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FFCE7" w14:textId="77777777" w:rsidR="00571ED8" w:rsidRPr="00DF1D8B" w:rsidRDefault="00571ED8" w:rsidP="009F2518">
      <w:pPr>
        <w:pStyle w:val="Heading1"/>
        <w:ind w:left="-285"/>
        <w:rPr>
          <w:rFonts w:ascii="Times New Roman" w:hAnsi="Times New Roman" w:cs="B Nazanin"/>
          <w:sz w:val="28"/>
          <w:szCs w:val="32"/>
          <w:rtl/>
        </w:rPr>
      </w:pPr>
      <w:r>
        <w:rPr>
          <w:rFonts w:ascii="Times New Roman" w:hAnsi="Times New Roman" w:cs="B Nazanin" w:hint="cs"/>
          <w:noProof/>
          <w:sz w:val="28"/>
          <w:szCs w:val="32"/>
          <w:lang w:bidi="ar-SA"/>
        </w:rPr>
        <w:drawing>
          <wp:inline distT="0" distB="0" distL="0" distR="0" wp14:anchorId="29CFFF72" wp14:editId="29CFFF73">
            <wp:extent cx="2247900" cy="1219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47900" cy="1219200"/>
                    </a:xfrm>
                    <a:prstGeom prst="rect">
                      <a:avLst/>
                    </a:prstGeom>
                    <a:noFill/>
                    <a:ln w="9525">
                      <a:noFill/>
                      <a:miter lim="800000"/>
                      <a:headEnd/>
                      <a:tailEnd/>
                    </a:ln>
                  </pic:spPr>
                </pic:pic>
              </a:graphicData>
            </a:graphic>
          </wp:inline>
        </w:drawing>
      </w:r>
    </w:p>
    <w:p w14:paraId="29CFFCE8" w14:textId="77777777" w:rsidR="00571ED8" w:rsidRPr="00F4741E" w:rsidRDefault="00571ED8" w:rsidP="002C26FC">
      <w:pPr>
        <w:pStyle w:val="Heading6"/>
        <w:ind w:left="-285"/>
        <w:rPr>
          <w:rFonts w:ascii="Times New Roman" w:hAnsi="Times New Roman" w:cs="Nazanin"/>
          <w:sz w:val="32"/>
          <w:szCs w:val="32"/>
          <w:rtl/>
        </w:rPr>
      </w:pPr>
      <w:r w:rsidRPr="00F4741E">
        <w:rPr>
          <w:rFonts w:ascii="Times New Roman" w:hAnsi="Times New Roman" w:cs="Nazanin" w:hint="cs"/>
          <w:sz w:val="32"/>
          <w:szCs w:val="32"/>
          <w:rtl/>
        </w:rPr>
        <w:t>معاونت فني مهندسي</w:t>
      </w:r>
    </w:p>
    <w:p w14:paraId="29CFFCE9" w14:textId="77777777" w:rsidR="00571ED8" w:rsidRPr="00F4741E" w:rsidRDefault="00773C16" w:rsidP="00773C16">
      <w:pPr>
        <w:pStyle w:val="Heading6"/>
        <w:ind w:left="-285"/>
        <w:rPr>
          <w:rFonts w:ascii="Times New Roman" w:hAnsi="Times New Roman" w:cs="Nazanin"/>
          <w:sz w:val="32"/>
          <w:szCs w:val="32"/>
          <w:rtl/>
        </w:rPr>
      </w:pPr>
      <w:r w:rsidRPr="00F4741E">
        <w:rPr>
          <w:rFonts w:ascii="Times New Roman" w:hAnsi="Times New Roman" w:cs="Nazanin" w:hint="cs"/>
          <w:sz w:val="32"/>
          <w:szCs w:val="32"/>
          <w:rtl/>
        </w:rPr>
        <w:t>مديريت بومي‌سازي</w:t>
      </w:r>
    </w:p>
    <w:p w14:paraId="29CFFCEA" w14:textId="77777777" w:rsidR="00571ED8" w:rsidRPr="00773C16" w:rsidRDefault="00571ED8" w:rsidP="00773C16">
      <w:pPr>
        <w:pStyle w:val="Heading6"/>
        <w:ind w:left="-285"/>
        <w:rPr>
          <w:rFonts w:ascii="Times New Roman" w:hAnsi="Times New Roman" w:cs="B Nazanin"/>
          <w:sz w:val="36"/>
          <w:szCs w:val="36"/>
          <w:rtl/>
        </w:rPr>
      </w:pPr>
    </w:p>
    <w:p w14:paraId="29CFFCEB" w14:textId="77777777" w:rsidR="00571ED8" w:rsidRPr="00F4741E" w:rsidRDefault="00C50C9C" w:rsidP="002C26FC">
      <w:pPr>
        <w:pStyle w:val="Heading2"/>
        <w:ind w:left="-285"/>
        <w:jc w:val="center"/>
        <w:rPr>
          <w:rFonts w:ascii="Times New Roman" w:hAnsi="Times New Roman" w:cs="Nazanin"/>
          <w:sz w:val="44"/>
          <w:szCs w:val="44"/>
          <w:rtl/>
        </w:rPr>
      </w:pPr>
      <w:r w:rsidRPr="00F4741E">
        <w:rPr>
          <w:rFonts w:ascii="Times New Roman" w:hAnsi="Times New Roman" w:cs="Nazanin" w:hint="cs"/>
          <w:sz w:val="44"/>
          <w:szCs w:val="44"/>
          <w:rtl/>
        </w:rPr>
        <w:t>سند راهبردي</w:t>
      </w:r>
    </w:p>
    <w:p w14:paraId="29CFFCEC" w14:textId="77777777" w:rsidR="00571ED8" w:rsidRPr="00F4741E" w:rsidRDefault="00571ED8" w:rsidP="002C26FC">
      <w:pPr>
        <w:ind w:left="-285"/>
        <w:jc w:val="center"/>
        <w:rPr>
          <w:rFonts w:cs="Nazanin"/>
          <w:sz w:val="28"/>
          <w:szCs w:val="28"/>
          <w:rtl/>
        </w:rPr>
      </w:pPr>
    </w:p>
    <w:p w14:paraId="29CFFCED" w14:textId="77777777" w:rsidR="00A713B3" w:rsidRPr="00F4741E" w:rsidRDefault="00A713B3" w:rsidP="00A713B3">
      <w:pPr>
        <w:pStyle w:val="Heading3"/>
        <w:ind w:left="-285"/>
        <w:jc w:val="center"/>
        <w:rPr>
          <w:rFonts w:cs="Nazanin"/>
          <w:b/>
          <w:bCs/>
          <w:sz w:val="44"/>
          <w:szCs w:val="44"/>
          <w:rtl/>
        </w:rPr>
      </w:pPr>
      <w:r w:rsidRPr="00F4741E">
        <w:rPr>
          <w:rFonts w:cs="Nazanin" w:hint="cs"/>
          <w:b/>
          <w:bCs/>
          <w:sz w:val="44"/>
          <w:szCs w:val="44"/>
          <w:rtl/>
        </w:rPr>
        <w:t>اصول</w:t>
      </w:r>
      <w:r w:rsidRPr="00F4741E">
        <w:rPr>
          <w:rFonts w:cs="Nazanin"/>
          <w:b/>
          <w:bCs/>
          <w:sz w:val="44"/>
          <w:szCs w:val="44"/>
        </w:rPr>
        <w:t xml:space="preserve"> </w:t>
      </w:r>
      <w:r w:rsidRPr="00F4741E">
        <w:rPr>
          <w:rFonts w:cs="Nazanin" w:hint="cs"/>
          <w:b/>
          <w:bCs/>
          <w:sz w:val="44"/>
          <w:szCs w:val="44"/>
          <w:rtl/>
        </w:rPr>
        <w:t>سازمان‌دهي</w:t>
      </w:r>
      <w:r w:rsidRPr="00F4741E">
        <w:rPr>
          <w:rFonts w:cs="Nazanin"/>
          <w:b/>
          <w:bCs/>
          <w:sz w:val="44"/>
          <w:szCs w:val="44"/>
        </w:rPr>
        <w:t xml:space="preserve"> </w:t>
      </w:r>
      <w:r w:rsidRPr="00F4741E">
        <w:rPr>
          <w:rFonts w:cs="Nazanin" w:hint="cs"/>
          <w:b/>
          <w:bCs/>
          <w:sz w:val="44"/>
          <w:szCs w:val="44"/>
          <w:rtl/>
        </w:rPr>
        <w:t>زنجيره</w:t>
      </w:r>
      <w:r w:rsidRPr="00F4741E">
        <w:rPr>
          <w:rFonts w:cs="Nazanin"/>
          <w:b/>
          <w:bCs/>
          <w:sz w:val="44"/>
          <w:szCs w:val="44"/>
        </w:rPr>
        <w:t xml:space="preserve"> </w:t>
      </w:r>
      <w:r w:rsidRPr="00F4741E">
        <w:rPr>
          <w:rFonts w:cs="Nazanin" w:hint="cs"/>
          <w:b/>
          <w:bCs/>
          <w:sz w:val="44"/>
          <w:szCs w:val="44"/>
          <w:rtl/>
        </w:rPr>
        <w:t>تامين</w:t>
      </w:r>
      <w:r w:rsidRPr="00F4741E">
        <w:rPr>
          <w:rFonts w:cs="Nazanin"/>
          <w:b/>
          <w:bCs/>
          <w:sz w:val="44"/>
          <w:szCs w:val="44"/>
        </w:rPr>
        <w:t xml:space="preserve"> </w:t>
      </w:r>
      <w:r w:rsidRPr="00F4741E">
        <w:rPr>
          <w:rFonts w:cs="Nazanin" w:hint="cs"/>
          <w:b/>
          <w:bCs/>
          <w:sz w:val="44"/>
          <w:szCs w:val="44"/>
          <w:rtl/>
        </w:rPr>
        <w:t>و</w:t>
      </w:r>
      <w:r w:rsidRPr="00F4741E">
        <w:rPr>
          <w:rFonts w:cs="Nazanin"/>
          <w:b/>
          <w:bCs/>
          <w:sz w:val="44"/>
          <w:szCs w:val="44"/>
        </w:rPr>
        <w:t xml:space="preserve"> </w:t>
      </w:r>
      <w:r w:rsidRPr="00F4741E">
        <w:rPr>
          <w:rFonts w:cs="Nazanin" w:hint="cs"/>
          <w:b/>
          <w:bCs/>
          <w:sz w:val="44"/>
          <w:szCs w:val="44"/>
          <w:rtl/>
        </w:rPr>
        <w:t>ساخت</w:t>
      </w:r>
      <w:r w:rsidRPr="00F4741E">
        <w:rPr>
          <w:rFonts w:cs="Nazanin"/>
          <w:b/>
          <w:bCs/>
          <w:sz w:val="44"/>
          <w:szCs w:val="44"/>
        </w:rPr>
        <w:t xml:space="preserve"> </w:t>
      </w:r>
      <w:r w:rsidRPr="00F4741E">
        <w:rPr>
          <w:rFonts w:cs="Nazanin" w:hint="cs"/>
          <w:b/>
          <w:bCs/>
          <w:sz w:val="44"/>
          <w:szCs w:val="44"/>
          <w:rtl/>
        </w:rPr>
        <w:t>تجهيزات</w:t>
      </w:r>
      <w:r w:rsidRPr="00F4741E">
        <w:rPr>
          <w:rFonts w:cs="Nazanin"/>
          <w:b/>
          <w:bCs/>
          <w:sz w:val="44"/>
          <w:szCs w:val="44"/>
        </w:rPr>
        <w:t xml:space="preserve"> </w:t>
      </w:r>
      <w:r w:rsidRPr="00F4741E">
        <w:rPr>
          <w:rFonts w:cs="Nazanin" w:hint="cs"/>
          <w:b/>
          <w:bCs/>
          <w:sz w:val="44"/>
          <w:szCs w:val="44"/>
          <w:rtl/>
        </w:rPr>
        <w:t>نيروگاه‌هاي</w:t>
      </w:r>
      <w:r w:rsidRPr="00F4741E">
        <w:rPr>
          <w:rFonts w:cs="Nazanin"/>
          <w:b/>
          <w:bCs/>
          <w:sz w:val="44"/>
          <w:szCs w:val="44"/>
        </w:rPr>
        <w:t xml:space="preserve"> </w:t>
      </w:r>
      <w:r w:rsidRPr="00F4741E">
        <w:rPr>
          <w:rFonts w:cs="Nazanin" w:hint="cs"/>
          <w:b/>
          <w:bCs/>
          <w:sz w:val="44"/>
          <w:szCs w:val="44"/>
          <w:rtl/>
        </w:rPr>
        <w:t>هسته‌اي</w:t>
      </w:r>
    </w:p>
    <w:p w14:paraId="29CFFCEE" w14:textId="77777777" w:rsidR="00571ED8" w:rsidRDefault="004D6860" w:rsidP="002C26FC">
      <w:pPr>
        <w:ind w:left="-285"/>
        <w:jc w:val="center"/>
        <w:rPr>
          <w:rFonts w:cs="B Nazanin"/>
          <w:szCs w:val="28"/>
          <w:rtl/>
        </w:rPr>
      </w:pPr>
      <w:r>
        <w:rPr>
          <w:rFonts w:cs="B Nazanin"/>
          <w:noProof/>
          <w:szCs w:val="28"/>
          <w:rtl/>
          <w:lang w:bidi="ar-SA"/>
        </w:rPr>
        <mc:AlternateContent>
          <mc:Choice Requires="wps">
            <w:drawing>
              <wp:anchor distT="0" distB="0" distL="114300" distR="114300" simplePos="0" relativeHeight="251660288" behindDoc="0" locked="0" layoutInCell="1" allowOverlap="1" wp14:anchorId="29CFFF74" wp14:editId="29CFFF75">
                <wp:simplePos x="0" y="0"/>
                <wp:positionH relativeFrom="column">
                  <wp:posOffset>2306015</wp:posOffset>
                </wp:positionH>
                <wp:positionV relativeFrom="paragraph">
                  <wp:posOffset>69214</wp:posOffset>
                </wp:positionV>
                <wp:extent cx="1353312" cy="336499"/>
                <wp:effectExtent l="0" t="0" r="18415" b="260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312" cy="336499"/>
                        </a:xfrm>
                        <a:prstGeom prst="roundRect">
                          <a:avLst>
                            <a:gd name="adj" fmla="val 16667"/>
                          </a:avLst>
                        </a:prstGeom>
                        <a:solidFill>
                          <a:srgbClr val="FFFFFF"/>
                        </a:solidFill>
                        <a:ln w="9525">
                          <a:solidFill>
                            <a:srgbClr val="000000"/>
                          </a:solidFill>
                          <a:round/>
                          <a:headEnd/>
                          <a:tailEnd/>
                        </a:ln>
                      </wps:spPr>
                      <wps:txbx>
                        <w:txbxContent>
                          <w:p w14:paraId="29CFFFB4" w14:textId="77777777" w:rsidR="00D16E62" w:rsidRPr="00BB372B" w:rsidRDefault="00D16E62" w:rsidP="00BB372B">
                            <w:pPr>
                              <w:jc w:val="center"/>
                              <w:rPr>
                                <w:rtl/>
                              </w:rPr>
                            </w:pPr>
                            <w:r w:rsidRPr="00BB372B">
                              <w:rPr>
                                <w:rFonts w:cs="B Nazanin" w:hint="cs"/>
                                <w:b/>
                                <w:bCs/>
                                <w:sz w:val="24"/>
                                <w:szCs w:val="24"/>
                                <w:rtl/>
                              </w:rPr>
                              <w:t xml:space="preserve">كد: </w:t>
                            </w:r>
                            <w:r w:rsidRPr="00F4741E">
                              <w:rPr>
                                <w:rFonts w:asciiTheme="majorBidi" w:hAnsiTheme="majorBidi" w:cstheme="majorBidi"/>
                                <w:b/>
                                <w:bCs/>
                                <w:sz w:val="24"/>
                                <w:szCs w:val="24"/>
                              </w:rPr>
                              <w:t>4960-01</w:t>
                            </w:r>
                            <w:r w:rsidRPr="00F4741E">
                              <w:rPr>
                                <w:rFonts w:asciiTheme="majorBidi" w:hAnsiTheme="majorBidi" w:cstheme="majorBidi"/>
                                <w:b/>
                                <w:bCs/>
                                <w:sz w:val="24"/>
                                <w:szCs w:val="24"/>
                                <w:rtl/>
                              </w:rPr>
                              <w:t>-</w:t>
                            </w:r>
                            <w:r w:rsidRPr="00F4741E">
                              <w:rPr>
                                <w:rFonts w:asciiTheme="majorBidi" w:hAnsiTheme="majorBidi" w:cstheme="majorBidi"/>
                                <w:b/>
                                <w:bCs/>
                                <w:sz w:val="24"/>
                                <w:szCs w:val="24"/>
                              </w:rPr>
                              <w:t>REG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81.6pt;margin-top:5.45pt;width:106.55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">
                <v:textbox>
                  <w:txbxContent>
                    <w:p w14:paraId="29CFFFB4" w14:textId="77777777" w:rsidR="00D16E62" w:rsidRPr="00BB372B" w:rsidRDefault="00D16E62" w:rsidP="00BB372B">
                      <w:pPr>
                        <w:jc w:val="center"/>
                        <w:rPr>
                          <w:rtl/>
                        </w:rPr>
                      </w:pPr>
                      <w:r w:rsidRPr="00BB372B">
                        <w:rPr>
                          <w:rFonts w:cs="B Nazanin" w:hint="cs"/>
                          <w:b/>
                          <w:bCs/>
                          <w:sz w:val="24"/>
                          <w:szCs w:val="24"/>
                          <w:rtl/>
                        </w:rPr>
                        <w:t xml:space="preserve">كد: </w:t>
                      </w:r>
                      <w:r w:rsidRPr="00F4741E">
                        <w:rPr>
                          <w:rFonts w:asciiTheme="majorBidi" w:hAnsiTheme="majorBidi" w:cstheme="majorBidi"/>
                          <w:b/>
                          <w:bCs/>
                          <w:sz w:val="24"/>
                          <w:szCs w:val="24"/>
                        </w:rPr>
                        <w:t>4960-01</w:t>
                      </w:r>
                      <w:r w:rsidRPr="00F4741E">
                        <w:rPr>
                          <w:rFonts w:asciiTheme="majorBidi" w:hAnsiTheme="majorBidi" w:cstheme="majorBidi"/>
                          <w:b/>
                          <w:bCs/>
                          <w:sz w:val="24"/>
                          <w:szCs w:val="24"/>
                          <w:rtl/>
                        </w:rPr>
                        <w:t>-</w:t>
                      </w:r>
                      <w:r w:rsidRPr="00F4741E">
                        <w:rPr>
                          <w:rFonts w:asciiTheme="majorBidi" w:hAnsiTheme="majorBidi" w:cstheme="majorBidi"/>
                          <w:b/>
                          <w:bCs/>
                          <w:sz w:val="24"/>
                          <w:szCs w:val="24"/>
                        </w:rPr>
                        <w:t>REG</w:t>
                      </w:r>
                    </w:p>
                  </w:txbxContent>
                </v:textbox>
              </v:roundrect>
            </w:pict>
          </mc:Fallback>
        </mc:AlternateContent>
      </w:r>
    </w:p>
    <w:p w14:paraId="29CFFCEF" w14:textId="77777777" w:rsidR="00571ED8" w:rsidRPr="00577F2D" w:rsidRDefault="00571ED8" w:rsidP="002C26FC">
      <w:pPr>
        <w:ind w:left="-285"/>
        <w:jc w:val="center"/>
        <w:rPr>
          <w:rFonts w:cs="B Nazanin"/>
          <w:szCs w:val="28"/>
          <w:rtl/>
        </w:rPr>
      </w:pPr>
    </w:p>
    <w:p w14:paraId="29CFFCF0" w14:textId="77777777" w:rsidR="00733286" w:rsidRDefault="00733286" w:rsidP="002C26FC">
      <w:pPr>
        <w:ind w:left="-285"/>
        <w:jc w:val="center"/>
        <w:rPr>
          <w:rFonts w:cs="B Nazanin"/>
          <w:sz w:val="28"/>
          <w:szCs w:val="28"/>
          <w:rtl/>
        </w:rPr>
      </w:pPr>
    </w:p>
    <w:p w14:paraId="29CFFCF1" w14:textId="77777777" w:rsidR="00571ED8" w:rsidRPr="00F4741E" w:rsidRDefault="00571ED8" w:rsidP="002C26FC">
      <w:pPr>
        <w:ind w:left="-285"/>
        <w:jc w:val="center"/>
        <w:rPr>
          <w:rFonts w:cs="Nazanin"/>
          <w:sz w:val="28"/>
          <w:szCs w:val="28"/>
          <w:rtl/>
        </w:rPr>
      </w:pPr>
      <w:r w:rsidRPr="00F4741E">
        <w:rPr>
          <w:rFonts w:cs="Nazanin"/>
          <w:sz w:val="28"/>
          <w:szCs w:val="28"/>
          <w:rtl/>
        </w:rPr>
        <w:t>جدول تدوين، بازنگري، كنترل</w:t>
      </w:r>
      <w:r w:rsidRPr="00F4741E">
        <w:rPr>
          <w:rFonts w:cs="Nazanin" w:hint="cs"/>
          <w:sz w:val="28"/>
          <w:szCs w:val="28"/>
          <w:rtl/>
        </w:rPr>
        <w:t xml:space="preserve"> و</w:t>
      </w:r>
      <w:r w:rsidRPr="00F4741E">
        <w:rPr>
          <w:rFonts w:cs="Nazanin"/>
          <w:sz w:val="28"/>
          <w:szCs w:val="28"/>
          <w:rtl/>
        </w:rPr>
        <w:t xml:space="preserve"> ت</w:t>
      </w:r>
      <w:r w:rsidRPr="00F4741E">
        <w:rPr>
          <w:rFonts w:cs="Nazanin" w:hint="cs"/>
          <w:sz w:val="28"/>
          <w:szCs w:val="28"/>
          <w:rtl/>
        </w:rPr>
        <w:t>ا</w:t>
      </w:r>
      <w:r w:rsidRPr="00F4741E">
        <w:rPr>
          <w:rFonts w:cs="Nazanin"/>
          <w:sz w:val="28"/>
          <w:szCs w:val="28"/>
          <w:rtl/>
        </w:rPr>
        <w:t>ييد</w:t>
      </w:r>
    </w:p>
    <w:tbl>
      <w:tblPr>
        <w:tblW w:w="10029"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4"/>
        <w:gridCol w:w="1276"/>
        <w:gridCol w:w="3686"/>
        <w:gridCol w:w="2409"/>
        <w:gridCol w:w="1134"/>
      </w:tblGrid>
      <w:tr w:rsidR="00544E03" w:rsidRPr="00577F2D" w14:paraId="29CFFCF7" w14:textId="77777777" w:rsidTr="00544E03">
        <w:tc>
          <w:tcPr>
            <w:tcW w:w="1524" w:type="dxa"/>
            <w:shd w:val="clear" w:color="000000" w:fill="FFCC99"/>
            <w:vAlign w:val="center"/>
          </w:tcPr>
          <w:p w14:paraId="29CFFCF2" w14:textId="77777777" w:rsidR="00571ED8" w:rsidRPr="00D34CD5" w:rsidRDefault="00571ED8" w:rsidP="009E43FE">
            <w:pPr>
              <w:jc w:val="center"/>
              <w:rPr>
                <w:rFonts w:cs="Nazanin"/>
                <w:b/>
                <w:bCs/>
                <w:sz w:val="24"/>
                <w:szCs w:val="24"/>
                <w:rtl/>
              </w:rPr>
            </w:pPr>
            <w:r w:rsidRPr="00D34CD5">
              <w:rPr>
                <w:rFonts w:cs="Nazanin"/>
                <w:b/>
                <w:bCs/>
                <w:sz w:val="24"/>
                <w:szCs w:val="24"/>
                <w:rtl/>
              </w:rPr>
              <w:t>امضاء</w:t>
            </w:r>
          </w:p>
        </w:tc>
        <w:tc>
          <w:tcPr>
            <w:tcW w:w="1276" w:type="dxa"/>
            <w:shd w:val="clear" w:color="000000" w:fill="FFCC99"/>
            <w:vAlign w:val="center"/>
          </w:tcPr>
          <w:p w14:paraId="29CFFCF3" w14:textId="77777777" w:rsidR="00571ED8" w:rsidRPr="00D34CD5" w:rsidRDefault="00571ED8" w:rsidP="009E43FE">
            <w:pPr>
              <w:jc w:val="center"/>
              <w:rPr>
                <w:rFonts w:cs="Nazanin"/>
                <w:b/>
                <w:bCs/>
                <w:sz w:val="24"/>
                <w:szCs w:val="24"/>
                <w:rtl/>
              </w:rPr>
            </w:pPr>
            <w:r w:rsidRPr="00D34CD5">
              <w:rPr>
                <w:rFonts w:cs="Nazanin"/>
                <w:b/>
                <w:bCs/>
                <w:sz w:val="24"/>
                <w:szCs w:val="24"/>
                <w:rtl/>
              </w:rPr>
              <w:t>تاريخ</w:t>
            </w:r>
          </w:p>
        </w:tc>
        <w:tc>
          <w:tcPr>
            <w:tcW w:w="3686" w:type="dxa"/>
            <w:shd w:val="clear" w:color="000000" w:fill="FFCC99"/>
            <w:vAlign w:val="center"/>
          </w:tcPr>
          <w:p w14:paraId="29CFFCF4" w14:textId="77777777" w:rsidR="00571ED8" w:rsidRPr="00D34CD5" w:rsidRDefault="00571ED8" w:rsidP="009E43FE">
            <w:pPr>
              <w:jc w:val="center"/>
              <w:rPr>
                <w:rFonts w:cs="Nazanin"/>
                <w:b/>
                <w:bCs/>
                <w:sz w:val="24"/>
                <w:szCs w:val="24"/>
                <w:rtl/>
              </w:rPr>
            </w:pPr>
            <w:r w:rsidRPr="00D34CD5">
              <w:rPr>
                <w:rFonts w:cs="Nazanin"/>
                <w:b/>
                <w:bCs/>
                <w:sz w:val="24"/>
                <w:szCs w:val="24"/>
                <w:rtl/>
              </w:rPr>
              <w:t>سمت</w:t>
            </w:r>
          </w:p>
        </w:tc>
        <w:tc>
          <w:tcPr>
            <w:tcW w:w="2409" w:type="dxa"/>
            <w:shd w:val="clear" w:color="000000" w:fill="FFCC99"/>
            <w:vAlign w:val="center"/>
          </w:tcPr>
          <w:p w14:paraId="29CFFCF5" w14:textId="77777777" w:rsidR="00571ED8" w:rsidRPr="00D34CD5" w:rsidRDefault="00571ED8" w:rsidP="009E43FE">
            <w:pPr>
              <w:jc w:val="center"/>
              <w:rPr>
                <w:rFonts w:cs="Nazanin"/>
                <w:b/>
                <w:bCs/>
                <w:sz w:val="24"/>
                <w:szCs w:val="24"/>
                <w:rtl/>
              </w:rPr>
            </w:pPr>
            <w:r w:rsidRPr="00D34CD5">
              <w:rPr>
                <w:rFonts w:cs="Nazanin"/>
                <w:b/>
                <w:bCs/>
                <w:sz w:val="24"/>
                <w:szCs w:val="24"/>
                <w:rtl/>
              </w:rPr>
              <w:t>نام و نام خانوادگي</w:t>
            </w:r>
          </w:p>
        </w:tc>
        <w:tc>
          <w:tcPr>
            <w:tcW w:w="1134" w:type="dxa"/>
            <w:tcBorders>
              <w:bottom w:val="single" w:sz="4" w:space="0" w:color="auto"/>
            </w:tcBorders>
            <w:shd w:val="clear" w:color="000000" w:fill="FFCC99"/>
            <w:vAlign w:val="center"/>
          </w:tcPr>
          <w:p w14:paraId="29CFFCF6" w14:textId="77777777" w:rsidR="00571ED8" w:rsidRPr="00D34CD5" w:rsidRDefault="00571ED8" w:rsidP="009E43FE">
            <w:pPr>
              <w:jc w:val="center"/>
              <w:rPr>
                <w:rFonts w:cs="Nazanin"/>
                <w:b/>
                <w:bCs/>
                <w:sz w:val="24"/>
                <w:szCs w:val="24"/>
                <w:rtl/>
              </w:rPr>
            </w:pPr>
            <w:r w:rsidRPr="00D34CD5">
              <w:rPr>
                <w:rFonts w:cs="Nazanin"/>
                <w:b/>
                <w:bCs/>
                <w:sz w:val="24"/>
                <w:szCs w:val="24"/>
                <w:rtl/>
              </w:rPr>
              <w:t>مسئوليت</w:t>
            </w:r>
          </w:p>
        </w:tc>
      </w:tr>
      <w:tr w:rsidR="00F4741E" w:rsidRPr="00577F2D" w14:paraId="29CFFCFD" w14:textId="77777777" w:rsidTr="00F4741E">
        <w:trPr>
          <w:trHeight w:val="493"/>
        </w:trPr>
        <w:tc>
          <w:tcPr>
            <w:tcW w:w="1524" w:type="dxa"/>
            <w:vAlign w:val="center"/>
          </w:tcPr>
          <w:p w14:paraId="29CFFCF8" w14:textId="77777777" w:rsidR="00F4741E" w:rsidRPr="00D34CD5" w:rsidRDefault="00F4741E" w:rsidP="009E43FE">
            <w:pPr>
              <w:jc w:val="center"/>
              <w:rPr>
                <w:rFonts w:cs="Nazanin"/>
                <w:sz w:val="24"/>
                <w:szCs w:val="24"/>
                <w:rtl/>
              </w:rPr>
            </w:pPr>
          </w:p>
        </w:tc>
        <w:tc>
          <w:tcPr>
            <w:tcW w:w="1276" w:type="dxa"/>
            <w:vAlign w:val="center"/>
          </w:tcPr>
          <w:p w14:paraId="29CFFCF9" w14:textId="77777777" w:rsidR="00F4741E" w:rsidRPr="00D34CD5" w:rsidRDefault="00F4741E" w:rsidP="00374BBC">
            <w:pPr>
              <w:jc w:val="center"/>
              <w:rPr>
                <w:rFonts w:cs="Nazanin"/>
                <w:sz w:val="24"/>
                <w:szCs w:val="24"/>
                <w:highlight w:val="red"/>
                <w:rtl/>
              </w:rPr>
            </w:pPr>
          </w:p>
        </w:tc>
        <w:tc>
          <w:tcPr>
            <w:tcW w:w="3686" w:type="dxa"/>
            <w:vAlign w:val="center"/>
          </w:tcPr>
          <w:p w14:paraId="29CFFCFA" w14:textId="77777777" w:rsidR="00F4741E" w:rsidRPr="00F4741E" w:rsidRDefault="00F4741E" w:rsidP="008C071C">
            <w:pPr>
              <w:jc w:val="center"/>
              <w:rPr>
                <w:rFonts w:cs="Nazanin"/>
                <w:sz w:val="24"/>
                <w:szCs w:val="24"/>
              </w:rPr>
            </w:pPr>
          </w:p>
        </w:tc>
        <w:tc>
          <w:tcPr>
            <w:tcW w:w="2409" w:type="dxa"/>
            <w:vAlign w:val="center"/>
          </w:tcPr>
          <w:p w14:paraId="29CFFCFB" w14:textId="77777777" w:rsidR="00F4741E" w:rsidRPr="00F4741E" w:rsidRDefault="00F4741E" w:rsidP="008C071C">
            <w:pPr>
              <w:jc w:val="center"/>
              <w:rPr>
                <w:rFonts w:cs="Nazanin"/>
                <w:sz w:val="24"/>
                <w:szCs w:val="24"/>
              </w:rPr>
            </w:pPr>
          </w:p>
        </w:tc>
        <w:tc>
          <w:tcPr>
            <w:tcW w:w="1134" w:type="dxa"/>
            <w:vMerge w:val="restart"/>
            <w:shd w:val="clear" w:color="auto" w:fill="FFCC99"/>
            <w:vAlign w:val="center"/>
          </w:tcPr>
          <w:p w14:paraId="29CFFCFC" w14:textId="77777777" w:rsidR="00F4741E" w:rsidRPr="00D34CD5" w:rsidRDefault="00F4741E" w:rsidP="009E43FE">
            <w:pPr>
              <w:jc w:val="center"/>
              <w:rPr>
                <w:rFonts w:cs="Nazanin"/>
                <w:b/>
                <w:bCs/>
                <w:sz w:val="24"/>
                <w:szCs w:val="24"/>
                <w:rtl/>
              </w:rPr>
            </w:pPr>
            <w:r w:rsidRPr="00D34CD5">
              <w:rPr>
                <w:rFonts w:cs="Nazanin"/>
                <w:b/>
                <w:bCs/>
                <w:sz w:val="24"/>
                <w:szCs w:val="24"/>
                <w:rtl/>
              </w:rPr>
              <w:t>تدوين</w:t>
            </w:r>
          </w:p>
        </w:tc>
      </w:tr>
      <w:tr w:rsidR="00F4741E" w:rsidRPr="00577F2D" w14:paraId="29CFFD03" w14:textId="77777777" w:rsidTr="00F4741E">
        <w:trPr>
          <w:trHeight w:val="415"/>
        </w:trPr>
        <w:tc>
          <w:tcPr>
            <w:tcW w:w="1524" w:type="dxa"/>
            <w:vAlign w:val="center"/>
          </w:tcPr>
          <w:p w14:paraId="29CFFCFE" w14:textId="77777777" w:rsidR="00F4741E" w:rsidRPr="00D34CD5" w:rsidRDefault="00F4741E" w:rsidP="009E43FE">
            <w:pPr>
              <w:jc w:val="center"/>
              <w:rPr>
                <w:rFonts w:cs="Nazanin"/>
                <w:sz w:val="24"/>
                <w:szCs w:val="24"/>
                <w:rtl/>
              </w:rPr>
            </w:pPr>
          </w:p>
        </w:tc>
        <w:tc>
          <w:tcPr>
            <w:tcW w:w="1276" w:type="dxa"/>
            <w:vAlign w:val="center"/>
          </w:tcPr>
          <w:p w14:paraId="29CFFCFF" w14:textId="77777777" w:rsidR="00F4741E" w:rsidRPr="00D34CD5" w:rsidRDefault="00F4741E" w:rsidP="00374BBC">
            <w:pPr>
              <w:jc w:val="center"/>
              <w:rPr>
                <w:rFonts w:cs="Nazanin"/>
                <w:sz w:val="24"/>
                <w:szCs w:val="24"/>
                <w:highlight w:val="red"/>
                <w:rtl/>
              </w:rPr>
            </w:pPr>
          </w:p>
        </w:tc>
        <w:tc>
          <w:tcPr>
            <w:tcW w:w="3686" w:type="dxa"/>
            <w:vAlign w:val="center"/>
          </w:tcPr>
          <w:p w14:paraId="29CFFD00" w14:textId="77777777" w:rsidR="00F4741E" w:rsidRPr="00F4741E" w:rsidRDefault="00F4741E" w:rsidP="008C071C">
            <w:pPr>
              <w:jc w:val="center"/>
              <w:rPr>
                <w:rFonts w:cs="Nazanin"/>
                <w:sz w:val="24"/>
                <w:szCs w:val="24"/>
              </w:rPr>
            </w:pPr>
          </w:p>
        </w:tc>
        <w:tc>
          <w:tcPr>
            <w:tcW w:w="2409" w:type="dxa"/>
            <w:vAlign w:val="center"/>
          </w:tcPr>
          <w:p w14:paraId="29CFFD01" w14:textId="77777777" w:rsidR="00F4741E" w:rsidRPr="00F4741E" w:rsidRDefault="00F4741E" w:rsidP="008C071C">
            <w:pPr>
              <w:jc w:val="center"/>
              <w:rPr>
                <w:rFonts w:cs="Nazanin"/>
                <w:sz w:val="24"/>
                <w:szCs w:val="24"/>
              </w:rPr>
            </w:pPr>
          </w:p>
        </w:tc>
        <w:tc>
          <w:tcPr>
            <w:tcW w:w="1134" w:type="dxa"/>
            <w:vMerge/>
            <w:shd w:val="clear" w:color="auto" w:fill="FFCC99"/>
            <w:vAlign w:val="center"/>
          </w:tcPr>
          <w:p w14:paraId="29CFFD02" w14:textId="77777777" w:rsidR="00F4741E" w:rsidRPr="00D34CD5" w:rsidRDefault="00F4741E" w:rsidP="009E43FE">
            <w:pPr>
              <w:jc w:val="center"/>
              <w:rPr>
                <w:rFonts w:cs="Nazanin"/>
                <w:b/>
                <w:bCs/>
                <w:sz w:val="24"/>
                <w:szCs w:val="24"/>
                <w:rtl/>
              </w:rPr>
            </w:pPr>
          </w:p>
        </w:tc>
      </w:tr>
      <w:tr w:rsidR="00F4741E" w:rsidRPr="00577F2D" w14:paraId="29CFFD09" w14:textId="77777777" w:rsidTr="00F4741E">
        <w:trPr>
          <w:trHeight w:val="406"/>
        </w:trPr>
        <w:tc>
          <w:tcPr>
            <w:tcW w:w="1524" w:type="dxa"/>
            <w:vAlign w:val="center"/>
          </w:tcPr>
          <w:p w14:paraId="29CFFD04" w14:textId="77777777" w:rsidR="00F4741E" w:rsidRPr="00D34CD5" w:rsidRDefault="00F4741E" w:rsidP="009E43FE">
            <w:pPr>
              <w:jc w:val="center"/>
              <w:rPr>
                <w:rFonts w:cs="Nazanin"/>
                <w:sz w:val="24"/>
                <w:szCs w:val="24"/>
                <w:rtl/>
              </w:rPr>
            </w:pPr>
          </w:p>
        </w:tc>
        <w:tc>
          <w:tcPr>
            <w:tcW w:w="1276" w:type="dxa"/>
            <w:vAlign w:val="center"/>
          </w:tcPr>
          <w:p w14:paraId="29CFFD05" w14:textId="77777777" w:rsidR="00F4741E" w:rsidRPr="00D34CD5" w:rsidRDefault="00F4741E" w:rsidP="00374BBC">
            <w:pPr>
              <w:jc w:val="center"/>
              <w:rPr>
                <w:rFonts w:cs="Nazanin"/>
                <w:sz w:val="24"/>
                <w:szCs w:val="24"/>
                <w:highlight w:val="red"/>
                <w:rtl/>
              </w:rPr>
            </w:pPr>
          </w:p>
        </w:tc>
        <w:tc>
          <w:tcPr>
            <w:tcW w:w="3686" w:type="dxa"/>
            <w:vAlign w:val="center"/>
          </w:tcPr>
          <w:p w14:paraId="29CFFD06" w14:textId="77777777" w:rsidR="00F4741E" w:rsidRPr="00F4741E" w:rsidRDefault="00F4741E" w:rsidP="009E3801">
            <w:pPr>
              <w:jc w:val="center"/>
              <w:rPr>
                <w:rFonts w:cs="Nazanin"/>
                <w:sz w:val="24"/>
                <w:szCs w:val="24"/>
              </w:rPr>
            </w:pPr>
          </w:p>
        </w:tc>
        <w:tc>
          <w:tcPr>
            <w:tcW w:w="2409" w:type="dxa"/>
            <w:vAlign w:val="center"/>
          </w:tcPr>
          <w:p w14:paraId="29CFFD07" w14:textId="77777777" w:rsidR="00F4741E" w:rsidRPr="00F4741E" w:rsidRDefault="00F4741E" w:rsidP="009E43FE">
            <w:pPr>
              <w:jc w:val="center"/>
              <w:rPr>
                <w:rFonts w:cs="Nazanin"/>
                <w:sz w:val="24"/>
                <w:szCs w:val="24"/>
              </w:rPr>
            </w:pPr>
          </w:p>
        </w:tc>
        <w:tc>
          <w:tcPr>
            <w:tcW w:w="1134" w:type="dxa"/>
            <w:vMerge/>
            <w:shd w:val="clear" w:color="auto" w:fill="FFCC99"/>
            <w:vAlign w:val="center"/>
          </w:tcPr>
          <w:p w14:paraId="29CFFD08" w14:textId="77777777" w:rsidR="00F4741E" w:rsidRPr="00D34CD5" w:rsidRDefault="00F4741E" w:rsidP="009E43FE">
            <w:pPr>
              <w:jc w:val="center"/>
              <w:rPr>
                <w:rFonts w:cs="Nazanin"/>
                <w:b/>
                <w:bCs/>
                <w:sz w:val="24"/>
                <w:szCs w:val="24"/>
                <w:rtl/>
              </w:rPr>
            </w:pPr>
          </w:p>
        </w:tc>
      </w:tr>
      <w:tr w:rsidR="00F4741E" w:rsidRPr="00577F2D" w14:paraId="29CFFD0F" w14:textId="77777777" w:rsidTr="00F4741E">
        <w:trPr>
          <w:trHeight w:val="412"/>
        </w:trPr>
        <w:tc>
          <w:tcPr>
            <w:tcW w:w="1524" w:type="dxa"/>
            <w:vAlign w:val="center"/>
          </w:tcPr>
          <w:p w14:paraId="29CFFD0A" w14:textId="77777777" w:rsidR="00F4741E" w:rsidRPr="00D34CD5" w:rsidRDefault="00F4741E" w:rsidP="009E43FE">
            <w:pPr>
              <w:jc w:val="center"/>
              <w:rPr>
                <w:rFonts w:cs="Nazanin"/>
                <w:sz w:val="24"/>
                <w:szCs w:val="24"/>
                <w:rtl/>
              </w:rPr>
            </w:pPr>
          </w:p>
        </w:tc>
        <w:tc>
          <w:tcPr>
            <w:tcW w:w="1276" w:type="dxa"/>
            <w:vAlign w:val="center"/>
          </w:tcPr>
          <w:p w14:paraId="29CFFD0B" w14:textId="77777777" w:rsidR="00F4741E" w:rsidRPr="00D34CD5" w:rsidRDefault="00F4741E" w:rsidP="00374BBC">
            <w:pPr>
              <w:jc w:val="center"/>
              <w:rPr>
                <w:rFonts w:cs="Nazanin"/>
                <w:sz w:val="24"/>
                <w:szCs w:val="24"/>
                <w:highlight w:val="red"/>
                <w:rtl/>
              </w:rPr>
            </w:pPr>
          </w:p>
        </w:tc>
        <w:tc>
          <w:tcPr>
            <w:tcW w:w="3686" w:type="dxa"/>
            <w:vAlign w:val="center"/>
          </w:tcPr>
          <w:p w14:paraId="29CFFD0C" w14:textId="77777777" w:rsidR="00F4741E" w:rsidRPr="00F4741E" w:rsidRDefault="00F4741E" w:rsidP="008C071C">
            <w:pPr>
              <w:jc w:val="center"/>
              <w:rPr>
                <w:rFonts w:cs="Nazanin"/>
                <w:sz w:val="24"/>
                <w:szCs w:val="24"/>
              </w:rPr>
            </w:pPr>
          </w:p>
        </w:tc>
        <w:tc>
          <w:tcPr>
            <w:tcW w:w="2409" w:type="dxa"/>
            <w:vAlign w:val="center"/>
          </w:tcPr>
          <w:p w14:paraId="29CFFD0D" w14:textId="77777777" w:rsidR="00F4741E" w:rsidRPr="00F4741E" w:rsidRDefault="00F4741E" w:rsidP="008C071C">
            <w:pPr>
              <w:jc w:val="center"/>
              <w:rPr>
                <w:rFonts w:cs="Nazanin"/>
                <w:sz w:val="24"/>
                <w:szCs w:val="24"/>
              </w:rPr>
            </w:pPr>
          </w:p>
        </w:tc>
        <w:tc>
          <w:tcPr>
            <w:tcW w:w="1134" w:type="dxa"/>
            <w:vMerge/>
            <w:shd w:val="clear" w:color="auto" w:fill="FFCC99"/>
            <w:vAlign w:val="center"/>
          </w:tcPr>
          <w:p w14:paraId="29CFFD0E" w14:textId="77777777" w:rsidR="00F4741E" w:rsidRPr="00D34CD5" w:rsidRDefault="00F4741E" w:rsidP="009E43FE">
            <w:pPr>
              <w:jc w:val="center"/>
              <w:rPr>
                <w:rFonts w:cs="Nazanin"/>
                <w:b/>
                <w:bCs/>
                <w:sz w:val="24"/>
                <w:szCs w:val="24"/>
                <w:rtl/>
              </w:rPr>
            </w:pPr>
          </w:p>
        </w:tc>
      </w:tr>
      <w:tr w:rsidR="00F4741E" w:rsidRPr="00577F2D" w14:paraId="29CFFD15" w14:textId="77777777" w:rsidTr="00F4741E">
        <w:trPr>
          <w:trHeight w:val="419"/>
        </w:trPr>
        <w:tc>
          <w:tcPr>
            <w:tcW w:w="1524" w:type="dxa"/>
            <w:vAlign w:val="center"/>
          </w:tcPr>
          <w:p w14:paraId="29CFFD10" w14:textId="77777777" w:rsidR="00F4741E" w:rsidRPr="00D34CD5" w:rsidRDefault="00F4741E" w:rsidP="009E43FE">
            <w:pPr>
              <w:jc w:val="center"/>
              <w:rPr>
                <w:rFonts w:cs="Nazanin"/>
                <w:sz w:val="24"/>
                <w:szCs w:val="24"/>
                <w:rtl/>
              </w:rPr>
            </w:pPr>
          </w:p>
        </w:tc>
        <w:tc>
          <w:tcPr>
            <w:tcW w:w="1276" w:type="dxa"/>
            <w:vAlign w:val="center"/>
          </w:tcPr>
          <w:p w14:paraId="29CFFD11" w14:textId="77777777" w:rsidR="00F4741E" w:rsidRPr="00D34CD5" w:rsidRDefault="00F4741E" w:rsidP="00374BBC">
            <w:pPr>
              <w:jc w:val="center"/>
              <w:rPr>
                <w:rFonts w:cs="Nazanin"/>
                <w:sz w:val="24"/>
                <w:szCs w:val="24"/>
                <w:highlight w:val="red"/>
                <w:rtl/>
              </w:rPr>
            </w:pPr>
          </w:p>
        </w:tc>
        <w:tc>
          <w:tcPr>
            <w:tcW w:w="3686" w:type="dxa"/>
            <w:vAlign w:val="center"/>
          </w:tcPr>
          <w:p w14:paraId="29CFFD12" w14:textId="77777777" w:rsidR="00F4741E" w:rsidRPr="00F4741E" w:rsidRDefault="00F4741E" w:rsidP="009E3801">
            <w:pPr>
              <w:jc w:val="center"/>
              <w:rPr>
                <w:rFonts w:cs="Nazanin"/>
                <w:sz w:val="24"/>
                <w:szCs w:val="24"/>
              </w:rPr>
            </w:pPr>
          </w:p>
        </w:tc>
        <w:tc>
          <w:tcPr>
            <w:tcW w:w="2409" w:type="dxa"/>
            <w:vAlign w:val="center"/>
          </w:tcPr>
          <w:p w14:paraId="29CFFD13" w14:textId="77777777" w:rsidR="00F4741E" w:rsidRPr="00F4741E" w:rsidRDefault="00F4741E" w:rsidP="009E43FE">
            <w:pPr>
              <w:jc w:val="center"/>
              <w:rPr>
                <w:rFonts w:cs="Nazanin"/>
                <w:sz w:val="24"/>
                <w:szCs w:val="24"/>
              </w:rPr>
            </w:pPr>
          </w:p>
        </w:tc>
        <w:tc>
          <w:tcPr>
            <w:tcW w:w="1134" w:type="dxa"/>
            <w:vMerge/>
            <w:shd w:val="clear" w:color="auto" w:fill="FFCC99"/>
            <w:vAlign w:val="center"/>
          </w:tcPr>
          <w:p w14:paraId="29CFFD14" w14:textId="77777777" w:rsidR="00F4741E" w:rsidRPr="00D34CD5" w:rsidRDefault="00F4741E" w:rsidP="009E43FE">
            <w:pPr>
              <w:jc w:val="center"/>
              <w:rPr>
                <w:rFonts w:cs="Nazanin"/>
                <w:b/>
                <w:bCs/>
                <w:sz w:val="24"/>
                <w:szCs w:val="24"/>
                <w:rtl/>
              </w:rPr>
            </w:pPr>
          </w:p>
        </w:tc>
      </w:tr>
      <w:tr w:rsidR="002348D5" w:rsidRPr="00577F2D" w14:paraId="29CFFD1B" w14:textId="77777777" w:rsidTr="00F4741E">
        <w:trPr>
          <w:trHeight w:val="410"/>
        </w:trPr>
        <w:tc>
          <w:tcPr>
            <w:tcW w:w="1524" w:type="dxa"/>
            <w:vAlign w:val="center"/>
          </w:tcPr>
          <w:p w14:paraId="29CFFD16" w14:textId="77777777" w:rsidR="002348D5" w:rsidRPr="00D34CD5" w:rsidRDefault="002348D5" w:rsidP="009E43FE">
            <w:pPr>
              <w:jc w:val="center"/>
              <w:rPr>
                <w:rFonts w:cs="Nazanin"/>
                <w:sz w:val="24"/>
                <w:szCs w:val="24"/>
                <w:rtl/>
              </w:rPr>
            </w:pPr>
          </w:p>
        </w:tc>
        <w:tc>
          <w:tcPr>
            <w:tcW w:w="1276" w:type="dxa"/>
            <w:vAlign w:val="center"/>
          </w:tcPr>
          <w:p w14:paraId="29CFFD17" w14:textId="77777777" w:rsidR="002348D5" w:rsidRPr="00D34CD5" w:rsidRDefault="002348D5" w:rsidP="009E43FE">
            <w:pPr>
              <w:jc w:val="center"/>
              <w:rPr>
                <w:rFonts w:cs="Nazanin"/>
                <w:sz w:val="24"/>
                <w:szCs w:val="24"/>
                <w:highlight w:val="yellow"/>
                <w:rtl/>
              </w:rPr>
            </w:pPr>
          </w:p>
        </w:tc>
        <w:tc>
          <w:tcPr>
            <w:tcW w:w="3686" w:type="dxa"/>
            <w:vAlign w:val="center"/>
          </w:tcPr>
          <w:p w14:paraId="29CFFD18" w14:textId="77777777" w:rsidR="002348D5" w:rsidRPr="00F4741E" w:rsidRDefault="002348D5" w:rsidP="00374BBC">
            <w:pPr>
              <w:jc w:val="center"/>
              <w:rPr>
                <w:rFonts w:cs="Nazanin"/>
                <w:sz w:val="24"/>
                <w:szCs w:val="24"/>
                <w:rtl/>
              </w:rPr>
            </w:pPr>
          </w:p>
        </w:tc>
        <w:tc>
          <w:tcPr>
            <w:tcW w:w="2409" w:type="dxa"/>
            <w:vAlign w:val="center"/>
          </w:tcPr>
          <w:p w14:paraId="29CFFD19" w14:textId="77777777" w:rsidR="002348D5" w:rsidRPr="00F4741E" w:rsidRDefault="002348D5" w:rsidP="00374BBC">
            <w:pPr>
              <w:jc w:val="center"/>
              <w:rPr>
                <w:rFonts w:cs="Nazanin"/>
                <w:sz w:val="24"/>
                <w:szCs w:val="24"/>
                <w:rtl/>
              </w:rPr>
            </w:pPr>
          </w:p>
        </w:tc>
        <w:tc>
          <w:tcPr>
            <w:tcW w:w="1134" w:type="dxa"/>
            <w:vMerge w:val="restart"/>
            <w:shd w:val="clear" w:color="auto" w:fill="FFCC99"/>
            <w:vAlign w:val="center"/>
          </w:tcPr>
          <w:p w14:paraId="29CFFD1A" w14:textId="77777777" w:rsidR="002348D5" w:rsidRPr="00D34CD5" w:rsidRDefault="002348D5" w:rsidP="009E43FE">
            <w:pPr>
              <w:jc w:val="center"/>
              <w:rPr>
                <w:rFonts w:cs="Nazanin"/>
                <w:b/>
                <w:bCs/>
                <w:sz w:val="24"/>
                <w:szCs w:val="24"/>
                <w:rtl/>
              </w:rPr>
            </w:pPr>
            <w:r w:rsidRPr="00D34CD5">
              <w:rPr>
                <w:rFonts w:cs="Nazanin" w:hint="cs"/>
                <w:b/>
                <w:bCs/>
                <w:sz w:val="24"/>
                <w:szCs w:val="24"/>
                <w:rtl/>
              </w:rPr>
              <w:t>بازنگري</w:t>
            </w:r>
          </w:p>
        </w:tc>
      </w:tr>
      <w:tr w:rsidR="002348D5" w:rsidRPr="00577F2D" w14:paraId="29CFFD21" w14:textId="77777777" w:rsidTr="00F4741E">
        <w:trPr>
          <w:trHeight w:val="430"/>
        </w:trPr>
        <w:tc>
          <w:tcPr>
            <w:tcW w:w="1524" w:type="dxa"/>
            <w:vAlign w:val="center"/>
          </w:tcPr>
          <w:p w14:paraId="29CFFD1C" w14:textId="77777777" w:rsidR="002348D5" w:rsidRPr="00D34CD5" w:rsidRDefault="002348D5" w:rsidP="009E43FE">
            <w:pPr>
              <w:jc w:val="center"/>
              <w:rPr>
                <w:rFonts w:cs="Nazanin"/>
                <w:sz w:val="24"/>
                <w:szCs w:val="24"/>
                <w:rtl/>
              </w:rPr>
            </w:pPr>
          </w:p>
        </w:tc>
        <w:tc>
          <w:tcPr>
            <w:tcW w:w="1276" w:type="dxa"/>
            <w:vAlign w:val="center"/>
          </w:tcPr>
          <w:p w14:paraId="29CFFD1D" w14:textId="77777777" w:rsidR="002348D5" w:rsidRPr="00D34CD5" w:rsidRDefault="002348D5" w:rsidP="009E43FE">
            <w:pPr>
              <w:jc w:val="center"/>
              <w:rPr>
                <w:rFonts w:cs="Nazanin"/>
                <w:sz w:val="24"/>
                <w:szCs w:val="24"/>
                <w:highlight w:val="yellow"/>
                <w:rtl/>
              </w:rPr>
            </w:pPr>
          </w:p>
        </w:tc>
        <w:tc>
          <w:tcPr>
            <w:tcW w:w="3686" w:type="dxa"/>
            <w:vAlign w:val="center"/>
          </w:tcPr>
          <w:p w14:paraId="29CFFD1E" w14:textId="77777777" w:rsidR="002348D5" w:rsidRPr="00F4741E" w:rsidRDefault="002348D5" w:rsidP="00374BBC">
            <w:pPr>
              <w:jc w:val="center"/>
              <w:rPr>
                <w:rFonts w:cs="Nazanin"/>
                <w:sz w:val="24"/>
                <w:szCs w:val="24"/>
                <w:rtl/>
              </w:rPr>
            </w:pPr>
          </w:p>
        </w:tc>
        <w:tc>
          <w:tcPr>
            <w:tcW w:w="2409" w:type="dxa"/>
            <w:vAlign w:val="center"/>
          </w:tcPr>
          <w:p w14:paraId="29CFFD1F" w14:textId="77777777" w:rsidR="002348D5" w:rsidRPr="00F4741E" w:rsidRDefault="002348D5" w:rsidP="00374BBC">
            <w:pPr>
              <w:jc w:val="center"/>
              <w:rPr>
                <w:rFonts w:cs="Nazanin"/>
                <w:sz w:val="24"/>
                <w:szCs w:val="24"/>
                <w:rtl/>
              </w:rPr>
            </w:pPr>
          </w:p>
        </w:tc>
        <w:tc>
          <w:tcPr>
            <w:tcW w:w="1134" w:type="dxa"/>
            <w:vMerge/>
            <w:shd w:val="clear" w:color="auto" w:fill="FFCC99"/>
            <w:vAlign w:val="center"/>
          </w:tcPr>
          <w:p w14:paraId="29CFFD20" w14:textId="77777777" w:rsidR="002348D5" w:rsidRPr="00D34CD5" w:rsidRDefault="002348D5" w:rsidP="009E43FE">
            <w:pPr>
              <w:jc w:val="center"/>
              <w:rPr>
                <w:rFonts w:cs="Nazanin"/>
                <w:b/>
                <w:bCs/>
                <w:sz w:val="24"/>
                <w:szCs w:val="24"/>
                <w:rtl/>
              </w:rPr>
            </w:pPr>
          </w:p>
        </w:tc>
      </w:tr>
      <w:tr w:rsidR="002348D5" w:rsidRPr="00577F2D" w14:paraId="29CFFD27" w14:textId="77777777" w:rsidTr="00F4741E">
        <w:trPr>
          <w:trHeight w:val="430"/>
        </w:trPr>
        <w:tc>
          <w:tcPr>
            <w:tcW w:w="1524" w:type="dxa"/>
            <w:vAlign w:val="center"/>
          </w:tcPr>
          <w:p w14:paraId="29CFFD22" w14:textId="77777777" w:rsidR="002348D5" w:rsidRPr="00D34CD5" w:rsidRDefault="002348D5" w:rsidP="009E43FE">
            <w:pPr>
              <w:jc w:val="center"/>
              <w:rPr>
                <w:rFonts w:cs="Nazanin"/>
                <w:sz w:val="24"/>
                <w:szCs w:val="24"/>
                <w:rtl/>
              </w:rPr>
            </w:pPr>
          </w:p>
        </w:tc>
        <w:tc>
          <w:tcPr>
            <w:tcW w:w="1276" w:type="dxa"/>
            <w:vAlign w:val="center"/>
          </w:tcPr>
          <w:p w14:paraId="29CFFD23" w14:textId="77777777" w:rsidR="002348D5" w:rsidRPr="00D34CD5" w:rsidRDefault="002348D5" w:rsidP="009E43FE">
            <w:pPr>
              <w:jc w:val="center"/>
              <w:rPr>
                <w:rFonts w:cs="Nazanin"/>
                <w:sz w:val="24"/>
                <w:szCs w:val="24"/>
                <w:highlight w:val="yellow"/>
                <w:rtl/>
              </w:rPr>
            </w:pPr>
          </w:p>
        </w:tc>
        <w:tc>
          <w:tcPr>
            <w:tcW w:w="3686" w:type="dxa"/>
            <w:vAlign w:val="center"/>
          </w:tcPr>
          <w:p w14:paraId="29CFFD24" w14:textId="77777777" w:rsidR="002348D5" w:rsidRPr="00E0190F" w:rsidRDefault="002348D5" w:rsidP="00374BBC">
            <w:pPr>
              <w:jc w:val="center"/>
              <w:rPr>
                <w:rFonts w:cs="Nazanin"/>
                <w:sz w:val="24"/>
                <w:szCs w:val="24"/>
                <w:rtl/>
              </w:rPr>
            </w:pPr>
          </w:p>
        </w:tc>
        <w:tc>
          <w:tcPr>
            <w:tcW w:w="2409" w:type="dxa"/>
            <w:vAlign w:val="center"/>
          </w:tcPr>
          <w:p w14:paraId="29CFFD25" w14:textId="77777777" w:rsidR="002348D5" w:rsidRPr="00E0190F" w:rsidRDefault="002348D5" w:rsidP="00374BBC">
            <w:pPr>
              <w:jc w:val="center"/>
              <w:rPr>
                <w:rFonts w:cs="Nazanin"/>
                <w:sz w:val="24"/>
                <w:szCs w:val="24"/>
                <w:rtl/>
              </w:rPr>
            </w:pPr>
          </w:p>
        </w:tc>
        <w:tc>
          <w:tcPr>
            <w:tcW w:w="1134" w:type="dxa"/>
            <w:vMerge/>
            <w:shd w:val="clear" w:color="auto" w:fill="FFCC99"/>
            <w:vAlign w:val="center"/>
          </w:tcPr>
          <w:p w14:paraId="29CFFD26" w14:textId="77777777" w:rsidR="002348D5" w:rsidRPr="00D34CD5" w:rsidRDefault="002348D5" w:rsidP="009E43FE">
            <w:pPr>
              <w:jc w:val="center"/>
              <w:rPr>
                <w:rFonts w:cs="Nazanin"/>
                <w:b/>
                <w:bCs/>
                <w:sz w:val="24"/>
                <w:szCs w:val="24"/>
                <w:rtl/>
              </w:rPr>
            </w:pPr>
          </w:p>
        </w:tc>
      </w:tr>
      <w:tr w:rsidR="00F4741E" w:rsidRPr="00577F2D" w14:paraId="29CFFD2D" w14:textId="77777777" w:rsidTr="00F4741E">
        <w:trPr>
          <w:trHeight w:val="408"/>
        </w:trPr>
        <w:tc>
          <w:tcPr>
            <w:tcW w:w="1524" w:type="dxa"/>
            <w:vAlign w:val="center"/>
          </w:tcPr>
          <w:p w14:paraId="29CFFD28" w14:textId="77777777" w:rsidR="00F4741E" w:rsidRPr="00D34CD5" w:rsidRDefault="00F4741E" w:rsidP="009E43FE">
            <w:pPr>
              <w:jc w:val="center"/>
              <w:rPr>
                <w:rFonts w:cs="Nazanin"/>
                <w:sz w:val="24"/>
                <w:szCs w:val="24"/>
                <w:rtl/>
              </w:rPr>
            </w:pPr>
          </w:p>
        </w:tc>
        <w:tc>
          <w:tcPr>
            <w:tcW w:w="1276" w:type="dxa"/>
            <w:vAlign w:val="center"/>
          </w:tcPr>
          <w:p w14:paraId="29CFFD29" w14:textId="77777777" w:rsidR="00F4741E" w:rsidRPr="00D34CD5" w:rsidRDefault="00F4741E" w:rsidP="009E43FE">
            <w:pPr>
              <w:jc w:val="center"/>
              <w:rPr>
                <w:rFonts w:cs="Nazanin"/>
                <w:sz w:val="24"/>
                <w:szCs w:val="24"/>
                <w:highlight w:val="yellow"/>
                <w:rtl/>
              </w:rPr>
            </w:pPr>
          </w:p>
        </w:tc>
        <w:tc>
          <w:tcPr>
            <w:tcW w:w="3686" w:type="dxa"/>
            <w:vAlign w:val="center"/>
          </w:tcPr>
          <w:p w14:paraId="29CFFD2A" w14:textId="77777777" w:rsidR="00F4741E" w:rsidRPr="00F4741E" w:rsidRDefault="00F4741E" w:rsidP="00E0190F">
            <w:pPr>
              <w:jc w:val="center"/>
              <w:rPr>
                <w:rFonts w:cs="Nazanin"/>
                <w:sz w:val="24"/>
                <w:szCs w:val="24"/>
                <w:rtl/>
              </w:rPr>
            </w:pPr>
          </w:p>
        </w:tc>
        <w:tc>
          <w:tcPr>
            <w:tcW w:w="2409" w:type="dxa"/>
            <w:vAlign w:val="center"/>
          </w:tcPr>
          <w:p w14:paraId="29CFFD2B" w14:textId="77777777" w:rsidR="00F4741E" w:rsidRPr="00F4741E" w:rsidRDefault="00F4741E" w:rsidP="00374BBC">
            <w:pPr>
              <w:jc w:val="center"/>
              <w:rPr>
                <w:rFonts w:cs="Nazanin"/>
                <w:sz w:val="24"/>
                <w:szCs w:val="24"/>
                <w:rtl/>
              </w:rPr>
            </w:pPr>
          </w:p>
        </w:tc>
        <w:tc>
          <w:tcPr>
            <w:tcW w:w="1134" w:type="dxa"/>
            <w:vMerge w:val="restart"/>
            <w:shd w:val="clear" w:color="auto" w:fill="FFCC99"/>
            <w:vAlign w:val="center"/>
          </w:tcPr>
          <w:p w14:paraId="29CFFD2C" w14:textId="77777777" w:rsidR="00F4741E" w:rsidRPr="00D34CD5" w:rsidRDefault="00F4741E" w:rsidP="009E43FE">
            <w:pPr>
              <w:jc w:val="center"/>
              <w:rPr>
                <w:rFonts w:cs="Nazanin"/>
                <w:b/>
                <w:bCs/>
                <w:sz w:val="24"/>
                <w:szCs w:val="24"/>
                <w:rtl/>
              </w:rPr>
            </w:pPr>
            <w:r w:rsidRPr="00D34CD5">
              <w:rPr>
                <w:rFonts w:cs="Nazanin" w:hint="cs"/>
                <w:b/>
                <w:bCs/>
                <w:sz w:val="24"/>
                <w:szCs w:val="24"/>
                <w:rtl/>
              </w:rPr>
              <w:t>تاييد</w:t>
            </w:r>
          </w:p>
        </w:tc>
      </w:tr>
      <w:tr w:rsidR="00F4741E" w:rsidRPr="00577F2D" w14:paraId="29CFFD33" w14:textId="77777777" w:rsidTr="00F4741E">
        <w:trPr>
          <w:trHeight w:val="415"/>
        </w:trPr>
        <w:tc>
          <w:tcPr>
            <w:tcW w:w="1524" w:type="dxa"/>
            <w:vAlign w:val="center"/>
          </w:tcPr>
          <w:p w14:paraId="29CFFD2E" w14:textId="77777777" w:rsidR="00F4741E" w:rsidRPr="00D34CD5" w:rsidRDefault="00F4741E" w:rsidP="009E43FE">
            <w:pPr>
              <w:jc w:val="center"/>
              <w:rPr>
                <w:rFonts w:cs="Nazanin"/>
                <w:sz w:val="24"/>
                <w:szCs w:val="24"/>
                <w:rtl/>
              </w:rPr>
            </w:pPr>
          </w:p>
        </w:tc>
        <w:tc>
          <w:tcPr>
            <w:tcW w:w="1276" w:type="dxa"/>
            <w:vAlign w:val="center"/>
          </w:tcPr>
          <w:p w14:paraId="29CFFD2F" w14:textId="77777777" w:rsidR="00F4741E" w:rsidRPr="00D34CD5" w:rsidRDefault="00F4741E" w:rsidP="009E43FE">
            <w:pPr>
              <w:jc w:val="center"/>
              <w:rPr>
                <w:rFonts w:cs="Nazanin"/>
                <w:sz w:val="24"/>
                <w:szCs w:val="24"/>
                <w:highlight w:val="yellow"/>
                <w:rtl/>
              </w:rPr>
            </w:pPr>
          </w:p>
        </w:tc>
        <w:tc>
          <w:tcPr>
            <w:tcW w:w="3686" w:type="dxa"/>
            <w:vAlign w:val="center"/>
          </w:tcPr>
          <w:p w14:paraId="29CFFD30" w14:textId="77777777" w:rsidR="00F4741E" w:rsidRPr="00F4741E" w:rsidRDefault="00F4741E" w:rsidP="009E3801">
            <w:pPr>
              <w:jc w:val="center"/>
              <w:rPr>
                <w:rFonts w:cs="Nazanin"/>
                <w:sz w:val="24"/>
                <w:szCs w:val="24"/>
              </w:rPr>
            </w:pPr>
          </w:p>
        </w:tc>
        <w:tc>
          <w:tcPr>
            <w:tcW w:w="2409" w:type="dxa"/>
            <w:vAlign w:val="center"/>
          </w:tcPr>
          <w:p w14:paraId="29CFFD31" w14:textId="77777777" w:rsidR="00F4741E" w:rsidRPr="00F4741E" w:rsidRDefault="00F4741E" w:rsidP="009E43FE">
            <w:pPr>
              <w:jc w:val="center"/>
              <w:rPr>
                <w:rFonts w:cs="Nazanin"/>
                <w:sz w:val="24"/>
                <w:szCs w:val="24"/>
              </w:rPr>
            </w:pPr>
          </w:p>
        </w:tc>
        <w:tc>
          <w:tcPr>
            <w:tcW w:w="1134" w:type="dxa"/>
            <w:vMerge/>
            <w:shd w:val="clear" w:color="auto" w:fill="FFCC99"/>
            <w:vAlign w:val="center"/>
          </w:tcPr>
          <w:p w14:paraId="29CFFD32" w14:textId="77777777" w:rsidR="00F4741E" w:rsidRPr="00D34CD5" w:rsidRDefault="00F4741E" w:rsidP="009E43FE">
            <w:pPr>
              <w:jc w:val="center"/>
              <w:rPr>
                <w:rFonts w:cs="Nazanin"/>
                <w:b/>
                <w:bCs/>
                <w:sz w:val="24"/>
                <w:szCs w:val="24"/>
                <w:rtl/>
              </w:rPr>
            </w:pPr>
          </w:p>
        </w:tc>
      </w:tr>
    </w:tbl>
    <w:p w14:paraId="29CFFD34" w14:textId="77777777" w:rsidR="00571ED8" w:rsidRPr="00F4741E" w:rsidRDefault="00E94DC3" w:rsidP="004A1E1A">
      <w:pPr>
        <w:ind w:left="-285"/>
        <w:jc w:val="center"/>
        <w:rPr>
          <w:rFonts w:cs="Nazanin"/>
          <w:sz w:val="28"/>
          <w:szCs w:val="28"/>
          <w:rtl/>
        </w:rPr>
      </w:pPr>
      <w:r w:rsidRPr="000C690E">
        <w:rPr>
          <w:rFonts w:cs="Nazanin" w:hint="cs"/>
          <w:sz w:val="28"/>
          <w:szCs w:val="28"/>
          <w:highlight w:val="red"/>
          <w:rtl/>
        </w:rPr>
        <w:t>زمستان</w:t>
      </w:r>
      <w:r w:rsidR="00571ED8" w:rsidRPr="000C690E">
        <w:rPr>
          <w:rFonts w:cs="Nazanin" w:hint="cs"/>
          <w:sz w:val="28"/>
          <w:szCs w:val="28"/>
          <w:highlight w:val="red"/>
          <w:rtl/>
        </w:rPr>
        <w:t xml:space="preserve">   139</w:t>
      </w:r>
      <w:r w:rsidR="004A1E1A" w:rsidRPr="000C690E">
        <w:rPr>
          <w:rFonts w:cs="Nazanin" w:hint="cs"/>
          <w:sz w:val="28"/>
          <w:szCs w:val="28"/>
          <w:highlight w:val="red"/>
          <w:rtl/>
        </w:rPr>
        <w:t>4</w:t>
      </w:r>
      <w:r w:rsidR="00571ED8" w:rsidRPr="000C690E">
        <w:rPr>
          <w:rFonts w:cs="Nazanin"/>
          <w:sz w:val="28"/>
          <w:szCs w:val="28"/>
          <w:highlight w:val="red"/>
          <w:rtl/>
        </w:rPr>
        <w:t xml:space="preserve"> </w:t>
      </w:r>
      <w:r w:rsidR="00571ED8" w:rsidRPr="000C690E">
        <w:rPr>
          <w:rFonts w:cs="Nazanin" w:hint="cs"/>
          <w:sz w:val="28"/>
          <w:szCs w:val="28"/>
          <w:highlight w:val="red"/>
          <w:rtl/>
        </w:rPr>
        <w:t xml:space="preserve">     </w:t>
      </w:r>
      <w:r w:rsidR="00571ED8" w:rsidRPr="000C690E">
        <w:rPr>
          <w:rFonts w:cs="Nazanin"/>
          <w:sz w:val="28"/>
          <w:szCs w:val="28"/>
          <w:highlight w:val="red"/>
          <w:rtl/>
        </w:rPr>
        <w:t>تجديد نظر</w:t>
      </w:r>
      <w:r w:rsidR="00571ED8" w:rsidRPr="000C690E">
        <w:rPr>
          <w:rFonts w:cs="Nazanin" w:hint="cs"/>
          <w:sz w:val="28"/>
          <w:szCs w:val="28"/>
          <w:highlight w:val="red"/>
          <w:rtl/>
        </w:rPr>
        <w:t xml:space="preserve">: </w:t>
      </w:r>
      <w:r w:rsidR="00F10B72" w:rsidRPr="000C690E">
        <w:rPr>
          <w:rFonts w:cs="Nazanin" w:hint="cs"/>
          <w:sz w:val="28"/>
          <w:szCs w:val="28"/>
          <w:highlight w:val="red"/>
          <w:rtl/>
        </w:rPr>
        <w:t>صفر</w:t>
      </w:r>
    </w:p>
    <w:p w14:paraId="29CFFD35" w14:textId="77777777" w:rsidR="00D34CD5" w:rsidRDefault="00D34CD5" w:rsidP="009E3801">
      <w:pPr>
        <w:jc w:val="lowKashida"/>
        <w:rPr>
          <w:rFonts w:cs="B Nazanin"/>
          <w:b/>
          <w:bCs/>
          <w:szCs w:val="28"/>
          <w:rtl/>
        </w:rPr>
      </w:pPr>
    </w:p>
    <w:p w14:paraId="29CFFD36" w14:textId="77777777" w:rsidR="00571ED8" w:rsidRPr="00F4741E" w:rsidRDefault="00B3341A" w:rsidP="009E3801">
      <w:pPr>
        <w:jc w:val="lowKashida"/>
        <w:rPr>
          <w:rFonts w:cs="Nazanin"/>
          <w:szCs w:val="28"/>
        </w:rPr>
      </w:pPr>
      <w:r w:rsidRPr="00F4741E">
        <w:rPr>
          <w:rFonts w:cs="Nazanin" w:hint="cs"/>
          <w:szCs w:val="28"/>
          <w:rtl/>
        </w:rPr>
        <w:t>تصويب</w:t>
      </w:r>
      <w:r w:rsidR="00571ED8" w:rsidRPr="00F4741E">
        <w:rPr>
          <w:rFonts w:cs="Nazanin" w:hint="cs"/>
          <w:szCs w:val="28"/>
          <w:rtl/>
        </w:rPr>
        <w:t xml:space="preserve">: </w:t>
      </w:r>
      <w:r w:rsidR="0090636C" w:rsidRPr="00F4741E">
        <w:rPr>
          <w:rFonts w:cs="Nazanin" w:hint="cs"/>
          <w:sz w:val="24"/>
          <w:szCs w:val="28"/>
          <w:rtl/>
        </w:rPr>
        <w:t>معاون سازمان و مديرعامل شركت</w:t>
      </w:r>
    </w:p>
    <w:p w14:paraId="29CFFD37" w14:textId="77777777" w:rsidR="00571ED8" w:rsidRDefault="00B3341A" w:rsidP="00B3341A">
      <w:pPr>
        <w:jc w:val="lowKashida"/>
        <w:rPr>
          <w:rFonts w:cs="Nazanin"/>
          <w:rtl/>
        </w:rPr>
      </w:pPr>
      <w:r w:rsidRPr="00F4741E">
        <w:rPr>
          <w:rFonts w:cs="Nazanin" w:hint="cs"/>
          <w:szCs w:val="28"/>
          <w:rtl/>
        </w:rPr>
        <w:t>تاريخ اجرا</w:t>
      </w:r>
      <w:r w:rsidR="00571ED8" w:rsidRPr="00F4741E">
        <w:rPr>
          <w:rFonts w:cs="Nazanin" w:hint="cs"/>
          <w:szCs w:val="28"/>
          <w:rtl/>
        </w:rPr>
        <w:t>:</w:t>
      </w:r>
      <w:r w:rsidR="00571ED8" w:rsidRPr="00F4741E">
        <w:rPr>
          <w:rFonts w:cs="Nazanin" w:hint="cs"/>
          <w:rtl/>
        </w:rPr>
        <w:t xml:space="preserve"> </w:t>
      </w:r>
    </w:p>
    <w:p w14:paraId="39BAAB2C" w14:textId="77777777" w:rsidR="009A4DA2" w:rsidRDefault="009A4DA2" w:rsidP="00B3341A">
      <w:pPr>
        <w:jc w:val="lowKashida"/>
        <w:rPr>
          <w:rFonts w:cs="Nazanin"/>
          <w:rtl/>
        </w:rPr>
      </w:pPr>
    </w:p>
    <w:p w14:paraId="29CFFD38" w14:textId="77777777" w:rsidR="00571ED8" w:rsidRPr="0041017E" w:rsidRDefault="00F74006" w:rsidP="009E39D7">
      <w:pPr>
        <w:pStyle w:val="Title"/>
        <w:numPr>
          <w:ilvl w:val="0"/>
          <w:numId w:val="1"/>
        </w:numPr>
        <w:ind w:left="-2" w:right="-142" w:hanging="141"/>
        <w:jc w:val="lowKashida"/>
        <w:rPr>
          <w:rFonts w:ascii="Times New Roman" w:hAnsi="Times New Roman" w:cs="B Nazanin"/>
          <w:rtl/>
        </w:rPr>
      </w:pPr>
      <w:r>
        <w:rPr>
          <w:rFonts w:ascii="Times New Roman" w:hAnsi="Times New Roman" w:cs="B Nazanin" w:hint="cs"/>
          <w:rtl/>
        </w:rPr>
        <w:t>ه</w:t>
      </w:r>
      <w:r w:rsidR="00571ED8" w:rsidRPr="0041017E">
        <w:rPr>
          <w:rFonts w:ascii="Times New Roman" w:hAnsi="Times New Roman" w:cs="B Nazanin"/>
          <w:rtl/>
        </w:rPr>
        <w:t>دف</w:t>
      </w:r>
    </w:p>
    <w:p w14:paraId="29CFFD39" w14:textId="77777777" w:rsidR="0018050A" w:rsidRPr="0018050A" w:rsidRDefault="008C071C" w:rsidP="00E0190F">
      <w:pPr>
        <w:jc w:val="both"/>
        <w:rPr>
          <w:rFonts w:ascii="Arial" w:hAnsi="Arial" w:cs="Nazanin"/>
          <w:sz w:val="28"/>
          <w:szCs w:val="28"/>
          <w:rtl/>
        </w:rPr>
      </w:pPr>
      <w:r>
        <w:rPr>
          <w:rFonts w:ascii="Arial" w:hAnsi="Arial" w:cs="Nazanin" w:hint="cs"/>
          <w:sz w:val="28"/>
          <w:szCs w:val="28"/>
          <w:rtl/>
        </w:rPr>
        <w:t xml:space="preserve">     </w:t>
      </w:r>
      <w:r w:rsidR="0018050A" w:rsidRPr="0018050A">
        <w:rPr>
          <w:rFonts w:ascii="Arial" w:hAnsi="Arial" w:cs="Nazanin"/>
          <w:sz w:val="28"/>
          <w:szCs w:val="28"/>
          <w:rtl/>
        </w:rPr>
        <w:t xml:space="preserve">نظر به ضرورت تهيه و تدوين الزامات شركت توليد و توسعه انرژي اتمي ايران در حوزه‌هاي مختلف كاري كه راهنما و مبناي عمل كليه واحدها و شركت‌هاي مرتبط با فعاليت‌هاي حوزه نيروگاه‌هاي هسته‌اي خواهد بود و همچنين </w:t>
      </w:r>
      <w:r w:rsidR="0018050A" w:rsidRPr="0018050A">
        <w:rPr>
          <w:rFonts w:ascii="Arial" w:hAnsi="Arial" w:cs="Nazanin"/>
          <w:sz w:val="28"/>
          <w:szCs w:val="28"/>
          <w:rtl/>
        </w:rPr>
        <w:lastRenderedPageBreak/>
        <w:t>لزوم به كارگيري اين الزامات در استقرار نظام‌هاي كاري و تدوين مدارك و مستندات اجرايي در نيروگاه‌ها و شركت‌هاي پشتيبان و خدمات‌رسان، اين سند كه حاوي الزامات و ضوابط حاكم بر سازمان‌دهي زنجيره تأمين و ساخت تجهيزات نيروگا</w:t>
      </w:r>
      <w:r w:rsidR="00733286">
        <w:rPr>
          <w:rFonts w:ascii="Arial" w:hAnsi="Arial" w:cs="Nazanin" w:hint="cs"/>
          <w:sz w:val="28"/>
          <w:szCs w:val="28"/>
          <w:rtl/>
        </w:rPr>
        <w:t>ه‌</w:t>
      </w:r>
      <w:r w:rsidR="0018050A" w:rsidRPr="0018050A">
        <w:rPr>
          <w:rFonts w:ascii="Arial" w:hAnsi="Arial" w:cs="Nazanin"/>
          <w:sz w:val="28"/>
          <w:szCs w:val="28"/>
          <w:rtl/>
        </w:rPr>
        <w:t xml:space="preserve">هاي اتمي مي‌باشد، تهيه گرديده است. </w:t>
      </w:r>
      <w:r w:rsidR="0018050A" w:rsidRPr="0018050A">
        <w:rPr>
          <w:rFonts w:ascii="Arial" w:hAnsi="Arial" w:cs="Nazanin" w:hint="cs"/>
          <w:sz w:val="28"/>
          <w:szCs w:val="28"/>
          <w:rtl/>
        </w:rPr>
        <w:t xml:space="preserve">اين مدرك با هدف آشنايي و تعيين </w:t>
      </w:r>
      <w:r w:rsidR="0018050A" w:rsidRPr="0018050A">
        <w:rPr>
          <w:rFonts w:ascii="Arial" w:hAnsi="Arial" w:cs="Nazanin"/>
          <w:sz w:val="28"/>
          <w:szCs w:val="28"/>
          <w:rtl/>
        </w:rPr>
        <w:t>ضوابط و مجوزهاي لازم در رابطه با تأمين و ساخت تجهيزات نيروگاه‌هاي اتمي</w:t>
      </w:r>
      <w:r w:rsidR="0018050A" w:rsidRPr="0018050A">
        <w:rPr>
          <w:rFonts w:ascii="Arial" w:hAnsi="Arial" w:cs="Nazanin" w:hint="cs"/>
          <w:sz w:val="28"/>
          <w:szCs w:val="28"/>
          <w:rtl/>
        </w:rPr>
        <w:t xml:space="preserve">، </w:t>
      </w:r>
      <w:r w:rsidR="0018050A" w:rsidRPr="0018050A">
        <w:rPr>
          <w:rFonts w:ascii="Arial" w:hAnsi="Arial" w:cs="Nazanin"/>
          <w:sz w:val="28"/>
          <w:szCs w:val="28"/>
          <w:rtl/>
        </w:rPr>
        <w:t>ضوابط كلي در تعيين تأمين‌كنندگان و مشاوران</w:t>
      </w:r>
      <w:r w:rsidR="0018050A" w:rsidRPr="0018050A">
        <w:rPr>
          <w:rFonts w:ascii="Arial" w:hAnsi="Arial" w:cs="Nazanin" w:hint="cs"/>
          <w:sz w:val="28"/>
          <w:szCs w:val="28"/>
          <w:rtl/>
        </w:rPr>
        <w:t>،</w:t>
      </w:r>
      <w:r w:rsidR="0018050A" w:rsidRPr="002232BB">
        <w:rPr>
          <w:rFonts w:ascii="Arial" w:hAnsi="Arial" w:cs="Nazanin" w:hint="cs"/>
          <w:sz w:val="28"/>
          <w:szCs w:val="28"/>
          <w:rtl/>
        </w:rPr>
        <w:t xml:space="preserve"> </w:t>
      </w:r>
      <w:r w:rsidR="0018050A" w:rsidRPr="0018050A">
        <w:rPr>
          <w:rFonts w:ascii="Arial" w:hAnsi="Arial" w:cs="Nazanin"/>
          <w:sz w:val="28"/>
          <w:szCs w:val="28"/>
          <w:rtl/>
        </w:rPr>
        <w:t>برنامه‌ريزي تأمين و ساخت</w:t>
      </w:r>
      <w:r w:rsidR="0018050A" w:rsidRPr="0018050A">
        <w:rPr>
          <w:rFonts w:ascii="Arial" w:hAnsi="Arial" w:cs="Nazanin" w:hint="cs"/>
          <w:sz w:val="28"/>
          <w:szCs w:val="28"/>
          <w:rtl/>
        </w:rPr>
        <w:t xml:space="preserve">، نحوه </w:t>
      </w:r>
      <w:r w:rsidR="0018050A" w:rsidRPr="0018050A">
        <w:rPr>
          <w:rFonts w:ascii="Arial" w:hAnsi="Arial" w:cs="Nazanin"/>
          <w:sz w:val="28"/>
          <w:szCs w:val="28"/>
          <w:rtl/>
        </w:rPr>
        <w:t>تدوين اسناد خريد و يا ساخت</w:t>
      </w:r>
      <w:r w:rsidR="0018050A" w:rsidRPr="0018050A">
        <w:rPr>
          <w:rFonts w:ascii="Arial" w:hAnsi="Arial" w:cs="Nazanin" w:hint="cs"/>
          <w:sz w:val="28"/>
          <w:szCs w:val="28"/>
          <w:rtl/>
        </w:rPr>
        <w:t xml:space="preserve">، چگونگي </w:t>
      </w:r>
      <w:r w:rsidR="0018050A" w:rsidRPr="0018050A">
        <w:rPr>
          <w:rFonts w:ascii="Arial" w:hAnsi="Arial" w:cs="Nazanin"/>
          <w:sz w:val="28"/>
          <w:szCs w:val="28"/>
          <w:rtl/>
        </w:rPr>
        <w:t>ارزيابي و انتخاب پيمانكاران</w:t>
      </w:r>
      <w:r w:rsidR="0018050A" w:rsidRPr="0018050A">
        <w:rPr>
          <w:rFonts w:ascii="Arial" w:hAnsi="Arial" w:cs="Nazanin" w:hint="cs"/>
          <w:sz w:val="28"/>
          <w:szCs w:val="28"/>
          <w:rtl/>
        </w:rPr>
        <w:t>-</w:t>
      </w:r>
      <w:r w:rsidR="0018050A" w:rsidRPr="0018050A">
        <w:rPr>
          <w:rFonts w:ascii="Arial" w:hAnsi="Arial" w:cs="Nazanin"/>
          <w:sz w:val="28"/>
          <w:szCs w:val="28"/>
          <w:rtl/>
        </w:rPr>
        <w:t>سازندگان</w:t>
      </w:r>
      <w:r w:rsidR="0018050A" w:rsidRPr="0018050A">
        <w:rPr>
          <w:rFonts w:ascii="Arial" w:hAnsi="Arial" w:cs="Nazanin" w:hint="cs"/>
          <w:sz w:val="28"/>
          <w:szCs w:val="28"/>
          <w:rtl/>
        </w:rPr>
        <w:t>-</w:t>
      </w:r>
      <w:r w:rsidR="0018050A" w:rsidRPr="0018050A">
        <w:rPr>
          <w:rFonts w:ascii="Arial" w:hAnsi="Arial" w:cs="Nazanin"/>
          <w:sz w:val="28"/>
          <w:szCs w:val="28"/>
          <w:rtl/>
        </w:rPr>
        <w:t xml:space="preserve">تأمين‌كنندگان </w:t>
      </w:r>
      <w:r w:rsidR="0018050A" w:rsidRPr="0018050A">
        <w:rPr>
          <w:rFonts w:ascii="Arial" w:hAnsi="Arial" w:cs="Nazanin" w:hint="cs"/>
          <w:sz w:val="28"/>
          <w:szCs w:val="28"/>
          <w:rtl/>
        </w:rPr>
        <w:t xml:space="preserve">و </w:t>
      </w:r>
      <w:r w:rsidR="0018050A" w:rsidRPr="0018050A">
        <w:rPr>
          <w:rFonts w:ascii="Arial" w:hAnsi="Arial" w:cs="Nazanin"/>
          <w:sz w:val="28"/>
          <w:szCs w:val="28"/>
          <w:rtl/>
        </w:rPr>
        <w:t>مشاوران</w:t>
      </w:r>
      <w:r w:rsidR="0018050A" w:rsidRPr="0018050A">
        <w:rPr>
          <w:rFonts w:ascii="Arial" w:hAnsi="Arial" w:cs="Nazanin" w:hint="cs"/>
          <w:sz w:val="28"/>
          <w:szCs w:val="28"/>
          <w:rtl/>
        </w:rPr>
        <w:t xml:space="preserve">، </w:t>
      </w:r>
      <w:r w:rsidR="0018050A" w:rsidRPr="0018050A">
        <w:rPr>
          <w:rFonts w:ascii="Arial" w:hAnsi="Arial" w:cs="Nazanin"/>
          <w:sz w:val="28"/>
          <w:szCs w:val="28"/>
          <w:rtl/>
        </w:rPr>
        <w:t>انجام مناقصه</w:t>
      </w:r>
      <w:r w:rsidR="0018050A" w:rsidRPr="0018050A">
        <w:rPr>
          <w:rFonts w:ascii="Arial" w:hAnsi="Arial" w:cs="Nazanin" w:hint="cs"/>
          <w:sz w:val="28"/>
          <w:szCs w:val="28"/>
          <w:rtl/>
        </w:rPr>
        <w:t xml:space="preserve">، </w:t>
      </w:r>
      <w:r w:rsidR="0018050A" w:rsidRPr="0018050A">
        <w:rPr>
          <w:rFonts w:ascii="Arial" w:hAnsi="Arial" w:cs="Nazanin"/>
          <w:sz w:val="28"/>
          <w:szCs w:val="28"/>
          <w:rtl/>
        </w:rPr>
        <w:t>نظارت بر نحوه تأمين و ساخت تجهيزات، قطعات و مواد مصرفي</w:t>
      </w:r>
      <w:r w:rsidR="0018050A" w:rsidRPr="0018050A">
        <w:rPr>
          <w:rFonts w:ascii="Arial" w:hAnsi="Arial" w:cs="Nazanin" w:hint="cs"/>
          <w:sz w:val="28"/>
          <w:szCs w:val="28"/>
          <w:rtl/>
        </w:rPr>
        <w:t xml:space="preserve"> و </w:t>
      </w:r>
      <w:r w:rsidR="0018050A" w:rsidRPr="0018050A">
        <w:rPr>
          <w:rFonts w:ascii="Arial" w:hAnsi="Arial" w:cs="Nazanin"/>
          <w:sz w:val="28"/>
          <w:szCs w:val="28"/>
          <w:rtl/>
        </w:rPr>
        <w:t>بازرسي</w:t>
      </w:r>
      <w:r w:rsidR="0018050A" w:rsidRPr="0018050A">
        <w:rPr>
          <w:rFonts w:ascii="Arial" w:hAnsi="Arial" w:cs="Nazanin" w:hint="cs"/>
          <w:sz w:val="28"/>
          <w:szCs w:val="28"/>
          <w:rtl/>
        </w:rPr>
        <w:t>‌هاي</w:t>
      </w:r>
      <w:r w:rsidR="0018050A" w:rsidRPr="0018050A">
        <w:rPr>
          <w:rFonts w:ascii="Arial" w:hAnsi="Arial" w:cs="Nazanin"/>
          <w:sz w:val="28"/>
          <w:szCs w:val="28"/>
          <w:rtl/>
        </w:rPr>
        <w:t xml:space="preserve"> نهايي در محل ساخت</w:t>
      </w:r>
      <w:r w:rsidR="0018050A" w:rsidRPr="0018050A">
        <w:rPr>
          <w:rFonts w:ascii="Arial" w:hAnsi="Arial" w:cs="Nazanin" w:hint="cs"/>
          <w:sz w:val="28"/>
          <w:szCs w:val="28"/>
          <w:rtl/>
        </w:rPr>
        <w:t xml:space="preserve">، </w:t>
      </w:r>
      <w:r w:rsidR="0018050A" w:rsidRPr="0018050A">
        <w:rPr>
          <w:rFonts w:ascii="Arial" w:hAnsi="Arial" w:cs="Nazanin"/>
          <w:sz w:val="28"/>
          <w:szCs w:val="28"/>
          <w:rtl/>
        </w:rPr>
        <w:t>شناسايي ذينفعان در زنجيره تأمين و ساخت</w:t>
      </w:r>
      <w:r w:rsidR="0018050A" w:rsidRPr="0018050A">
        <w:rPr>
          <w:rFonts w:ascii="Arial" w:hAnsi="Arial" w:cs="Nazanin" w:hint="cs"/>
          <w:sz w:val="28"/>
          <w:szCs w:val="28"/>
          <w:rtl/>
        </w:rPr>
        <w:t xml:space="preserve"> و </w:t>
      </w:r>
      <w:r w:rsidR="0018050A" w:rsidRPr="0018050A">
        <w:rPr>
          <w:rFonts w:ascii="Arial" w:hAnsi="Arial" w:cs="Nazanin"/>
          <w:sz w:val="28"/>
          <w:szCs w:val="28"/>
          <w:rtl/>
        </w:rPr>
        <w:t>تعيين وظايف و مسئوليت‌هاي ذينفعان</w:t>
      </w:r>
      <w:r w:rsidR="0018050A" w:rsidRPr="0018050A">
        <w:rPr>
          <w:rFonts w:ascii="Arial" w:hAnsi="Arial" w:cs="Nazanin" w:hint="cs"/>
          <w:sz w:val="28"/>
          <w:szCs w:val="28"/>
          <w:rtl/>
        </w:rPr>
        <w:t xml:space="preserve"> و ارتباطات آنها، </w:t>
      </w:r>
      <w:r w:rsidR="0018050A" w:rsidRPr="0018050A">
        <w:rPr>
          <w:rFonts w:ascii="Arial" w:hAnsi="Arial" w:cs="Nazanin"/>
          <w:sz w:val="28"/>
          <w:szCs w:val="28"/>
          <w:rtl/>
        </w:rPr>
        <w:t>نيازمند</w:t>
      </w:r>
      <w:r w:rsidR="00733286">
        <w:rPr>
          <w:rFonts w:ascii="Arial" w:hAnsi="Arial" w:cs="Nazanin" w:hint="cs"/>
          <w:sz w:val="28"/>
          <w:szCs w:val="28"/>
          <w:rtl/>
        </w:rPr>
        <w:t>ي‌</w:t>
      </w:r>
      <w:r w:rsidR="0018050A" w:rsidRPr="0018050A">
        <w:rPr>
          <w:rFonts w:ascii="Arial" w:hAnsi="Arial" w:cs="Nazanin"/>
          <w:sz w:val="28"/>
          <w:szCs w:val="28"/>
          <w:rtl/>
        </w:rPr>
        <w:t>هاي اجراي زنجيره تأمين و ساخت</w:t>
      </w:r>
      <w:r w:rsidR="0018050A" w:rsidRPr="0018050A">
        <w:rPr>
          <w:rFonts w:ascii="Arial" w:hAnsi="Arial" w:cs="Nazanin" w:hint="cs"/>
          <w:sz w:val="28"/>
          <w:szCs w:val="28"/>
          <w:rtl/>
        </w:rPr>
        <w:t>،</w:t>
      </w:r>
      <w:r w:rsidR="0018050A" w:rsidRPr="0018050A">
        <w:rPr>
          <w:rFonts w:ascii="Arial" w:hAnsi="Arial" w:cs="Nazanin"/>
          <w:sz w:val="28"/>
          <w:szCs w:val="28"/>
          <w:rtl/>
        </w:rPr>
        <w:t xml:space="preserve"> فرآيند انجام كار</w:t>
      </w:r>
      <w:r w:rsidR="0018050A" w:rsidRPr="0018050A">
        <w:rPr>
          <w:rFonts w:ascii="Arial" w:hAnsi="Arial" w:cs="Nazanin" w:hint="cs"/>
          <w:sz w:val="28"/>
          <w:szCs w:val="28"/>
          <w:rtl/>
        </w:rPr>
        <w:t xml:space="preserve"> و شناسايي </w:t>
      </w:r>
      <w:r w:rsidR="0018050A" w:rsidRPr="0018050A">
        <w:rPr>
          <w:rFonts w:ascii="Arial" w:hAnsi="Arial" w:cs="Nazanin"/>
          <w:sz w:val="28"/>
          <w:szCs w:val="28"/>
          <w:rtl/>
        </w:rPr>
        <w:t>موارد ت</w:t>
      </w:r>
      <w:r w:rsidR="00733286">
        <w:rPr>
          <w:rFonts w:ascii="Arial" w:hAnsi="Arial" w:cs="Nazanin" w:hint="cs"/>
          <w:sz w:val="28"/>
          <w:szCs w:val="28"/>
          <w:rtl/>
        </w:rPr>
        <w:t>ا</w:t>
      </w:r>
      <w:r w:rsidR="0018050A" w:rsidRPr="0018050A">
        <w:rPr>
          <w:rFonts w:ascii="Arial" w:hAnsi="Arial" w:cs="Nazanin"/>
          <w:sz w:val="28"/>
          <w:szCs w:val="28"/>
          <w:rtl/>
        </w:rPr>
        <w:t>ثير</w:t>
      </w:r>
      <w:r w:rsidR="00733286">
        <w:rPr>
          <w:rFonts w:ascii="Arial" w:hAnsi="Arial" w:cs="Nazanin" w:hint="cs"/>
          <w:sz w:val="28"/>
          <w:szCs w:val="28"/>
          <w:rtl/>
        </w:rPr>
        <w:t>گ</w:t>
      </w:r>
      <w:r w:rsidR="0018050A" w:rsidRPr="0018050A">
        <w:rPr>
          <w:rFonts w:ascii="Arial" w:hAnsi="Arial" w:cs="Nazanin"/>
          <w:sz w:val="28"/>
          <w:szCs w:val="28"/>
          <w:rtl/>
        </w:rPr>
        <w:t>ذار بر اجراي فرآيند تأمين و ساخت</w:t>
      </w:r>
      <w:r w:rsidR="0018050A" w:rsidRPr="0018050A">
        <w:rPr>
          <w:rFonts w:ascii="Arial" w:hAnsi="Arial" w:cs="Nazanin" w:hint="cs"/>
          <w:sz w:val="28"/>
          <w:szCs w:val="28"/>
          <w:rtl/>
        </w:rPr>
        <w:t xml:space="preserve"> تدوين شده است.</w:t>
      </w:r>
    </w:p>
    <w:p w14:paraId="29CFFD3A" w14:textId="77777777" w:rsidR="00916B06" w:rsidRPr="00916B06" w:rsidRDefault="00916B06" w:rsidP="000E5684">
      <w:pPr>
        <w:jc w:val="both"/>
        <w:rPr>
          <w:rFonts w:ascii="Arial" w:hAnsi="Arial" w:cs="Nazanin"/>
          <w:sz w:val="28"/>
          <w:szCs w:val="28"/>
          <w:rtl/>
        </w:rPr>
      </w:pPr>
    </w:p>
    <w:p w14:paraId="29CFFD3B" w14:textId="77777777" w:rsidR="00916B06" w:rsidRPr="000E5684" w:rsidRDefault="00916B06" w:rsidP="009E39D7">
      <w:pPr>
        <w:pStyle w:val="Title"/>
        <w:numPr>
          <w:ilvl w:val="0"/>
          <w:numId w:val="1"/>
        </w:numPr>
        <w:ind w:left="-2" w:right="-142" w:hanging="141"/>
        <w:jc w:val="both"/>
        <w:rPr>
          <w:rFonts w:ascii="Times New Roman" w:hAnsi="Times New Roman" w:cs="B Nazanin"/>
          <w:rtl/>
        </w:rPr>
      </w:pPr>
      <w:r w:rsidRPr="000E5684">
        <w:rPr>
          <w:rFonts w:ascii="Times New Roman" w:hAnsi="Times New Roman" w:cs="B Nazanin"/>
          <w:rtl/>
        </w:rPr>
        <w:t>دامنه كاربرد</w:t>
      </w:r>
    </w:p>
    <w:p w14:paraId="29CFFD3C" w14:textId="77777777" w:rsidR="00916B06" w:rsidRPr="00916B06" w:rsidRDefault="008C071C" w:rsidP="00B90285">
      <w:pPr>
        <w:jc w:val="both"/>
        <w:rPr>
          <w:rFonts w:ascii="Arial" w:hAnsi="Arial" w:cs="Nazanin"/>
          <w:sz w:val="28"/>
          <w:szCs w:val="28"/>
          <w:rtl/>
        </w:rPr>
      </w:pPr>
      <w:r>
        <w:rPr>
          <w:rFonts w:ascii="Arial" w:hAnsi="Arial" w:cs="Nazanin" w:hint="cs"/>
          <w:sz w:val="28"/>
          <w:szCs w:val="28"/>
          <w:rtl/>
        </w:rPr>
        <w:t xml:space="preserve">     </w:t>
      </w:r>
      <w:r w:rsidR="00916B06" w:rsidRPr="00916B06">
        <w:rPr>
          <w:rFonts w:ascii="Arial" w:hAnsi="Arial" w:cs="Nazanin"/>
          <w:sz w:val="28"/>
          <w:szCs w:val="28"/>
          <w:rtl/>
        </w:rPr>
        <w:t xml:space="preserve">الزامات و ضوابط تصريح شده در اين سند توسط </w:t>
      </w:r>
      <w:r w:rsidR="0018050A">
        <w:rPr>
          <w:rFonts w:ascii="Arial" w:hAnsi="Arial" w:cs="Nazanin" w:hint="cs"/>
          <w:sz w:val="28"/>
          <w:szCs w:val="28"/>
          <w:rtl/>
        </w:rPr>
        <w:t>سازمان‌هاي</w:t>
      </w:r>
      <w:r w:rsidR="00916B06" w:rsidRPr="00916B06">
        <w:rPr>
          <w:rFonts w:ascii="Arial" w:hAnsi="Arial" w:cs="Nazanin"/>
          <w:sz w:val="28"/>
          <w:szCs w:val="28"/>
          <w:rtl/>
        </w:rPr>
        <w:t xml:space="preserve"> مسئول و مجري تأمين و ساخت كالاهاي نيروگاه اتمي </w:t>
      </w:r>
      <w:r w:rsidR="0018050A">
        <w:rPr>
          <w:rFonts w:ascii="Arial" w:hAnsi="Arial" w:cs="Nazanin" w:hint="cs"/>
          <w:sz w:val="28"/>
          <w:szCs w:val="28"/>
          <w:rtl/>
        </w:rPr>
        <w:t>و</w:t>
      </w:r>
      <w:r w:rsidR="00916B06" w:rsidRPr="00916B06">
        <w:rPr>
          <w:rFonts w:ascii="Arial" w:hAnsi="Arial" w:cs="Nazanin"/>
          <w:sz w:val="28"/>
          <w:szCs w:val="28"/>
          <w:rtl/>
        </w:rPr>
        <w:t xml:space="preserve"> شركت بهره‌بردار لازم اجراء مي‌باشد. شركت توليد و توسعه از انطباق عمليات اجرايي شركت‌هاي نامبرده با ضوابط و الزامات تصريح شده در اين سند حصول اطمينان مي‌نمايد.</w:t>
      </w:r>
    </w:p>
    <w:p w14:paraId="29CFFD3D" w14:textId="77777777" w:rsidR="00916B06" w:rsidRPr="00916B06" w:rsidRDefault="00916B06" w:rsidP="00733286">
      <w:pPr>
        <w:jc w:val="both"/>
        <w:rPr>
          <w:rFonts w:ascii="Arial" w:hAnsi="Arial" w:cs="Nazanin"/>
          <w:sz w:val="28"/>
          <w:szCs w:val="28"/>
          <w:rtl/>
        </w:rPr>
      </w:pPr>
      <w:r w:rsidRPr="00916B06">
        <w:rPr>
          <w:rFonts w:ascii="Arial" w:hAnsi="Arial" w:cs="Nazanin"/>
          <w:sz w:val="28"/>
          <w:szCs w:val="28"/>
          <w:rtl/>
        </w:rPr>
        <w:t xml:space="preserve">كليه اقلام نيروگاهي به غير از موارد اشاره شده در زير در دامنه اين سند قرار گرفته و </w:t>
      </w:r>
      <w:r w:rsidR="001A7FA4" w:rsidRPr="00916B06">
        <w:rPr>
          <w:rFonts w:ascii="Arial" w:hAnsi="Arial" w:cs="Nazanin"/>
          <w:sz w:val="28"/>
          <w:szCs w:val="28"/>
          <w:rtl/>
        </w:rPr>
        <w:t xml:space="preserve">سازمان مسئول </w:t>
      </w:r>
      <w:r w:rsidRPr="00916B06">
        <w:rPr>
          <w:rFonts w:ascii="Arial" w:hAnsi="Arial" w:cs="Nazanin"/>
          <w:sz w:val="28"/>
          <w:szCs w:val="28"/>
          <w:rtl/>
        </w:rPr>
        <w:t xml:space="preserve">در زمينه تأمين و يا ساخت آنها موظف به رعايت ضوابط تعيين شده در اين سند مي‌باشد:   </w:t>
      </w:r>
    </w:p>
    <w:p w14:paraId="29CFFD3E" w14:textId="77777777" w:rsidR="00916B06" w:rsidRPr="009F1BB7" w:rsidRDefault="00916B06" w:rsidP="009E39D7">
      <w:pPr>
        <w:pStyle w:val="ListParagraph"/>
        <w:numPr>
          <w:ilvl w:val="0"/>
          <w:numId w:val="4"/>
        </w:numPr>
        <w:ind w:left="282" w:hanging="217"/>
        <w:jc w:val="both"/>
        <w:rPr>
          <w:rFonts w:ascii="Arial" w:hAnsi="Arial" w:cs="Nazanin"/>
          <w:sz w:val="28"/>
          <w:szCs w:val="28"/>
          <w:rtl/>
        </w:rPr>
      </w:pPr>
      <w:r w:rsidRPr="009F1BB7">
        <w:rPr>
          <w:rFonts w:ascii="Arial" w:hAnsi="Arial" w:cs="Nazanin"/>
          <w:sz w:val="28"/>
          <w:szCs w:val="28"/>
          <w:rtl/>
        </w:rPr>
        <w:t>تأمين سوخت مورد نياز آتي نيروگاه بوشهر كه بر اساس قرارداد به شركت تول (</w:t>
      </w:r>
      <w:proofErr w:type="spellStart"/>
      <w:r w:rsidRPr="004B3B37">
        <w:rPr>
          <w:rFonts w:ascii="Arial" w:hAnsi="Arial" w:cs="Nazanin"/>
          <w:sz w:val="24"/>
          <w:szCs w:val="24"/>
        </w:rPr>
        <w:t>Tvel</w:t>
      </w:r>
      <w:proofErr w:type="spellEnd"/>
      <w:r w:rsidRPr="009F1BB7">
        <w:rPr>
          <w:rFonts w:ascii="Arial" w:hAnsi="Arial" w:cs="Nazanin"/>
          <w:sz w:val="28"/>
          <w:szCs w:val="28"/>
          <w:rtl/>
        </w:rPr>
        <w:t xml:space="preserve">) محول گرديده است. </w:t>
      </w:r>
    </w:p>
    <w:p w14:paraId="29CFFD3F" w14:textId="3B6A5CFB" w:rsidR="00916B06" w:rsidRPr="009F1BB7" w:rsidRDefault="00916B06" w:rsidP="00360DF5">
      <w:pPr>
        <w:pStyle w:val="ListParagraph"/>
        <w:numPr>
          <w:ilvl w:val="0"/>
          <w:numId w:val="4"/>
        </w:numPr>
        <w:ind w:left="282" w:hanging="217"/>
        <w:jc w:val="both"/>
        <w:rPr>
          <w:rFonts w:ascii="Arial" w:hAnsi="Arial" w:cs="Nazanin"/>
          <w:sz w:val="28"/>
          <w:szCs w:val="28"/>
          <w:rtl/>
        </w:rPr>
      </w:pPr>
      <w:del w:id="0" w:author="Mohebi, Bohloul" w:date="2017-09-27T12:17:00Z">
        <w:r w:rsidRPr="009F1BB7" w:rsidDel="00360DF5">
          <w:rPr>
            <w:rFonts w:ascii="Arial" w:hAnsi="Arial" w:cs="Nazanin"/>
            <w:sz w:val="28"/>
            <w:szCs w:val="28"/>
            <w:rtl/>
          </w:rPr>
          <w:delText>تأمين قطعات يدكي كه بر اساس پيوست الحاقيه</w:delText>
        </w:r>
        <w:r w:rsidR="001637C4" w:rsidDel="00360DF5">
          <w:rPr>
            <w:rFonts w:ascii="Arial" w:hAnsi="Arial" w:cs="Nazanin" w:hint="cs"/>
            <w:sz w:val="28"/>
            <w:szCs w:val="28"/>
            <w:rtl/>
          </w:rPr>
          <w:delText xml:space="preserve"> 55 و</w:delText>
        </w:r>
        <w:r w:rsidRPr="009F1BB7" w:rsidDel="00360DF5">
          <w:rPr>
            <w:rFonts w:ascii="Arial" w:hAnsi="Arial" w:cs="Nazanin"/>
            <w:sz w:val="28"/>
            <w:szCs w:val="28"/>
            <w:rtl/>
          </w:rPr>
          <w:delText xml:space="preserve"> 59 قرارداد بر عهده پيمانكار روس مي‌باشد. </w:delText>
        </w:r>
      </w:del>
      <w:ins w:id="1" w:author="Mohebi, Bohloul" w:date="2017-09-27T12:17:00Z">
        <w:r w:rsidR="00360DF5">
          <w:rPr>
            <w:rFonts w:ascii="Arial" w:hAnsi="Arial" w:cs="Nazanin"/>
            <w:sz w:val="28"/>
            <w:szCs w:val="28"/>
          </w:rPr>
          <w:t xml:space="preserve"> </w:t>
        </w:r>
        <w:r w:rsidR="00360DF5">
          <w:rPr>
            <w:rFonts w:ascii="Arial" w:hAnsi="Arial" w:cs="Nazanin" w:hint="cs"/>
            <w:sz w:val="28"/>
            <w:szCs w:val="28"/>
            <w:rtl/>
          </w:rPr>
          <w:t xml:space="preserve"> تامين قطعات يدكي و تجهيزات رزرو كه بصورت دوره</w:t>
        </w:r>
        <w:r w:rsidR="00360DF5">
          <w:rPr>
            <w:rFonts w:ascii="Arial" w:hAnsi="Arial" w:cs="Nazanin" w:hint="cs"/>
            <w:sz w:val="28"/>
            <w:szCs w:val="28"/>
            <w:rtl/>
          </w:rPr>
          <w:softHyphen/>
          <w:t xml:space="preserve">اي در قالب قراردادهاي جداگانه از طريق تامين كننده اصلي روسي </w:t>
        </w:r>
      </w:ins>
      <w:ins w:id="2" w:author="Mohebi, Bohloul" w:date="2017-09-27T12:18:00Z">
        <w:r w:rsidR="00360DF5">
          <w:rPr>
            <w:rFonts w:ascii="Arial" w:hAnsi="Arial" w:cs="Nazanin" w:hint="cs"/>
            <w:sz w:val="28"/>
            <w:szCs w:val="28"/>
            <w:rtl/>
          </w:rPr>
          <w:t>تامين مي</w:t>
        </w:r>
        <w:r w:rsidR="00360DF5">
          <w:rPr>
            <w:rFonts w:ascii="Arial" w:hAnsi="Arial" w:cs="Nazanin" w:hint="cs"/>
            <w:sz w:val="28"/>
            <w:szCs w:val="28"/>
            <w:rtl/>
          </w:rPr>
          <w:softHyphen/>
          <w:t>گردد.</w:t>
        </w:r>
      </w:ins>
    </w:p>
    <w:p w14:paraId="29CFFD40" w14:textId="14A262B4" w:rsidR="007B56D1" w:rsidRPr="00B90285" w:rsidRDefault="00D377A4" w:rsidP="00B419FA">
      <w:pPr>
        <w:jc w:val="both"/>
        <w:rPr>
          <w:rFonts w:ascii="Arial" w:hAnsi="Arial" w:cs="Nazanin"/>
          <w:sz w:val="28"/>
          <w:szCs w:val="28"/>
          <w:rtl/>
        </w:rPr>
      </w:pPr>
      <w:del w:id="3" w:author="Mohebi, Bohloul" w:date="2017-09-27T12:24:00Z">
        <w:r w:rsidRPr="00B90285" w:rsidDel="00B419FA">
          <w:rPr>
            <w:rFonts w:ascii="Arial" w:hAnsi="Arial" w:cs="Nazanin" w:hint="cs"/>
            <w:sz w:val="28"/>
            <w:szCs w:val="28"/>
            <w:rtl/>
          </w:rPr>
          <w:delText xml:space="preserve">مسئوليت </w:delText>
        </w:r>
        <w:r w:rsidR="00F542EC" w:rsidRPr="00B90285" w:rsidDel="00B419FA">
          <w:rPr>
            <w:rFonts w:ascii="Arial" w:hAnsi="Arial" w:cs="Nazanin" w:hint="cs"/>
            <w:sz w:val="28"/>
            <w:szCs w:val="28"/>
            <w:rtl/>
          </w:rPr>
          <w:delText xml:space="preserve">خريد كليه </w:delText>
        </w:r>
        <w:r w:rsidR="00B90285" w:rsidRPr="00B90285" w:rsidDel="00B419FA">
          <w:rPr>
            <w:rFonts w:ascii="Arial" w:hAnsi="Arial" w:cs="Nazanin" w:hint="cs"/>
            <w:sz w:val="28"/>
            <w:szCs w:val="28"/>
            <w:rtl/>
          </w:rPr>
          <w:delText>اقلام</w:delText>
        </w:r>
        <w:r w:rsidR="00F542EC" w:rsidRPr="00B90285" w:rsidDel="00B419FA">
          <w:rPr>
            <w:rFonts w:ascii="Arial" w:hAnsi="Arial" w:cs="Nazanin" w:hint="cs"/>
            <w:sz w:val="28"/>
            <w:szCs w:val="28"/>
            <w:rtl/>
          </w:rPr>
          <w:delText xml:space="preserve"> مصرفي</w:delText>
        </w:r>
        <w:r w:rsidRPr="00B90285" w:rsidDel="00B419FA">
          <w:rPr>
            <w:rFonts w:ascii="Arial" w:hAnsi="Arial" w:cs="Nazanin" w:hint="cs"/>
            <w:sz w:val="28"/>
            <w:szCs w:val="28"/>
            <w:rtl/>
          </w:rPr>
          <w:delText xml:space="preserve"> و اموالي</w:delText>
        </w:r>
        <w:r w:rsidR="00F542EC" w:rsidRPr="00B90285" w:rsidDel="00B419FA">
          <w:rPr>
            <w:rFonts w:ascii="Arial" w:hAnsi="Arial" w:cs="Nazanin" w:hint="cs"/>
            <w:sz w:val="28"/>
            <w:szCs w:val="28"/>
            <w:rtl/>
          </w:rPr>
          <w:delText xml:space="preserve"> (بر اساس تعريف ارائه شده در اين سند) بر عهده شركت </w:delText>
        </w:r>
        <w:r w:rsidR="004952FA" w:rsidRPr="00B90285" w:rsidDel="00B419FA">
          <w:rPr>
            <w:rFonts w:ascii="Arial" w:hAnsi="Arial" w:cs="Nazanin" w:hint="cs"/>
            <w:sz w:val="28"/>
            <w:szCs w:val="28"/>
            <w:rtl/>
          </w:rPr>
          <w:delText>بهره‌</w:delText>
        </w:r>
        <w:r w:rsidR="00F542EC" w:rsidRPr="00B90285" w:rsidDel="00B419FA">
          <w:rPr>
            <w:rFonts w:ascii="Arial" w:hAnsi="Arial" w:cs="Nazanin" w:hint="cs"/>
            <w:sz w:val="28"/>
            <w:szCs w:val="28"/>
            <w:rtl/>
          </w:rPr>
          <w:delText>بردار مي</w:delText>
        </w:r>
        <w:r w:rsidR="004952FA" w:rsidRPr="00B90285" w:rsidDel="00B419FA">
          <w:rPr>
            <w:rFonts w:ascii="Arial" w:hAnsi="Arial" w:cs="Nazanin" w:hint="cs"/>
            <w:sz w:val="28"/>
            <w:szCs w:val="28"/>
            <w:rtl/>
          </w:rPr>
          <w:delText>‌</w:delText>
        </w:r>
        <w:r w:rsidR="00F542EC" w:rsidRPr="00B90285" w:rsidDel="00B419FA">
          <w:rPr>
            <w:rFonts w:ascii="Arial" w:hAnsi="Arial" w:cs="Nazanin" w:hint="cs"/>
            <w:sz w:val="28"/>
            <w:szCs w:val="28"/>
            <w:rtl/>
          </w:rPr>
          <w:delText>باشد</w:delText>
        </w:r>
        <w:r w:rsidR="00B90285" w:rsidRPr="00B90285" w:rsidDel="00B419FA">
          <w:rPr>
            <w:rFonts w:ascii="Arial" w:hAnsi="Arial" w:cs="Nazanin" w:hint="cs"/>
            <w:sz w:val="28"/>
            <w:szCs w:val="28"/>
            <w:rtl/>
          </w:rPr>
          <w:delText>.</w:delText>
        </w:r>
        <w:r w:rsidR="001A7FA4" w:rsidRPr="00B90285" w:rsidDel="00B419FA">
          <w:rPr>
            <w:rFonts w:ascii="Arial" w:hAnsi="Arial" w:cs="Nazanin" w:hint="cs"/>
            <w:sz w:val="28"/>
            <w:szCs w:val="28"/>
            <w:rtl/>
          </w:rPr>
          <w:delText xml:space="preserve"> </w:delText>
        </w:r>
        <w:r w:rsidR="00B90285" w:rsidRPr="00B90285" w:rsidDel="00B419FA">
          <w:rPr>
            <w:rFonts w:ascii="Arial" w:hAnsi="Arial" w:cs="Nazanin" w:hint="cs"/>
            <w:sz w:val="28"/>
            <w:szCs w:val="28"/>
            <w:rtl/>
          </w:rPr>
          <w:delText xml:space="preserve">در رابطه با قراردادهاي با مبالغ بالا، </w:delText>
        </w:r>
        <w:r w:rsidR="00F407EF" w:rsidDel="00B419FA">
          <w:rPr>
            <w:rFonts w:ascii="Arial" w:hAnsi="Arial" w:cs="Nazanin" w:hint="cs"/>
            <w:sz w:val="28"/>
            <w:szCs w:val="28"/>
            <w:rtl/>
          </w:rPr>
          <w:delText xml:space="preserve">مسئوليت تامين مي‌تواند از طريق ابلاغ مديرعامل شركت توليد و توسعه به شركت بهره‌برداري تفويض شود. </w:delText>
        </w:r>
        <w:r w:rsidR="00B90285" w:rsidRPr="00B90285" w:rsidDel="00B419FA">
          <w:rPr>
            <w:rFonts w:ascii="Arial" w:hAnsi="Arial" w:cs="Nazanin" w:hint="cs"/>
            <w:sz w:val="28"/>
            <w:szCs w:val="28"/>
            <w:rtl/>
          </w:rPr>
          <w:delText xml:space="preserve">اطلاع از كليه مراحل انجام كار و نظارت شركت توليد و توسعه انرژي اتمي الزامي است. </w:delText>
        </w:r>
        <w:r w:rsidR="001637C4" w:rsidDel="00B419FA">
          <w:rPr>
            <w:rFonts w:ascii="Arial" w:hAnsi="Arial" w:cs="Nazanin" w:hint="cs"/>
            <w:sz w:val="28"/>
            <w:szCs w:val="28"/>
            <w:rtl/>
          </w:rPr>
          <w:delText xml:space="preserve"> </w:delText>
        </w:r>
      </w:del>
      <w:ins w:id="4" w:author="Mohebi, Bohloul" w:date="2017-09-27T12:24:00Z">
        <w:r w:rsidR="00B419FA">
          <w:rPr>
            <w:rFonts w:ascii="Arial" w:hAnsi="Arial" w:cs="Nazanin" w:hint="cs"/>
            <w:sz w:val="28"/>
            <w:szCs w:val="28"/>
            <w:rtl/>
          </w:rPr>
          <w:lastRenderedPageBreak/>
          <w:t>مسئوليت تامين اقلام جايگزين و مصرفي واحد اول نيروگاه اتمي بوشهر بر عهده شركت بهره</w:t>
        </w:r>
        <w:r w:rsidR="00B419FA">
          <w:rPr>
            <w:rFonts w:ascii="Arial" w:hAnsi="Arial" w:cs="Nazanin" w:hint="cs"/>
            <w:sz w:val="28"/>
            <w:szCs w:val="28"/>
            <w:rtl/>
          </w:rPr>
          <w:softHyphen/>
          <w:t>برداري مي</w:t>
        </w:r>
        <w:r w:rsidR="00B419FA">
          <w:rPr>
            <w:rFonts w:ascii="Arial" w:hAnsi="Arial" w:cs="Nazanin" w:hint="cs"/>
            <w:sz w:val="28"/>
            <w:szCs w:val="28"/>
            <w:rtl/>
          </w:rPr>
          <w:softHyphen/>
          <w:t>باشد. تامين اقلام اموالي طبق ابلاغيه و دستورالعمل</w:t>
        </w:r>
      </w:ins>
      <w:ins w:id="5" w:author="Mohebi, Bohloul" w:date="2017-09-27T12:25:00Z">
        <w:r w:rsidR="00B419FA">
          <w:rPr>
            <w:rFonts w:ascii="Arial" w:hAnsi="Arial" w:cs="Nazanin" w:hint="cs"/>
            <w:sz w:val="28"/>
            <w:szCs w:val="28"/>
            <w:rtl/>
          </w:rPr>
          <w:softHyphen/>
          <w:t>هاي مربوط با شركت بهره</w:t>
        </w:r>
        <w:r w:rsidR="00B419FA">
          <w:rPr>
            <w:rFonts w:ascii="Arial" w:hAnsi="Arial" w:cs="Nazanin" w:hint="cs"/>
            <w:sz w:val="28"/>
            <w:szCs w:val="28"/>
            <w:rtl/>
          </w:rPr>
          <w:softHyphen/>
          <w:t>برداري مي</w:t>
        </w:r>
        <w:r w:rsidR="00B419FA">
          <w:rPr>
            <w:rFonts w:ascii="Arial" w:hAnsi="Arial" w:cs="Nazanin" w:hint="cs"/>
            <w:sz w:val="28"/>
            <w:szCs w:val="28"/>
            <w:rtl/>
          </w:rPr>
          <w:softHyphen/>
          <w:t xml:space="preserve">باشد. </w:t>
        </w:r>
      </w:ins>
      <w:ins w:id="6" w:author="Mohebi, Bohloul" w:date="2017-09-27T12:26:00Z">
        <w:r w:rsidR="00461B85">
          <w:rPr>
            <w:rFonts w:ascii="Arial" w:hAnsi="Arial" w:cs="Nazanin" w:hint="cs"/>
            <w:sz w:val="28"/>
            <w:szCs w:val="28"/>
            <w:rtl/>
          </w:rPr>
          <w:t>انجام هماهنگي لازم براي خريدهاي اقلام اموالي با شركت توليد و توسعه الزامي مي</w:t>
        </w:r>
        <w:r w:rsidR="00461B85">
          <w:rPr>
            <w:rFonts w:ascii="Arial" w:hAnsi="Arial" w:cs="Nazanin" w:hint="cs"/>
            <w:sz w:val="28"/>
            <w:szCs w:val="28"/>
            <w:rtl/>
          </w:rPr>
          <w:softHyphen/>
          <w:t>باشد.</w:t>
        </w:r>
      </w:ins>
    </w:p>
    <w:p w14:paraId="29CFFD41" w14:textId="77777777" w:rsidR="00916B06" w:rsidRPr="00916B06" w:rsidRDefault="00916B06" w:rsidP="007B56D1">
      <w:pPr>
        <w:jc w:val="both"/>
        <w:rPr>
          <w:rFonts w:ascii="Arial" w:hAnsi="Arial" w:cs="Nazanin"/>
          <w:sz w:val="28"/>
          <w:szCs w:val="28"/>
          <w:rtl/>
        </w:rPr>
      </w:pPr>
      <w:r w:rsidRPr="00916B06">
        <w:rPr>
          <w:rFonts w:ascii="Arial" w:hAnsi="Arial" w:cs="Nazanin"/>
          <w:sz w:val="28"/>
          <w:szCs w:val="28"/>
          <w:rtl/>
        </w:rPr>
        <w:t xml:space="preserve">با توجه به ماهيت فعاليت‌هاي بهره‌برداري </w:t>
      </w:r>
      <w:r w:rsidR="00733286">
        <w:rPr>
          <w:rFonts w:ascii="Arial" w:hAnsi="Arial" w:cs="Nazanin" w:hint="cs"/>
          <w:sz w:val="28"/>
          <w:szCs w:val="28"/>
          <w:rtl/>
        </w:rPr>
        <w:t xml:space="preserve">از نيروگاه </w:t>
      </w:r>
      <w:r w:rsidRPr="00916B06">
        <w:rPr>
          <w:rFonts w:ascii="Arial" w:hAnsi="Arial" w:cs="Nazanin"/>
          <w:sz w:val="28"/>
          <w:szCs w:val="28"/>
          <w:rtl/>
        </w:rPr>
        <w:t xml:space="preserve">و احساس نياز روزافزون به خدمات تأمين و يا ساخت كالاهاي نيروگاهي و لاجرم نياز به تغيير و بهبود روند اجراي اين فعاليت‌ها، الزامات و ضوابط اين سند نيز متناسب با شرايط بروزآوري مي‌گردد.     </w:t>
      </w:r>
    </w:p>
    <w:p w14:paraId="29CFFD42" w14:textId="77777777" w:rsidR="00916B06" w:rsidRDefault="00916B06" w:rsidP="000E5684">
      <w:pPr>
        <w:jc w:val="both"/>
        <w:rPr>
          <w:rFonts w:ascii="Arial" w:hAnsi="Arial" w:cs="Nazanin"/>
          <w:sz w:val="28"/>
          <w:szCs w:val="28"/>
          <w:rtl/>
        </w:rPr>
      </w:pPr>
    </w:p>
    <w:p w14:paraId="29CFFD43" w14:textId="77777777" w:rsidR="00B90285" w:rsidRPr="00916B06" w:rsidRDefault="00B90285" w:rsidP="000E5684">
      <w:pPr>
        <w:jc w:val="both"/>
        <w:rPr>
          <w:rFonts w:ascii="Arial" w:hAnsi="Arial" w:cs="Nazanin"/>
          <w:sz w:val="28"/>
          <w:szCs w:val="28"/>
          <w:rtl/>
        </w:rPr>
      </w:pPr>
    </w:p>
    <w:p w14:paraId="29CFFD44" w14:textId="77777777" w:rsidR="00916B06" w:rsidRPr="000E5684" w:rsidRDefault="00916B06" w:rsidP="009E39D7">
      <w:pPr>
        <w:pStyle w:val="Title"/>
        <w:numPr>
          <w:ilvl w:val="0"/>
          <w:numId w:val="1"/>
        </w:numPr>
        <w:ind w:left="-2" w:right="-142" w:hanging="141"/>
        <w:jc w:val="both"/>
        <w:rPr>
          <w:rFonts w:ascii="Times New Roman" w:hAnsi="Times New Roman" w:cs="B Nazanin"/>
          <w:rtl/>
        </w:rPr>
      </w:pPr>
      <w:r w:rsidRPr="000E5684">
        <w:rPr>
          <w:rFonts w:ascii="Times New Roman" w:hAnsi="Times New Roman" w:cs="B Nazanin"/>
          <w:rtl/>
        </w:rPr>
        <w:t xml:space="preserve">تعاريف و اختصارات </w:t>
      </w:r>
    </w:p>
    <w:p w14:paraId="29CFFD45" w14:textId="77777777" w:rsidR="004E6597" w:rsidRPr="00916B06" w:rsidRDefault="004E6597" w:rsidP="004E6597">
      <w:pPr>
        <w:jc w:val="both"/>
        <w:rPr>
          <w:rFonts w:ascii="Arial" w:hAnsi="Arial" w:cs="Nazanin"/>
          <w:sz w:val="28"/>
          <w:szCs w:val="28"/>
          <w:rtl/>
        </w:rPr>
      </w:pPr>
      <w:r w:rsidRPr="00916B06">
        <w:rPr>
          <w:rFonts w:ascii="Arial" w:hAnsi="Arial" w:cs="Nazanin"/>
          <w:sz w:val="28"/>
          <w:szCs w:val="28"/>
          <w:rtl/>
        </w:rPr>
        <w:t>3-</w:t>
      </w:r>
      <w:r>
        <w:rPr>
          <w:rFonts w:ascii="Arial" w:hAnsi="Arial" w:cs="Nazanin" w:hint="cs"/>
          <w:sz w:val="28"/>
          <w:szCs w:val="28"/>
          <w:rtl/>
        </w:rPr>
        <w:t>1</w:t>
      </w:r>
      <w:r w:rsidRPr="00916B06">
        <w:rPr>
          <w:rFonts w:ascii="Arial" w:hAnsi="Arial" w:cs="Nazanin"/>
          <w:sz w:val="28"/>
          <w:szCs w:val="28"/>
          <w:rtl/>
        </w:rPr>
        <w:t xml:space="preserve"> مديريت زنجيره تأمين </w:t>
      </w:r>
    </w:p>
    <w:p w14:paraId="29CFFD46" w14:textId="77777777" w:rsidR="004E6597" w:rsidRDefault="004E6597" w:rsidP="004E6597">
      <w:pPr>
        <w:jc w:val="both"/>
        <w:rPr>
          <w:rFonts w:ascii="Arial" w:hAnsi="Arial" w:cs="Nazanin"/>
          <w:sz w:val="28"/>
          <w:szCs w:val="28"/>
          <w:rtl/>
        </w:rPr>
      </w:pPr>
      <w:r w:rsidRPr="004126C4">
        <w:rPr>
          <w:rFonts w:ascii="Arial" w:hAnsi="Arial" w:cs="Nazanin"/>
          <w:sz w:val="28"/>
          <w:szCs w:val="28"/>
          <w:rtl/>
        </w:rPr>
        <w:t>سيستمي است كه اجزاي آن عبارتند از تأمين‌كنندگان</w:t>
      </w:r>
      <w:r w:rsidRPr="004126C4">
        <w:rPr>
          <w:rFonts w:ascii="Arial" w:hAnsi="Arial" w:cs="Nazanin" w:hint="cs"/>
          <w:sz w:val="28"/>
          <w:szCs w:val="28"/>
          <w:rtl/>
        </w:rPr>
        <w:t>/سازندگان</w:t>
      </w:r>
      <w:r w:rsidRPr="004126C4">
        <w:rPr>
          <w:rFonts w:ascii="Arial" w:hAnsi="Arial" w:cs="Nazanin"/>
          <w:sz w:val="28"/>
          <w:szCs w:val="28"/>
          <w:rtl/>
        </w:rPr>
        <w:t xml:space="preserve"> قطعات، </w:t>
      </w:r>
      <w:r w:rsidRPr="004126C4">
        <w:rPr>
          <w:rFonts w:ascii="Arial" w:hAnsi="Arial" w:cs="Nazanin" w:hint="cs"/>
          <w:sz w:val="28"/>
          <w:szCs w:val="28"/>
          <w:rtl/>
        </w:rPr>
        <w:t>مديريت خريد و ساخت، مشتريان، عوامل مؤثر بر خريد و ساخت</w:t>
      </w:r>
      <w:r w:rsidRPr="004126C4">
        <w:rPr>
          <w:rFonts w:ascii="Arial" w:hAnsi="Arial" w:cs="Nazanin"/>
          <w:sz w:val="28"/>
          <w:szCs w:val="28"/>
          <w:rtl/>
        </w:rPr>
        <w:t xml:space="preserve">، </w:t>
      </w:r>
      <w:r w:rsidRPr="004126C4">
        <w:rPr>
          <w:rFonts w:ascii="Arial" w:hAnsi="Arial" w:cs="Nazanin" w:hint="cs"/>
          <w:sz w:val="28"/>
          <w:szCs w:val="28"/>
          <w:rtl/>
        </w:rPr>
        <w:t xml:space="preserve">خدمات توزيع و كنترل و مديريت موجودي </w:t>
      </w:r>
      <w:r w:rsidRPr="004126C4">
        <w:rPr>
          <w:rFonts w:ascii="Arial" w:hAnsi="Arial" w:cs="Nazanin"/>
          <w:sz w:val="28"/>
          <w:szCs w:val="28"/>
          <w:rtl/>
        </w:rPr>
        <w:t xml:space="preserve">كه به وسيله </w:t>
      </w:r>
      <w:r w:rsidRPr="004126C4">
        <w:rPr>
          <w:rFonts w:ascii="Arial" w:hAnsi="Arial" w:cs="Nazanin" w:hint="cs"/>
          <w:sz w:val="28"/>
          <w:szCs w:val="28"/>
          <w:rtl/>
        </w:rPr>
        <w:t>فرآيند تعريف شده ساخت و تامين به</w:t>
      </w:r>
      <w:r w:rsidRPr="004126C4">
        <w:rPr>
          <w:rFonts w:ascii="Arial" w:hAnsi="Arial" w:cs="Nazanin"/>
          <w:sz w:val="28"/>
          <w:szCs w:val="28"/>
          <w:rtl/>
        </w:rPr>
        <w:t xml:space="preserve"> يكديگر مرتبط شده‌اند.</w:t>
      </w:r>
      <w:r w:rsidRPr="00916B06">
        <w:rPr>
          <w:rFonts w:ascii="Arial" w:hAnsi="Arial" w:cs="Nazanin"/>
          <w:sz w:val="28"/>
          <w:szCs w:val="28"/>
          <w:rtl/>
        </w:rPr>
        <w:t xml:space="preserve">  </w:t>
      </w:r>
    </w:p>
    <w:p w14:paraId="29CFFD47" w14:textId="77777777" w:rsidR="002348D5" w:rsidRPr="005C6F88" w:rsidRDefault="002348D5" w:rsidP="004E6597">
      <w:pPr>
        <w:jc w:val="both"/>
        <w:rPr>
          <w:rFonts w:ascii="Arial" w:hAnsi="Arial" w:cs="Nazanin"/>
          <w:sz w:val="16"/>
          <w:szCs w:val="16"/>
          <w:rtl/>
        </w:rPr>
      </w:pPr>
    </w:p>
    <w:p w14:paraId="29CFFD48" w14:textId="77777777" w:rsidR="004E6597" w:rsidRPr="00A10C09" w:rsidRDefault="004E6597" w:rsidP="004E6597">
      <w:pPr>
        <w:jc w:val="both"/>
        <w:rPr>
          <w:rFonts w:ascii="Arial" w:hAnsi="Arial" w:cs="Nazanin"/>
          <w:sz w:val="28"/>
          <w:szCs w:val="28"/>
          <w:rtl/>
        </w:rPr>
      </w:pPr>
      <w:r>
        <w:rPr>
          <w:rFonts w:ascii="Arial" w:hAnsi="Arial" w:cs="Nazanin" w:hint="cs"/>
          <w:sz w:val="28"/>
          <w:szCs w:val="28"/>
          <w:rtl/>
        </w:rPr>
        <w:t>3</w:t>
      </w:r>
      <w:r w:rsidRPr="00A10C09">
        <w:rPr>
          <w:rFonts w:ascii="Arial" w:hAnsi="Arial" w:cs="Nazanin"/>
          <w:sz w:val="28"/>
          <w:szCs w:val="28"/>
          <w:rtl/>
        </w:rPr>
        <w:t>-</w:t>
      </w:r>
      <w:r>
        <w:rPr>
          <w:rFonts w:ascii="Arial" w:hAnsi="Arial" w:cs="Nazanin" w:hint="cs"/>
          <w:sz w:val="28"/>
          <w:szCs w:val="28"/>
          <w:rtl/>
        </w:rPr>
        <w:t>2</w:t>
      </w:r>
      <w:r w:rsidRPr="00A10C09">
        <w:rPr>
          <w:rFonts w:ascii="Arial" w:hAnsi="Arial" w:cs="Nazanin"/>
          <w:sz w:val="28"/>
          <w:szCs w:val="28"/>
          <w:rtl/>
        </w:rPr>
        <w:t xml:space="preserve"> سازمان مسئول</w:t>
      </w:r>
    </w:p>
    <w:p w14:paraId="29CFFD49" w14:textId="77777777" w:rsidR="004E6597" w:rsidRDefault="004E6597" w:rsidP="004E6597">
      <w:pPr>
        <w:jc w:val="both"/>
        <w:rPr>
          <w:rFonts w:ascii="Arial" w:hAnsi="Arial" w:cs="Nazanin"/>
          <w:sz w:val="28"/>
          <w:szCs w:val="28"/>
          <w:rtl/>
        </w:rPr>
      </w:pPr>
      <w:r w:rsidRPr="00A10C09">
        <w:rPr>
          <w:rFonts w:ascii="Arial" w:hAnsi="Arial" w:cs="Nazanin"/>
          <w:sz w:val="28"/>
          <w:szCs w:val="28"/>
          <w:rtl/>
        </w:rPr>
        <w:t xml:space="preserve">عنواني عمومي براي كليه شركت‌ها و سازمان‌هاي زيرمجموعه شركت توليد و توسعه كه به نحوي در فرآيند تأمين و يا ساخت كالاهاي مورد نياز نيروگاه‌هاي اتمي مسئوليتي بر عهده داشته و بر اساس مجوزهاي صادره مجري اجراي اين فعاليت‌ها از سوي شركت توليد و توسعه انرژي اتمي ايران مي‌باشند. با توجه به اينكه برخي از الزامات و ضوابط اختصاصاً مربوط به شركت بهره‌بردار نيروگاه اتمي مي‌گردد، لذا در متن اين سند حسب نياز </w:t>
      </w:r>
      <w:r>
        <w:rPr>
          <w:rFonts w:ascii="Arial" w:hAnsi="Arial" w:cs="Nazanin"/>
          <w:sz w:val="28"/>
          <w:szCs w:val="28"/>
          <w:rtl/>
        </w:rPr>
        <w:t xml:space="preserve">صراحتاً عنوان شركت بهره‌بردار </w:t>
      </w:r>
      <w:r>
        <w:rPr>
          <w:rFonts w:ascii="Arial" w:hAnsi="Arial" w:cs="Nazanin" w:hint="cs"/>
          <w:sz w:val="28"/>
          <w:szCs w:val="28"/>
          <w:rtl/>
        </w:rPr>
        <w:t>ب</w:t>
      </w:r>
      <w:r w:rsidRPr="00A10C09">
        <w:rPr>
          <w:rFonts w:ascii="Arial" w:hAnsi="Arial" w:cs="Nazanin"/>
          <w:sz w:val="28"/>
          <w:szCs w:val="28"/>
          <w:rtl/>
        </w:rPr>
        <w:t xml:space="preserve">كار برده شده است. </w:t>
      </w:r>
    </w:p>
    <w:p w14:paraId="29CFFD4A" w14:textId="77777777" w:rsidR="004E6597" w:rsidRDefault="004E6597" w:rsidP="004E6597">
      <w:pPr>
        <w:jc w:val="both"/>
        <w:rPr>
          <w:rFonts w:ascii="Arial" w:hAnsi="Arial" w:cs="Nazanin"/>
          <w:sz w:val="28"/>
          <w:szCs w:val="28"/>
          <w:rtl/>
        </w:rPr>
      </w:pPr>
      <w:r w:rsidRPr="00A10C09">
        <w:rPr>
          <w:rFonts w:ascii="Arial" w:hAnsi="Arial" w:cs="Nazanin"/>
          <w:sz w:val="28"/>
          <w:szCs w:val="28"/>
          <w:rtl/>
        </w:rPr>
        <w:t xml:space="preserve">   </w:t>
      </w:r>
    </w:p>
    <w:p w14:paraId="29CFFD4B" w14:textId="77777777" w:rsidR="004E6597" w:rsidRPr="00916B06" w:rsidRDefault="004E6597" w:rsidP="004E6597">
      <w:pPr>
        <w:jc w:val="both"/>
        <w:rPr>
          <w:rFonts w:ascii="Arial" w:hAnsi="Arial" w:cs="Nazanin"/>
          <w:sz w:val="28"/>
          <w:szCs w:val="28"/>
          <w:rtl/>
        </w:rPr>
      </w:pPr>
      <w:r w:rsidRPr="00916B06">
        <w:rPr>
          <w:rFonts w:ascii="Arial" w:hAnsi="Arial" w:cs="Nazanin"/>
          <w:sz w:val="28"/>
          <w:szCs w:val="28"/>
          <w:rtl/>
        </w:rPr>
        <w:t>3-</w:t>
      </w:r>
      <w:r>
        <w:rPr>
          <w:rFonts w:ascii="Arial" w:hAnsi="Arial" w:cs="Nazanin" w:hint="cs"/>
          <w:sz w:val="28"/>
          <w:szCs w:val="28"/>
          <w:rtl/>
        </w:rPr>
        <w:t>3</w:t>
      </w:r>
      <w:r w:rsidRPr="00916B06">
        <w:rPr>
          <w:rFonts w:ascii="Arial" w:hAnsi="Arial" w:cs="Nazanin"/>
          <w:sz w:val="28"/>
          <w:szCs w:val="28"/>
          <w:rtl/>
        </w:rPr>
        <w:t xml:space="preserve"> كارفرما </w:t>
      </w:r>
    </w:p>
    <w:p w14:paraId="29CFFD4C" w14:textId="77777777" w:rsidR="004E6597" w:rsidRPr="00916B06" w:rsidRDefault="004E6597" w:rsidP="004E6597">
      <w:pPr>
        <w:jc w:val="both"/>
        <w:rPr>
          <w:rFonts w:ascii="Arial" w:hAnsi="Arial" w:cs="Nazanin"/>
          <w:sz w:val="28"/>
          <w:szCs w:val="28"/>
          <w:rtl/>
        </w:rPr>
      </w:pPr>
      <w:r w:rsidRPr="00916B06">
        <w:rPr>
          <w:rFonts w:ascii="Arial" w:hAnsi="Arial" w:cs="Nazanin"/>
          <w:sz w:val="28"/>
          <w:szCs w:val="28"/>
          <w:rtl/>
        </w:rPr>
        <w:t xml:space="preserve">منظور شركت مادر تخصصي توليد و توسعه انرژي اتمي ايران است. </w:t>
      </w:r>
    </w:p>
    <w:p w14:paraId="29CFFD4D" w14:textId="77777777" w:rsidR="004E6597" w:rsidRPr="003420A4" w:rsidRDefault="004E6597" w:rsidP="004E6597">
      <w:pPr>
        <w:jc w:val="both"/>
        <w:rPr>
          <w:rFonts w:ascii="Arial" w:hAnsi="Arial" w:cs="Nazanin"/>
          <w:sz w:val="16"/>
          <w:szCs w:val="16"/>
          <w:rtl/>
        </w:rPr>
      </w:pPr>
    </w:p>
    <w:p w14:paraId="29CFFD4E" w14:textId="77777777" w:rsidR="004E6597" w:rsidRPr="00916B06" w:rsidRDefault="004E6597" w:rsidP="004E6597">
      <w:pPr>
        <w:jc w:val="both"/>
        <w:rPr>
          <w:rFonts w:ascii="Arial" w:hAnsi="Arial" w:cs="Nazanin"/>
          <w:sz w:val="28"/>
          <w:szCs w:val="28"/>
          <w:rtl/>
        </w:rPr>
      </w:pPr>
      <w:r>
        <w:rPr>
          <w:rFonts w:ascii="Arial" w:hAnsi="Arial" w:cs="Nazanin" w:hint="cs"/>
          <w:sz w:val="28"/>
          <w:szCs w:val="28"/>
          <w:rtl/>
        </w:rPr>
        <w:t>3-4</w:t>
      </w:r>
      <w:r w:rsidRPr="00916B06">
        <w:rPr>
          <w:rFonts w:ascii="Arial" w:hAnsi="Arial" w:cs="Nazanin"/>
          <w:sz w:val="28"/>
          <w:szCs w:val="28"/>
          <w:rtl/>
        </w:rPr>
        <w:t xml:space="preserve"> نيروگاه </w:t>
      </w:r>
    </w:p>
    <w:p w14:paraId="29CFFD4F" w14:textId="77777777" w:rsidR="004E6597" w:rsidRDefault="004E6597" w:rsidP="004E6597">
      <w:pPr>
        <w:jc w:val="both"/>
        <w:rPr>
          <w:rFonts w:ascii="Arial" w:hAnsi="Arial" w:cs="Nazanin"/>
          <w:sz w:val="28"/>
          <w:szCs w:val="28"/>
          <w:rtl/>
        </w:rPr>
      </w:pPr>
      <w:r w:rsidRPr="00916B06">
        <w:rPr>
          <w:rFonts w:ascii="Arial" w:hAnsi="Arial" w:cs="Nazanin" w:hint="eastAsia"/>
          <w:sz w:val="28"/>
          <w:szCs w:val="28"/>
          <w:rtl/>
        </w:rPr>
        <w:t>منظور</w:t>
      </w:r>
      <w:r w:rsidRPr="00916B06">
        <w:rPr>
          <w:rFonts w:ascii="Arial" w:hAnsi="Arial" w:cs="Nazanin"/>
          <w:sz w:val="28"/>
          <w:szCs w:val="28"/>
          <w:rtl/>
        </w:rPr>
        <w:t xml:space="preserve"> واحد يكم نيروگاه اتمي بوشهر مي‌باشد.</w:t>
      </w:r>
    </w:p>
    <w:p w14:paraId="29CFFD50" w14:textId="77777777" w:rsidR="00EF6986" w:rsidRPr="003420A4" w:rsidRDefault="00EF6986" w:rsidP="004E6597">
      <w:pPr>
        <w:jc w:val="both"/>
        <w:rPr>
          <w:rFonts w:ascii="Arial" w:hAnsi="Arial" w:cs="Nazanin"/>
          <w:sz w:val="16"/>
          <w:szCs w:val="16"/>
          <w:rtl/>
        </w:rPr>
      </w:pPr>
    </w:p>
    <w:p w14:paraId="29CFFD51" w14:textId="77777777" w:rsidR="004E6597" w:rsidRPr="00916B06" w:rsidRDefault="004E6597" w:rsidP="00EF6986">
      <w:pPr>
        <w:jc w:val="both"/>
        <w:rPr>
          <w:rFonts w:ascii="Arial" w:hAnsi="Arial" w:cs="Nazanin"/>
          <w:sz w:val="28"/>
          <w:szCs w:val="28"/>
          <w:rtl/>
        </w:rPr>
      </w:pPr>
      <w:r w:rsidRPr="00916B06">
        <w:rPr>
          <w:rFonts w:ascii="Arial" w:hAnsi="Arial" w:cs="Nazanin"/>
          <w:sz w:val="28"/>
          <w:szCs w:val="28"/>
          <w:rtl/>
        </w:rPr>
        <w:t>3-</w:t>
      </w:r>
      <w:r w:rsidR="00EF6986">
        <w:rPr>
          <w:rFonts w:ascii="Arial" w:hAnsi="Arial" w:cs="Nazanin" w:hint="cs"/>
          <w:sz w:val="28"/>
          <w:szCs w:val="28"/>
          <w:rtl/>
        </w:rPr>
        <w:t>5</w:t>
      </w:r>
      <w:r w:rsidRPr="00916B06">
        <w:rPr>
          <w:rFonts w:ascii="Arial" w:hAnsi="Arial" w:cs="Nazanin"/>
          <w:sz w:val="28"/>
          <w:szCs w:val="28"/>
          <w:rtl/>
        </w:rPr>
        <w:t xml:space="preserve"> بهره‌بردار </w:t>
      </w:r>
    </w:p>
    <w:p w14:paraId="29CFFD52" w14:textId="77777777" w:rsidR="004E6597" w:rsidRPr="00916B06" w:rsidRDefault="004E6597" w:rsidP="004E6597">
      <w:pPr>
        <w:jc w:val="both"/>
        <w:rPr>
          <w:rFonts w:ascii="Arial" w:hAnsi="Arial" w:cs="Nazanin"/>
          <w:sz w:val="28"/>
          <w:szCs w:val="28"/>
          <w:rtl/>
        </w:rPr>
      </w:pPr>
      <w:r w:rsidRPr="00916B06">
        <w:rPr>
          <w:rFonts w:ascii="Arial" w:hAnsi="Arial" w:cs="Nazanin"/>
          <w:sz w:val="28"/>
          <w:szCs w:val="28"/>
          <w:rtl/>
        </w:rPr>
        <w:t>منظور شركت بهره‌برداري نيروگاه اتمي بوشهر مي‌باشد كه مسئوليت بهره‌برداري نيروگاه را از طرف شركت توليد و توسعه بر عهده دارد.‌</w:t>
      </w:r>
    </w:p>
    <w:p w14:paraId="29CFFD53" w14:textId="77777777" w:rsidR="004E6597" w:rsidRPr="003420A4" w:rsidRDefault="004E6597" w:rsidP="004E6597">
      <w:pPr>
        <w:jc w:val="both"/>
        <w:rPr>
          <w:rFonts w:ascii="Arial" w:hAnsi="Arial" w:cs="Nazanin"/>
          <w:sz w:val="16"/>
          <w:szCs w:val="16"/>
          <w:rtl/>
        </w:rPr>
      </w:pPr>
    </w:p>
    <w:p w14:paraId="29CFFD54" w14:textId="77777777" w:rsidR="004E6597" w:rsidRPr="00916B06" w:rsidRDefault="004E6597" w:rsidP="00EF6986">
      <w:pPr>
        <w:jc w:val="both"/>
        <w:rPr>
          <w:rFonts w:ascii="Arial" w:hAnsi="Arial" w:cs="Nazanin"/>
          <w:sz w:val="28"/>
          <w:szCs w:val="28"/>
          <w:rtl/>
        </w:rPr>
      </w:pPr>
      <w:r w:rsidRPr="00916B06">
        <w:rPr>
          <w:rFonts w:ascii="Arial" w:hAnsi="Arial" w:cs="Nazanin"/>
          <w:sz w:val="28"/>
          <w:szCs w:val="28"/>
          <w:rtl/>
        </w:rPr>
        <w:t>3-</w:t>
      </w:r>
      <w:r w:rsidR="00EF6986">
        <w:rPr>
          <w:rFonts w:ascii="Arial" w:hAnsi="Arial" w:cs="Nazanin" w:hint="cs"/>
          <w:sz w:val="28"/>
          <w:szCs w:val="28"/>
          <w:rtl/>
        </w:rPr>
        <w:t>6</w:t>
      </w:r>
      <w:r w:rsidRPr="00916B06">
        <w:rPr>
          <w:rFonts w:ascii="Arial" w:hAnsi="Arial" w:cs="Nazanin"/>
          <w:sz w:val="28"/>
          <w:szCs w:val="28"/>
          <w:rtl/>
        </w:rPr>
        <w:t xml:space="preserve"> پيمانكار </w:t>
      </w:r>
    </w:p>
    <w:p w14:paraId="29CFFD55" w14:textId="29C235FA" w:rsidR="004E6597" w:rsidRPr="00916B06" w:rsidRDefault="004E6597" w:rsidP="004E6597">
      <w:pPr>
        <w:jc w:val="both"/>
        <w:rPr>
          <w:rFonts w:ascii="Arial" w:hAnsi="Arial" w:cs="Nazanin"/>
          <w:sz w:val="28"/>
          <w:szCs w:val="28"/>
          <w:rtl/>
        </w:rPr>
      </w:pPr>
      <w:r w:rsidRPr="00916B06">
        <w:rPr>
          <w:rFonts w:ascii="Arial" w:hAnsi="Arial" w:cs="Nazanin"/>
          <w:sz w:val="28"/>
          <w:szCs w:val="28"/>
          <w:rtl/>
        </w:rPr>
        <w:lastRenderedPageBreak/>
        <w:t>شخصيت حقوقي</w:t>
      </w:r>
      <w:ins w:id="7" w:author="Mohebi, Bohloul" w:date="2017-09-27T12:32:00Z">
        <w:r w:rsidR="00236897">
          <w:rPr>
            <w:rFonts w:ascii="Arial" w:hAnsi="Arial" w:cs="Nazanin" w:hint="cs"/>
            <w:sz w:val="28"/>
            <w:szCs w:val="28"/>
            <w:rtl/>
          </w:rPr>
          <w:t>/ حقوقي</w:t>
        </w:r>
      </w:ins>
      <w:r w:rsidRPr="00916B06">
        <w:rPr>
          <w:rFonts w:ascii="Arial" w:hAnsi="Arial" w:cs="Nazanin"/>
          <w:sz w:val="28"/>
          <w:szCs w:val="28"/>
          <w:rtl/>
        </w:rPr>
        <w:t xml:space="preserve"> كه مطابق الزامات و مقررات حاكم بر آيين‌نامه معاملات شركت توليد و توسعه بعنوان </w:t>
      </w:r>
      <w:r w:rsidRPr="00B90285">
        <w:rPr>
          <w:rFonts w:ascii="Arial" w:hAnsi="Arial" w:cs="Nazanin" w:hint="cs"/>
          <w:sz w:val="28"/>
          <w:szCs w:val="28"/>
          <w:rtl/>
        </w:rPr>
        <w:t>تامين‌كننده/</w:t>
      </w:r>
      <w:r>
        <w:rPr>
          <w:rFonts w:ascii="Arial" w:hAnsi="Arial" w:cs="Nazanin" w:hint="cs"/>
          <w:sz w:val="28"/>
          <w:szCs w:val="28"/>
          <w:rtl/>
        </w:rPr>
        <w:t xml:space="preserve"> </w:t>
      </w:r>
      <w:r w:rsidRPr="00916B06">
        <w:rPr>
          <w:rFonts w:ascii="Arial" w:hAnsi="Arial" w:cs="Nazanin"/>
          <w:sz w:val="28"/>
          <w:szCs w:val="28"/>
          <w:rtl/>
        </w:rPr>
        <w:t xml:space="preserve">سازنده تجهيزات و قطعات انتخاب مي‌گردد. </w:t>
      </w:r>
    </w:p>
    <w:p w14:paraId="29CFFD56" w14:textId="77777777" w:rsidR="004E6597" w:rsidRPr="003420A4" w:rsidRDefault="004E6597" w:rsidP="004E6597">
      <w:pPr>
        <w:jc w:val="both"/>
        <w:rPr>
          <w:rFonts w:ascii="Arial" w:hAnsi="Arial" w:cs="Nazanin"/>
          <w:sz w:val="16"/>
          <w:szCs w:val="16"/>
          <w:rtl/>
        </w:rPr>
      </w:pPr>
    </w:p>
    <w:p w14:paraId="29CFFD57" w14:textId="77777777" w:rsidR="004E6597" w:rsidRPr="00916B06" w:rsidRDefault="004E6597" w:rsidP="00EF6986">
      <w:pPr>
        <w:jc w:val="both"/>
        <w:rPr>
          <w:rFonts w:ascii="Arial" w:hAnsi="Arial" w:cs="Nazanin"/>
          <w:sz w:val="28"/>
          <w:szCs w:val="28"/>
          <w:rtl/>
        </w:rPr>
      </w:pPr>
      <w:r w:rsidRPr="00916B06">
        <w:rPr>
          <w:rFonts w:ascii="Arial" w:hAnsi="Arial" w:cs="Nazanin"/>
          <w:sz w:val="28"/>
          <w:szCs w:val="28"/>
          <w:rtl/>
        </w:rPr>
        <w:t>3-</w:t>
      </w:r>
      <w:r w:rsidR="00EF6986" w:rsidRPr="00BE5253">
        <w:rPr>
          <w:rFonts w:ascii="Arial" w:hAnsi="Arial" w:cs="Nazanin" w:hint="cs"/>
          <w:sz w:val="28"/>
          <w:szCs w:val="28"/>
          <w:highlight w:val="yellow"/>
          <w:rtl/>
        </w:rPr>
        <w:t>7</w:t>
      </w:r>
      <w:r w:rsidRPr="00BE5253">
        <w:rPr>
          <w:rFonts w:ascii="Arial" w:hAnsi="Arial" w:cs="Nazanin"/>
          <w:sz w:val="28"/>
          <w:szCs w:val="28"/>
          <w:highlight w:val="yellow"/>
          <w:rtl/>
        </w:rPr>
        <w:t xml:space="preserve"> دستگاه بازرسي شخص ثالث</w:t>
      </w:r>
      <w:r w:rsidRPr="00916B06">
        <w:rPr>
          <w:rFonts w:ascii="Arial" w:hAnsi="Arial" w:cs="Nazanin"/>
          <w:sz w:val="28"/>
          <w:szCs w:val="28"/>
          <w:rtl/>
        </w:rPr>
        <w:t xml:space="preserve"> (</w:t>
      </w:r>
      <w:r w:rsidRPr="004B3B37">
        <w:rPr>
          <w:rFonts w:ascii="Arial" w:hAnsi="Arial" w:cs="Nazanin"/>
          <w:sz w:val="24"/>
          <w:szCs w:val="24"/>
        </w:rPr>
        <w:t>Third Party Inspector</w:t>
      </w:r>
      <w:r w:rsidRPr="00916B06">
        <w:rPr>
          <w:rFonts w:ascii="Arial" w:hAnsi="Arial" w:cs="Nazanin"/>
          <w:sz w:val="28"/>
          <w:szCs w:val="28"/>
          <w:rtl/>
        </w:rPr>
        <w:t>)</w:t>
      </w:r>
    </w:p>
    <w:p w14:paraId="29CFFD58" w14:textId="77777777" w:rsidR="004E6597" w:rsidRPr="00916B06" w:rsidRDefault="004E6597" w:rsidP="004E6597">
      <w:pPr>
        <w:jc w:val="both"/>
        <w:rPr>
          <w:rFonts w:ascii="Arial" w:hAnsi="Arial" w:cs="Nazanin"/>
          <w:sz w:val="28"/>
          <w:szCs w:val="28"/>
          <w:rtl/>
        </w:rPr>
      </w:pPr>
      <w:r w:rsidRPr="00916B06">
        <w:rPr>
          <w:rFonts w:ascii="Arial" w:hAnsi="Arial" w:cs="Nazanin"/>
          <w:sz w:val="28"/>
          <w:szCs w:val="28"/>
          <w:rtl/>
        </w:rPr>
        <w:t xml:space="preserve">شركتي كه بر اساس قرارداد با شركت توليد و توسعه انرژي اتمي ايران و به درخواست نامبرده مسئوليت انجام بازرسي‌هاي حرفه‌اي از محصولات ساخته شده را عهده‌دار مي‌باشد.   </w:t>
      </w:r>
    </w:p>
    <w:p w14:paraId="29CFFD59" w14:textId="77777777" w:rsidR="004E6597" w:rsidRPr="003420A4" w:rsidRDefault="004E6597" w:rsidP="004E6597">
      <w:pPr>
        <w:jc w:val="both"/>
        <w:rPr>
          <w:rFonts w:ascii="Arial" w:hAnsi="Arial" w:cs="Nazanin"/>
          <w:sz w:val="16"/>
          <w:szCs w:val="16"/>
          <w:rtl/>
        </w:rPr>
      </w:pPr>
    </w:p>
    <w:p w14:paraId="29CFFD5A" w14:textId="77777777" w:rsidR="004E6597" w:rsidRPr="00916B06" w:rsidRDefault="004E6597" w:rsidP="00EF6986">
      <w:pPr>
        <w:jc w:val="both"/>
        <w:rPr>
          <w:rFonts w:ascii="Arial" w:hAnsi="Arial" w:cs="Nazanin"/>
          <w:sz w:val="28"/>
          <w:szCs w:val="28"/>
          <w:rtl/>
        </w:rPr>
      </w:pPr>
      <w:r w:rsidRPr="00916B06">
        <w:rPr>
          <w:rFonts w:ascii="Arial" w:hAnsi="Arial" w:cs="Nazanin"/>
          <w:sz w:val="28"/>
          <w:szCs w:val="28"/>
          <w:rtl/>
        </w:rPr>
        <w:t>3-</w:t>
      </w:r>
      <w:r w:rsidR="00EF6986">
        <w:rPr>
          <w:rFonts w:ascii="Arial" w:hAnsi="Arial" w:cs="Nazanin" w:hint="cs"/>
          <w:sz w:val="28"/>
          <w:szCs w:val="28"/>
          <w:rtl/>
        </w:rPr>
        <w:t>8</w:t>
      </w:r>
      <w:r w:rsidRPr="00916B06">
        <w:rPr>
          <w:rFonts w:ascii="Arial" w:hAnsi="Arial" w:cs="Nazanin"/>
          <w:sz w:val="28"/>
          <w:szCs w:val="28"/>
          <w:rtl/>
        </w:rPr>
        <w:t xml:space="preserve"> مرکز نظام ايمن</w:t>
      </w:r>
      <w:r w:rsidRPr="00916B06">
        <w:rPr>
          <w:rFonts w:ascii="Arial" w:hAnsi="Arial" w:cs="Nazanin" w:hint="cs"/>
          <w:sz w:val="28"/>
          <w:szCs w:val="28"/>
          <w:rtl/>
        </w:rPr>
        <w:t>ی</w:t>
      </w:r>
      <w:r w:rsidRPr="00916B06">
        <w:rPr>
          <w:rFonts w:ascii="Arial" w:hAnsi="Arial" w:cs="Nazanin"/>
          <w:sz w:val="28"/>
          <w:szCs w:val="28"/>
          <w:rtl/>
        </w:rPr>
        <w:t xml:space="preserve"> هسته‌ا</w:t>
      </w:r>
      <w:r w:rsidRPr="00916B06">
        <w:rPr>
          <w:rFonts w:ascii="Arial" w:hAnsi="Arial" w:cs="Nazanin" w:hint="cs"/>
          <w:sz w:val="28"/>
          <w:szCs w:val="28"/>
          <w:rtl/>
        </w:rPr>
        <w:t>ی</w:t>
      </w:r>
      <w:r w:rsidRPr="00916B06">
        <w:rPr>
          <w:rFonts w:ascii="Arial" w:hAnsi="Arial" w:cs="Nazanin"/>
          <w:sz w:val="28"/>
          <w:szCs w:val="28"/>
          <w:rtl/>
        </w:rPr>
        <w:t xml:space="preserve"> کشور</w:t>
      </w:r>
    </w:p>
    <w:p w14:paraId="29CFFD5B" w14:textId="77777777" w:rsidR="004E6597" w:rsidRDefault="004E6597" w:rsidP="004E6597">
      <w:pPr>
        <w:jc w:val="both"/>
        <w:rPr>
          <w:rFonts w:ascii="Arial" w:hAnsi="Arial" w:cs="Nazanin"/>
          <w:sz w:val="28"/>
          <w:szCs w:val="28"/>
          <w:rtl/>
        </w:rPr>
      </w:pPr>
      <w:r w:rsidRPr="00916B06">
        <w:rPr>
          <w:rFonts w:ascii="Arial" w:hAnsi="Arial" w:cs="Nazanin" w:hint="eastAsia"/>
          <w:sz w:val="28"/>
          <w:szCs w:val="28"/>
          <w:rtl/>
        </w:rPr>
        <w:t>مرکز</w:t>
      </w:r>
      <w:r w:rsidRPr="00916B06">
        <w:rPr>
          <w:rFonts w:ascii="Arial" w:hAnsi="Arial" w:cs="Nazanin"/>
          <w:sz w:val="28"/>
          <w:szCs w:val="28"/>
          <w:rtl/>
        </w:rPr>
        <w:t xml:space="preserve"> نظام ايمن</w:t>
      </w:r>
      <w:r w:rsidRPr="00916B06">
        <w:rPr>
          <w:rFonts w:ascii="Arial" w:hAnsi="Arial" w:cs="Nazanin" w:hint="cs"/>
          <w:sz w:val="28"/>
          <w:szCs w:val="28"/>
          <w:rtl/>
        </w:rPr>
        <w:t>ی</w:t>
      </w:r>
      <w:r w:rsidRPr="00916B06">
        <w:rPr>
          <w:rFonts w:ascii="Arial" w:hAnsi="Arial" w:cs="Nazanin"/>
          <w:sz w:val="28"/>
          <w:szCs w:val="28"/>
          <w:rtl/>
        </w:rPr>
        <w:t xml:space="preserve"> هسته‌ا</w:t>
      </w:r>
      <w:r w:rsidRPr="00916B06">
        <w:rPr>
          <w:rFonts w:ascii="Arial" w:hAnsi="Arial" w:cs="Nazanin" w:hint="cs"/>
          <w:sz w:val="28"/>
          <w:szCs w:val="28"/>
          <w:rtl/>
        </w:rPr>
        <w:t>ی</w:t>
      </w:r>
      <w:r w:rsidRPr="00916B06">
        <w:rPr>
          <w:rFonts w:ascii="Arial" w:hAnsi="Arial" w:cs="Nazanin"/>
          <w:sz w:val="28"/>
          <w:szCs w:val="28"/>
          <w:rtl/>
        </w:rPr>
        <w:t xml:space="preserve"> کشور (كه از اين به بعد به اختصار </w:t>
      </w:r>
      <w:r w:rsidRPr="004B3B37">
        <w:rPr>
          <w:rFonts w:ascii="Arial" w:hAnsi="Arial" w:cs="Nazanin"/>
          <w:sz w:val="24"/>
          <w:szCs w:val="24"/>
        </w:rPr>
        <w:t>INRA</w:t>
      </w:r>
      <w:r w:rsidRPr="00916B06">
        <w:rPr>
          <w:rFonts w:ascii="Arial" w:hAnsi="Arial" w:cs="Nazanin"/>
          <w:sz w:val="28"/>
          <w:szCs w:val="28"/>
          <w:rtl/>
        </w:rPr>
        <w:t xml:space="preserve"> ناميده مي‌شود)، يك سازمان مستقل ملي دارا</w:t>
      </w:r>
      <w:r w:rsidRPr="00916B06">
        <w:rPr>
          <w:rFonts w:ascii="Arial" w:hAnsi="Arial" w:cs="Nazanin" w:hint="cs"/>
          <w:sz w:val="28"/>
          <w:szCs w:val="28"/>
          <w:rtl/>
        </w:rPr>
        <w:t>ی</w:t>
      </w:r>
      <w:r w:rsidRPr="00916B06">
        <w:rPr>
          <w:rFonts w:ascii="Arial" w:hAnsi="Arial" w:cs="Nazanin"/>
          <w:sz w:val="28"/>
          <w:szCs w:val="28"/>
          <w:rtl/>
        </w:rPr>
        <w:t xml:space="preserve"> اختيار برا</w:t>
      </w:r>
      <w:r w:rsidRPr="00916B06">
        <w:rPr>
          <w:rFonts w:ascii="Arial" w:hAnsi="Arial" w:cs="Nazanin" w:hint="cs"/>
          <w:sz w:val="28"/>
          <w:szCs w:val="28"/>
          <w:rtl/>
        </w:rPr>
        <w:t>ی</w:t>
      </w:r>
      <w:r w:rsidRPr="00916B06">
        <w:rPr>
          <w:rFonts w:ascii="Arial" w:hAnsi="Arial" w:cs="Nazanin"/>
          <w:sz w:val="28"/>
          <w:szCs w:val="28"/>
          <w:rtl/>
        </w:rPr>
        <w:t xml:space="preserve"> قانون‌گذار</w:t>
      </w:r>
      <w:r w:rsidRPr="00916B06">
        <w:rPr>
          <w:rFonts w:ascii="Arial" w:hAnsi="Arial" w:cs="Nazanin" w:hint="cs"/>
          <w:sz w:val="28"/>
          <w:szCs w:val="28"/>
          <w:rtl/>
        </w:rPr>
        <w:t>ی</w:t>
      </w:r>
      <w:r w:rsidRPr="00916B06">
        <w:rPr>
          <w:rFonts w:ascii="Arial" w:hAnsi="Arial" w:cs="Nazanin"/>
          <w:sz w:val="28"/>
          <w:szCs w:val="28"/>
          <w:rtl/>
        </w:rPr>
        <w:t xml:space="preserve"> تمامي مراحل مرتبط با دوره عمر نيروگاه‌هاي اتمي (انتخاب ساختگاه، طراحي، احداث، راه‌اندازي، بهره‌برداري و از كاراندازي) م</w:t>
      </w:r>
      <w:r w:rsidRPr="00916B06">
        <w:rPr>
          <w:rFonts w:ascii="Arial" w:hAnsi="Arial" w:cs="Nazanin" w:hint="cs"/>
          <w:sz w:val="28"/>
          <w:szCs w:val="28"/>
          <w:rtl/>
        </w:rPr>
        <w:t>ی‌</w:t>
      </w:r>
      <w:r w:rsidRPr="00916B06">
        <w:rPr>
          <w:rFonts w:ascii="Arial" w:hAnsi="Arial" w:cs="Nazanin" w:hint="eastAsia"/>
          <w:sz w:val="28"/>
          <w:szCs w:val="28"/>
          <w:rtl/>
        </w:rPr>
        <w:t>باشد</w:t>
      </w:r>
      <w:r w:rsidRPr="00916B06">
        <w:rPr>
          <w:rFonts w:ascii="Arial" w:hAnsi="Arial" w:cs="Nazanin"/>
          <w:sz w:val="28"/>
          <w:szCs w:val="28"/>
          <w:rtl/>
        </w:rPr>
        <w:t>. ا</w:t>
      </w:r>
      <w:r w:rsidRPr="00916B06">
        <w:rPr>
          <w:rFonts w:ascii="Arial" w:hAnsi="Arial" w:cs="Nazanin" w:hint="eastAsia"/>
          <w:sz w:val="28"/>
          <w:szCs w:val="28"/>
          <w:rtl/>
        </w:rPr>
        <w:t>ين</w:t>
      </w:r>
      <w:r w:rsidRPr="00916B06">
        <w:rPr>
          <w:rFonts w:ascii="Arial" w:hAnsi="Arial" w:cs="Nazanin"/>
          <w:sz w:val="28"/>
          <w:szCs w:val="28"/>
          <w:rtl/>
        </w:rPr>
        <w:t xml:space="preserve"> مركز مسئوليت نظارت و کنترل بر تمام</w:t>
      </w:r>
      <w:r w:rsidRPr="00916B06">
        <w:rPr>
          <w:rFonts w:ascii="Arial" w:hAnsi="Arial" w:cs="Nazanin" w:hint="cs"/>
          <w:sz w:val="28"/>
          <w:szCs w:val="28"/>
          <w:rtl/>
        </w:rPr>
        <w:t>ی</w:t>
      </w:r>
      <w:r w:rsidRPr="00916B06">
        <w:rPr>
          <w:rFonts w:ascii="Arial" w:hAnsi="Arial" w:cs="Nazanin"/>
          <w:sz w:val="28"/>
          <w:szCs w:val="28"/>
          <w:rtl/>
        </w:rPr>
        <w:t xml:space="preserve"> موضوعات مرتبط با ايمن</w:t>
      </w:r>
      <w:r w:rsidRPr="00916B06">
        <w:rPr>
          <w:rFonts w:ascii="Arial" w:hAnsi="Arial" w:cs="Nazanin" w:hint="cs"/>
          <w:sz w:val="28"/>
          <w:szCs w:val="28"/>
          <w:rtl/>
        </w:rPr>
        <w:t>ی</w:t>
      </w:r>
      <w:r w:rsidRPr="00916B06">
        <w:rPr>
          <w:rFonts w:ascii="Arial" w:hAnsi="Arial" w:cs="Nazanin"/>
          <w:sz w:val="28"/>
          <w:szCs w:val="28"/>
          <w:rtl/>
        </w:rPr>
        <w:t xml:space="preserve"> پرتو</w:t>
      </w:r>
      <w:r w:rsidRPr="00916B06">
        <w:rPr>
          <w:rFonts w:ascii="Arial" w:hAnsi="Arial" w:cs="Nazanin" w:hint="cs"/>
          <w:sz w:val="28"/>
          <w:szCs w:val="28"/>
          <w:rtl/>
        </w:rPr>
        <w:t>ی</w:t>
      </w:r>
      <w:r w:rsidRPr="00916B06">
        <w:rPr>
          <w:rFonts w:ascii="Arial" w:hAnsi="Arial" w:cs="Nazanin"/>
          <w:sz w:val="28"/>
          <w:szCs w:val="28"/>
          <w:rtl/>
        </w:rPr>
        <w:t xml:space="preserve"> و هسته‌ا</w:t>
      </w:r>
      <w:r w:rsidRPr="00916B06">
        <w:rPr>
          <w:rFonts w:ascii="Arial" w:hAnsi="Arial" w:cs="Nazanin" w:hint="cs"/>
          <w:sz w:val="28"/>
          <w:szCs w:val="28"/>
          <w:rtl/>
        </w:rPr>
        <w:t>ی</w:t>
      </w:r>
      <w:r w:rsidRPr="00916B06">
        <w:rPr>
          <w:rFonts w:ascii="Arial" w:hAnsi="Arial" w:cs="Nazanin" w:hint="eastAsia"/>
          <w:sz w:val="28"/>
          <w:szCs w:val="28"/>
          <w:rtl/>
        </w:rPr>
        <w:t>،</w:t>
      </w:r>
      <w:r w:rsidRPr="00916B06">
        <w:rPr>
          <w:rFonts w:ascii="Arial" w:hAnsi="Arial" w:cs="Nazanin"/>
          <w:sz w:val="28"/>
          <w:szCs w:val="28"/>
          <w:rtl/>
        </w:rPr>
        <w:t xml:space="preserve"> در مراحل متفاوت انتخاب ساختگاه، طراحي، احداث، راه‌اندازي، بهره‌برداري و از كاراندازي نيروگاه‌هاي اتمي را برعهده دارد.</w:t>
      </w:r>
    </w:p>
    <w:p w14:paraId="29CFFD5C" w14:textId="77777777" w:rsidR="00EF6986" w:rsidRPr="003420A4" w:rsidRDefault="00EF6986" w:rsidP="004E6597">
      <w:pPr>
        <w:jc w:val="both"/>
        <w:rPr>
          <w:rFonts w:ascii="Arial" w:hAnsi="Arial" w:cs="Nazanin"/>
          <w:sz w:val="16"/>
          <w:szCs w:val="16"/>
          <w:rtl/>
        </w:rPr>
      </w:pPr>
    </w:p>
    <w:p w14:paraId="29CFFD5D" w14:textId="77777777" w:rsidR="004E6597" w:rsidRPr="00D61C58" w:rsidRDefault="004E6597" w:rsidP="00EF6986">
      <w:pPr>
        <w:jc w:val="both"/>
        <w:rPr>
          <w:rFonts w:ascii="Arial" w:hAnsi="Arial" w:cs="Nazanin"/>
          <w:sz w:val="28"/>
          <w:szCs w:val="28"/>
          <w:rtl/>
        </w:rPr>
      </w:pPr>
      <w:r w:rsidRPr="00D61C58">
        <w:rPr>
          <w:rFonts w:ascii="Arial" w:hAnsi="Arial" w:cs="Nazanin" w:hint="cs"/>
          <w:sz w:val="28"/>
          <w:szCs w:val="28"/>
          <w:rtl/>
        </w:rPr>
        <w:t>3-</w:t>
      </w:r>
      <w:r w:rsidR="00EF6986">
        <w:rPr>
          <w:rFonts w:ascii="Arial" w:hAnsi="Arial" w:cs="Nazanin" w:hint="cs"/>
          <w:sz w:val="28"/>
          <w:szCs w:val="28"/>
          <w:rtl/>
        </w:rPr>
        <w:t>9</w:t>
      </w:r>
      <w:r w:rsidRPr="00D61C58">
        <w:rPr>
          <w:rFonts w:ascii="Arial" w:hAnsi="Arial" w:cs="Nazanin" w:hint="cs"/>
          <w:sz w:val="28"/>
          <w:szCs w:val="28"/>
          <w:rtl/>
        </w:rPr>
        <w:t xml:space="preserve"> ارزيابي فني </w:t>
      </w:r>
      <w:r w:rsidRPr="00D61C58">
        <w:rPr>
          <w:rFonts w:ascii="Arial" w:hAnsi="Arial" w:cs="Nazanin"/>
          <w:sz w:val="24"/>
          <w:szCs w:val="24"/>
        </w:rPr>
        <w:t>(Technical Evaluation)</w:t>
      </w:r>
      <w:r w:rsidRPr="00D61C58">
        <w:rPr>
          <w:rFonts w:ascii="Arial" w:hAnsi="Arial" w:cs="Nazanin" w:hint="cs"/>
          <w:sz w:val="24"/>
          <w:szCs w:val="24"/>
          <w:rtl/>
        </w:rPr>
        <w:t xml:space="preserve"> </w:t>
      </w:r>
    </w:p>
    <w:p w14:paraId="29CFFD5E" w14:textId="77777777" w:rsidR="004E6597" w:rsidRPr="00D61C58" w:rsidRDefault="004E6597" w:rsidP="004E6597">
      <w:pPr>
        <w:jc w:val="both"/>
        <w:rPr>
          <w:rFonts w:ascii="Arial" w:hAnsi="Arial" w:cs="Nazanin"/>
          <w:sz w:val="28"/>
          <w:szCs w:val="28"/>
          <w:rtl/>
        </w:rPr>
      </w:pPr>
      <w:r w:rsidRPr="00D61C58">
        <w:rPr>
          <w:rFonts w:ascii="Arial" w:hAnsi="Arial" w:cs="Nazanin" w:hint="cs"/>
          <w:sz w:val="28"/>
          <w:szCs w:val="28"/>
          <w:rtl/>
        </w:rPr>
        <w:t xml:space="preserve">يك ارزيابي در مدارك خريد كه به منظور اطمينان از </w:t>
      </w:r>
      <w:r>
        <w:rPr>
          <w:rFonts w:ascii="Arial" w:hAnsi="Arial" w:cs="Nazanin" w:hint="cs"/>
          <w:sz w:val="28"/>
          <w:szCs w:val="28"/>
          <w:rtl/>
        </w:rPr>
        <w:t>تامين</w:t>
      </w:r>
      <w:r w:rsidRPr="00D61C58">
        <w:rPr>
          <w:rFonts w:ascii="Arial" w:hAnsi="Arial" w:cs="Nazanin" w:hint="cs"/>
          <w:sz w:val="28"/>
          <w:szCs w:val="28"/>
          <w:rtl/>
        </w:rPr>
        <w:t xml:space="preserve"> شدن الزامات فني صحيح براي يك خريد يك ايتم تجاري و استفاده آن در نيروگاه اتمي انجام مي‌شود.</w:t>
      </w:r>
    </w:p>
    <w:p w14:paraId="29CFFD5F" w14:textId="77777777" w:rsidR="00C74436" w:rsidRPr="003420A4" w:rsidRDefault="00C74436" w:rsidP="000E5684">
      <w:pPr>
        <w:jc w:val="both"/>
        <w:rPr>
          <w:rFonts w:ascii="Arial" w:hAnsi="Arial" w:cs="Nazanin"/>
          <w:sz w:val="16"/>
          <w:szCs w:val="16"/>
          <w:rtl/>
        </w:rPr>
      </w:pPr>
    </w:p>
    <w:p w14:paraId="29CFFD60" w14:textId="77777777" w:rsidR="00916B06" w:rsidRPr="00916B06" w:rsidRDefault="00EF6986" w:rsidP="00EF6986">
      <w:pPr>
        <w:jc w:val="both"/>
        <w:rPr>
          <w:rFonts w:ascii="Arial" w:hAnsi="Arial" w:cs="Nazanin"/>
          <w:sz w:val="28"/>
          <w:szCs w:val="28"/>
          <w:rtl/>
        </w:rPr>
      </w:pPr>
      <w:r>
        <w:rPr>
          <w:rFonts w:ascii="Arial" w:hAnsi="Arial" w:cs="Nazanin" w:hint="cs"/>
          <w:sz w:val="28"/>
          <w:szCs w:val="28"/>
          <w:rtl/>
        </w:rPr>
        <w:t>3</w:t>
      </w:r>
      <w:r w:rsidR="00916B06" w:rsidRPr="00916B06">
        <w:rPr>
          <w:rFonts w:ascii="Arial" w:hAnsi="Arial" w:cs="Nazanin"/>
          <w:sz w:val="28"/>
          <w:szCs w:val="28"/>
          <w:rtl/>
        </w:rPr>
        <w:t>-</w:t>
      </w:r>
      <w:r>
        <w:rPr>
          <w:rFonts w:ascii="Arial" w:hAnsi="Arial" w:cs="Nazanin" w:hint="cs"/>
          <w:sz w:val="28"/>
          <w:szCs w:val="28"/>
          <w:rtl/>
        </w:rPr>
        <w:t>10</w:t>
      </w:r>
      <w:r w:rsidR="00916B06" w:rsidRPr="00916B06">
        <w:rPr>
          <w:rFonts w:ascii="Arial" w:hAnsi="Arial" w:cs="Nazanin"/>
          <w:sz w:val="28"/>
          <w:szCs w:val="28"/>
          <w:rtl/>
        </w:rPr>
        <w:t xml:space="preserve"> اقلام مصرفي </w:t>
      </w:r>
    </w:p>
    <w:p w14:paraId="00ABD7D9" w14:textId="77777777" w:rsidR="00236897" w:rsidRDefault="00916B06">
      <w:pPr>
        <w:pStyle w:val="CommentText"/>
        <w:jc w:val="both"/>
        <w:rPr>
          <w:ins w:id="8" w:author="Mohebi, Bohloul" w:date="2017-09-27T12:33:00Z"/>
          <w:rFonts w:ascii="Arial" w:hAnsi="Arial" w:cs="Nazanin"/>
          <w:sz w:val="28"/>
          <w:szCs w:val="28"/>
          <w:rtl/>
        </w:rPr>
        <w:pPrChange w:id="9" w:author="Mohebi, Bohloul" w:date="2017-09-27T12:33:00Z">
          <w:pPr>
            <w:pStyle w:val="CommentText"/>
          </w:pPr>
        </w:pPrChange>
      </w:pPr>
      <w:del w:id="10" w:author="Mohebi, Bohloul" w:date="2017-09-27T12:33:00Z">
        <w:r w:rsidRPr="00916B06" w:rsidDel="00236897">
          <w:rPr>
            <w:rFonts w:ascii="Arial" w:hAnsi="Arial" w:cs="Nazanin"/>
            <w:sz w:val="28"/>
            <w:szCs w:val="28"/>
            <w:rtl/>
          </w:rPr>
          <w:delText xml:space="preserve">منظور آندسته از اقلامي است كه به هر شكل در دوره </w:delText>
        </w:r>
        <w:r w:rsidR="00F407EF" w:rsidDel="00236897">
          <w:rPr>
            <w:rFonts w:ascii="Arial" w:hAnsi="Arial" w:cs="Nazanin" w:hint="cs"/>
            <w:sz w:val="28"/>
            <w:szCs w:val="28"/>
            <w:rtl/>
          </w:rPr>
          <w:delText>بهره</w:delText>
        </w:r>
        <w:r w:rsidR="00015A9A" w:rsidDel="00236897">
          <w:rPr>
            <w:rFonts w:ascii="Arial" w:hAnsi="Arial" w:cs="Nazanin" w:hint="cs"/>
            <w:sz w:val="28"/>
            <w:szCs w:val="28"/>
            <w:rtl/>
          </w:rPr>
          <w:delText>‌</w:delText>
        </w:r>
        <w:r w:rsidR="00F407EF" w:rsidDel="00236897">
          <w:rPr>
            <w:rFonts w:ascii="Arial" w:hAnsi="Arial" w:cs="Nazanin" w:hint="cs"/>
            <w:sz w:val="28"/>
            <w:szCs w:val="28"/>
            <w:rtl/>
          </w:rPr>
          <w:delText xml:space="preserve">برداري، </w:delText>
        </w:r>
        <w:r w:rsidRPr="00916B06" w:rsidDel="00236897">
          <w:rPr>
            <w:rFonts w:ascii="Arial" w:hAnsi="Arial" w:cs="Nazanin"/>
            <w:sz w:val="28"/>
            <w:szCs w:val="28"/>
            <w:rtl/>
          </w:rPr>
          <w:delText>تعميرات اساسي و يا نيمه اساسي مصرف مي‌شوند.</w:delText>
        </w:r>
        <w:r w:rsidR="00C74436" w:rsidDel="00236897">
          <w:rPr>
            <w:rFonts w:ascii="Arial" w:hAnsi="Arial" w:cs="Nazanin" w:hint="cs"/>
            <w:sz w:val="28"/>
            <w:szCs w:val="28"/>
            <w:rtl/>
          </w:rPr>
          <w:delText xml:space="preserve"> </w:delText>
        </w:r>
        <w:r w:rsidR="00C74436" w:rsidRPr="00E0190F" w:rsidDel="00236897">
          <w:rPr>
            <w:rFonts w:ascii="Arial" w:hAnsi="Arial" w:cs="Nazanin" w:hint="cs"/>
            <w:sz w:val="28"/>
            <w:szCs w:val="28"/>
            <w:rtl/>
          </w:rPr>
          <w:delText xml:space="preserve">واشرها، گسگت‌ها، </w:delText>
        </w:r>
        <w:r w:rsidR="003846B2" w:rsidRPr="00E0190F" w:rsidDel="00236897">
          <w:rPr>
            <w:rFonts w:ascii="Arial" w:hAnsi="Arial" w:cs="Nazanin" w:hint="cs"/>
            <w:sz w:val="28"/>
            <w:szCs w:val="28"/>
            <w:rtl/>
          </w:rPr>
          <w:delText xml:space="preserve">توپك‌ها، </w:delText>
        </w:r>
        <w:r w:rsidR="00C74436" w:rsidRPr="00E0190F" w:rsidDel="00236897">
          <w:rPr>
            <w:rFonts w:ascii="Arial" w:hAnsi="Arial" w:cs="Nazanin" w:hint="cs"/>
            <w:sz w:val="28"/>
            <w:szCs w:val="28"/>
            <w:rtl/>
          </w:rPr>
          <w:delText>انواع روغن‌ها، ديودها، خازن</w:delText>
        </w:r>
        <w:r w:rsidR="003846B2" w:rsidRPr="00E0190F" w:rsidDel="00236897">
          <w:rPr>
            <w:rFonts w:ascii="Arial" w:hAnsi="Arial" w:cs="Nazanin" w:hint="cs"/>
            <w:sz w:val="28"/>
            <w:szCs w:val="28"/>
            <w:rtl/>
          </w:rPr>
          <w:delText>‌</w:delText>
        </w:r>
        <w:r w:rsidR="00C74436" w:rsidRPr="00E0190F" w:rsidDel="00236897">
          <w:rPr>
            <w:rFonts w:ascii="Arial" w:hAnsi="Arial" w:cs="Nazanin" w:hint="cs"/>
            <w:sz w:val="28"/>
            <w:szCs w:val="28"/>
            <w:rtl/>
          </w:rPr>
          <w:delText xml:space="preserve">ها، فيوزها و ..... از جمله اقلام مصرفي مي‌باشند. </w:delText>
        </w:r>
      </w:del>
    </w:p>
    <w:p w14:paraId="5415A77B" w14:textId="00AA764A" w:rsidR="00236897" w:rsidRPr="00236897" w:rsidRDefault="00236897">
      <w:pPr>
        <w:pStyle w:val="CommentText"/>
        <w:jc w:val="both"/>
        <w:rPr>
          <w:ins w:id="11" w:author="Mohebi, Bohloul" w:date="2017-09-27T12:33:00Z"/>
          <w:rFonts w:ascii="Arial" w:hAnsi="Arial" w:cs="Nazanin"/>
          <w:sz w:val="28"/>
          <w:szCs w:val="28"/>
          <w:rPrChange w:id="12" w:author="Mohebi, Bohloul" w:date="2017-09-27T12:33:00Z">
            <w:rPr>
              <w:ins w:id="13" w:author="Mohebi, Bohloul" w:date="2017-09-27T12:33:00Z"/>
            </w:rPr>
          </w:rPrChange>
        </w:rPr>
        <w:pPrChange w:id="14" w:author="Mohebi, Bohloul" w:date="2017-09-27T12:33:00Z">
          <w:pPr>
            <w:pStyle w:val="CommentText"/>
          </w:pPr>
        </w:pPrChange>
      </w:pPr>
      <w:ins w:id="15" w:author="Mohebi, Bohloul" w:date="2017-09-27T12:33:00Z">
        <w:r w:rsidRPr="00236897">
          <w:rPr>
            <w:rFonts w:ascii="Arial" w:hAnsi="Arial" w:cs="Nazanin" w:hint="eastAsia"/>
            <w:sz w:val="28"/>
            <w:szCs w:val="28"/>
            <w:rtl/>
            <w:rPrChange w:id="16" w:author="Mohebi, Bohloul" w:date="2017-09-27T12:33:00Z">
              <w:rPr>
                <w:rFonts w:hint="eastAsia"/>
                <w:rtl/>
              </w:rPr>
            </w:rPrChange>
          </w:rPr>
          <w:t>اقلامي</w:t>
        </w:r>
        <w:r w:rsidRPr="00236897">
          <w:rPr>
            <w:rFonts w:ascii="Arial" w:hAnsi="Arial" w:cs="Nazanin"/>
            <w:sz w:val="28"/>
            <w:szCs w:val="28"/>
            <w:rtl/>
            <w:rPrChange w:id="17" w:author="Mohebi, Bohloul" w:date="2017-09-27T12:33:00Z">
              <w:rPr>
                <w:rtl/>
              </w:rPr>
            </w:rPrChange>
          </w:rPr>
          <w:t xml:space="preserve"> </w:t>
        </w:r>
        <w:r w:rsidRPr="00236897">
          <w:rPr>
            <w:rFonts w:ascii="Arial" w:hAnsi="Arial" w:cs="Nazanin" w:hint="eastAsia"/>
            <w:sz w:val="28"/>
            <w:szCs w:val="28"/>
            <w:rtl/>
            <w:rPrChange w:id="18" w:author="Mohebi, Bohloul" w:date="2017-09-27T12:33:00Z">
              <w:rPr>
                <w:rFonts w:hint="eastAsia"/>
                <w:rtl/>
              </w:rPr>
            </w:rPrChange>
          </w:rPr>
          <w:t>از</w:t>
        </w:r>
        <w:r w:rsidRPr="00236897">
          <w:rPr>
            <w:rFonts w:ascii="Arial" w:hAnsi="Arial" w:cs="Nazanin"/>
            <w:sz w:val="28"/>
            <w:szCs w:val="28"/>
            <w:rtl/>
            <w:rPrChange w:id="19" w:author="Mohebi, Bohloul" w:date="2017-09-27T12:33:00Z">
              <w:rPr>
                <w:rtl/>
              </w:rPr>
            </w:rPrChange>
          </w:rPr>
          <w:t xml:space="preserve"> </w:t>
        </w:r>
        <w:r w:rsidRPr="00236897">
          <w:rPr>
            <w:rFonts w:ascii="Arial" w:hAnsi="Arial" w:cs="Nazanin" w:hint="eastAsia"/>
            <w:sz w:val="28"/>
            <w:szCs w:val="28"/>
            <w:rtl/>
            <w:rPrChange w:id="20" w:author="Mohebi, Bohloul" w:date="2017-09-27T12:33:00Z">
              <w:rPr>
                <w:rFonts w:hint="eastAsia"/>
                <w:rtl/>
              </w:rPr>
            </w:rPrChange>
          </w:rPr>
          <w:t>قبيل</w:t>
        </w:r>
        <w:r w:rsidRPr="00236897">
          <w:rPr>
            <w:rFonts w:ascii="Arial" w:hAnsi="Arial" w:cs="Nazanin"/>
            <w:sz w:val="28"/>
            <w:szCs w:val="28"/>
            <w:rtl/>
            <w:rPrChange w:id="21" w:author="Mohebi, Bohloul" w:date="2017-09-27T12:33:00Z">
              <w:rPr>
                <w:rtl/>
              </w:rPr>
            </w:rPrChange>
          </w:rPr>
          <w:t xml:space="preserve"> </w:t>
        </w:r>
        <w:r w:rsidRPr="00236897">
          <w:rPr>
            <w:rFonts w:ascii="Arial" w:hAnsi="Arial" w:cs="Nazanin" w:hint="eastAsia"/>
            <w:sz w:val="28"/>
            <w:szCs w:val="28"/>
            <w:rtl/>
            <w:rPrChange w:id="22" w:author="Mohebi, Bohloul" w:date="2017-09-27T12:33:00Z">
              <w:rPr>
                <w:rFonts w:hint="eastAsia"/>
                <w:rtl/>
              </w:rPr>
            </w:rPrChange>
          </w:rPr>
          <w:t>گريس،</w:t>
        </w:r>
        <w:r w:rsidRPr="00236897">
          <w:rPr>
            <w:rFonts w:ascii="Arial" w:hAnsi="Arial" w:cs="Nazanin"/>
            <w:sz w:val="28"/>
            <w:szCs w:val="28"/>
            <w:rtl/>
            <w:rPrChange w:id="23" w:author="Mohebi, Bohloul" w:date="2017-09-27T12:33:00Z">
              <w:rPr>
                <w:rtl/>
              </w:rPr>
            </w:rPrChange>
          </w:rPr>
          <w:t xml:space="preserve"> </w:t>
        </w:r>
        <w:r w:rsidRPr="00236897">
          <w:rPr>
            <w:rFonts w:ascii="Arial" w:hAnsi="Arial" w:cs="Nazanin" w:hint="eastAsia"/>
            <w:sz w:val="28"/>
            <w:szCs w:val="28"/>
            <w:rtl/>
            <w:rPrChange w:id="24" w:author="Mohebi, Bohloul" w:date="2017-09-27T12:33:00Z">
              <w:rPr>
                <w:rFonts w:hint="eastAsia"/>
                <w:rtl/>
              </w:rPr>
            </w:rPrChange>
          </w:rPr>
          <w:t>روغن،</w:t>
        </w:r>
        <w:r w:rsidRPr="00236897">
          <w:rPr>
            <w:rFonts w:ascii="Arial" w:hAnsi="Arial" w:cs="Nazanin"/>
            <w:sz w:val="28"/>
            <w:szCs w:val="28"/>
            <w:rtl/>
            <w:rPrChange w:id="25" w:author="Mohebi, Bohloul" w:date="2017-09-27T12:33:00Z">
              <w:rPr>
                <w:rtl/>
              </w:rPr>
            </w:rPrChange>
          </w:rPr>
          <w:t xml:space="preserve"> </w:t>
        </w:r>
        <w:r w:rsidRPr="00236897">
          <w:rPr>
            <w:rFonts w:ascii="Arial" w:hAnsi="Arial" w:cs="Nazanin" w:hint="eastAsia"/>
            <w:sz w:val="28"/>
            <w:szCs w:val="28"/>
            <w:rtl/>
            <w:rPrChange w:id="26" w:author="Mohebi, Bohloul" w:date="2017-09-27T12:33:00Z">
              <w:rPr>
                <w:rFonts w:hint="eastAsia"/>
                <w:rtl/>
              </w:rPr>
            </w:rPrChange>
          </w:rPr>
          <w:t>مواد</w:t>
        </w:r>
        <w:r w:rsidRPr="00236897">
          <w:rPr>
            <w:rFonts w:ascii="Arial" w:hAnsi="Arial" w:cs="Nazanin"/>
            <w:sz w:val="28"/>
            <w:szCs w:val="28"/>
            <w:rtl/>
            <w:rPrChange w:id="27" w:author="Mohebi, Bohloul" w:date="2017-09-27T12:33:00Z">
              <w:rPr>
                <w:rtl/>
              </w:rPr>
            </w:rPrChange>
          </w:rPr>
          <w:t xml:space="preserve"> </w:t>
        </w:r>
        <w:r w:rsidRPr="00236897">
          <w:rPr>
            <w:rFonts w:ascii="Arial" w:hAnsi="Arial" w:cs="Nazanin" w:hint="eastAsia"/>
            <w:sz w:val="28"/>
            <w:szCs w:val="28"/>
            <w:rtl/>
            <w:rPrChange w:id="28" w:author="Mohebi, Bohloul" w:date="2017-09-27T12:33:00Z">
              <w:rPr>
                <w:rFonts w:hint="eastAsia"/>
                <w:rtl/>
              </w:rPr>
            </w:rPrChange>
          </w:rPr>
          <w:t>شيميايي</w:t>
        </w:r>
        <w:r w:rsidRPr="00236897">
          <w:rPr>
            <w:rFonts w:ascii="Arial" w:hAnsi="Arial" w:cs="Nazanin"/>
            <w:sz w:val="28"/>
            <w:szCs w:val="28"/>
            <w:rtl/>
            <w:rPrChange w:id="29" w:author="Mohebi, Bohloul" w:date="2017-09-27T12:33:00Z">
              <w:rPr>
                <w:rtl/>
              </w:rPr>
            </w:rPrChange>
          </w:rPr>
          <w:t xml:space="preserve"> </w:t>
        </w:r>
        <w:r w:rsidRPr="00236897">
          <w:rPr>
            <w:rFonts w:ascii="Arial" w:hAnsi="Arial" w:cs="Nazanin" w:hint="eastAsia"/>
            <w:sz w:val="28"/>
            <w:szCs w:val="28"/>
            <w:rtl/>
            <w:rPrChange w:id="30" w:author="Mohebi, Bohloul" w:date="2017-09-27T12:33:00Z">
              <w:rPr>
                <w:rFonts w:hint="eastAsia"/>
                <w:rtl/>
              </w:rPr>
            </w:rPrChange>
          </w:rPr>
          <w:t>و</w:t>
        </w:r>
        <w:r w:rsidRPr="00236897">
          <w:rPr>
            <w:rFonts w:ascii="Arial" w:hAnsi="Arial" w:cs="Nazanin"/>
            <w:sz w:val="28"/>
            <w:szCs w:val="28"/>
            <w:rtl/>
            <w:rPrChange w:id="31" w:author="Mohebi, Bohloul" w:date="2017-09-27T12:33:00Z">
              <w:rPr>
                <w:rtl/>
              </w:rPr>
            </w:rPrChange>
          </w:rPr>
          <w:t xml:space="preserve"> ... </w:t>
        </w:r>
        <w:r w:rsidRPr="00236897">
          <w:rPr>
            <w:rFonts w:ascii="Arial" w:hAnsi="Arial" w:cs="Nazanin" w:hint="eastAsia"/>
            <w:sz w:val="28"/>
            <w:szCs w:val="28"/>
            <w:rtl/>
            <w:rPrChange w:id="32" w:author="Mohebi, Bohloul" w:date="2017-09-27T12:33:00Z">
              <w:rPr>
                <w:rFonts w:hint="eastAsia"/>
                <w:rtl/>
              </w:rPr>
            </w:rPrChange>
          </w:rPr>
          <w:t>كه</w:t>
        </w:r>
        <w:r w:rsidRPr="00236897">
          <w:rPr>
            <w:rFonts w:ascii="Arial" w:hAnsi="Arial" w:cs="Nazanin"/>
            <w:sz w:val="28"/>
            <w:szCs w:val="28"/>
            <w:rtl/>
            <w:rPrChange w:id="33" w:author="Mohebi, Bohloul" w:date="2017-09-27T12:33:00Z">
              <w:rPr>
                <w:rtl/>
              </w:rPr>
            </w:rPrChange>
          </w:rPr>
          <w:t xml:space="preserve"> </w:t>
        </w:r>
        <w:r w:rsidRPr="00236897">
          <w:rPr>
            <w:rFonts w:ascii="Arial" w:hAnsi="Arial" w:cs="Nazanin" w:hint="eastAsia"/>
            <w:sz w:val="28"/>
            <w:szCs w:val="28"/>
            <w:rtl/>
            <w:rPrChange w:id="34" w:author="Mohebi, Bohloul" w:date="2017-09-27T12:33:00Z">
              <w:rPr>
                <w:rFonts w:hint="eastAsia"/>
                <w:rtl/>
              </w:rPr>
            </w:rPrChange>
          </w:rPr>
          <w:t>جزء</w:t>
        </w:r>
        <w:r w:rsidRPr="00236897">
          <w:rPr>
            <w:rFonts w:ascii="Arial" w:hAnsi="Arial" w:cs="Nazanin"/>
            <w:sz w:val="28"/>
            <w:szCs w:val="28"/>
            <w:rtl/>
            <w:rPrChange w:id="35" w:author="Mohebi, Bohloul" w:date="2017-09-27T12:33:00Z">
              <w:rPr>
                <w:rtl/>
              </w:rPr>
            </w:rPrChange>
          </w:rPr>
          <w:t xml:space="preserve"> </w:t>
        </w:r>
        <w:r w:rsidRPr="00236897">
          <w:rPr>
            <w:rFonts w:ascii="Arial" w:hAnsi="Arial" w:cs="Nazanin" w:hint="eastAsia"/>
            <w:sz w:val="28"/>
            <w:szCs w:val="28"/>
            <w:rtl/>
            <w:rPrChange w:id="36" w:author="Mohebi, Bohloul" w:date="2017-09-27T12:33:00Z">
              <w:rPr>
                <w:rFonts w:hint="eastAsia"/>
                <w:rtl/>
              </w:rPr>
            </w:rPrChange>
          </w:rPr>
          <w:t>لاينفك</w:t>
        </w:r>
        <w:r w:rsidRPr="00236897">
          <w:rPr>
            <w:rFonts w:ascii="Arial" w:hAnsi="Arial" w:cs="Nazanin"/>
            <w:sz w:val="28"/>
            <w:szCs w:val="28"/>
            <w:rtl/>
            <w:rPrChange w:id="37" w:author="Mohebi, Bohloul" w:date="2017-09-27T12:33:00Z">
              <w:rPr>
                <w:rtl/>
              </w:rPr>
            </w:rPrChange>
          </w:rPr>
          <w:t xml:space="preserve"> </w:t>
        </w:r>
        <w:r w:rsidRPr="00236897">
          <w:rPr>
            <w:rFonts w:ascii="Arial" w:hAnsi="Arial" w:cs="Nazanin" w:hint="eastAsia"/>
            <w:sz w:val="28"/>
            <w:szCs w:val="28"/>
            <w:rtl/>
            <w:rPrChange w:id="38" w:author="Mohebi, Bohloul" w:date="2017-09-27T12:33:00Z">
              <w:rPr>
                <w:rFonts w:hint="eastAsia"/>
                <w:rtl/>
              </w:rPr>
            </w:rPrChange>
          </w:rPr>
          <w:t>تجهيز</w:t>
        </w:r>
        <w:r w:rsidRPr="00236897">
          <w:rPr>
            <w:rFonts w:ascii="Arial" w:hAnsi="Arial" w:cs="Nazanin"/>
            <w:sz w:val="28"/>
            <w:szCs w:val="28"/>
            <w:rtl/>
            <w:rPrChange w:id="39" w:author="Mohebi, Bohloul" w:date="2017-09-27T12:33:00Z">
              <w:rPr>
                <w:rtl/>
              </w:rPr>
            </w:rPrChange>
          </w:rPr>
          <w:t xml:space="preserve"> </w:t>
        </w:r>
        <w:r w:rsidRPr="00236897">
          <w:rPr>
            <w:rFonts w:ascii="Arial" w:hAnsi="Arial" w:cs="Nazanin" w:hint="eastAsia"/>
            <w:sz w:val="28"/>
            <w:szCs w:val="28"/>
            <w:rtl/>
            <w:rPrChange w:id="40" w:author="Mohebi, Bohloul" w:date="2017-09-27T12:33:00Z">
              <w:rPr>
                <w:rFonts w:hint="eastAsia"/>
                <w:rtl/>
              </w:rPr>
            </w:rPrChange>
          </w:rPr>
          <w:t>نمي</w:t>
        </w:r>
        <w:r w:rsidRPr="00236897">
          <w:rPr>
            <w:rFonts w:ascii="Arial" w:hAnsi="Arial" w:cs="Nazanin"/>
            <w:sz w:val="28"/>
            <w:szCs w:val="28"/>
            <w:rtl/>
            <w:rPrChange w:id="41" w:author="Mohebi, Bohloul" w:date="2017-09-27T12:33:00Z">
              <w:rPr>
                <w:rtl/>
              </w:rPr>
            </w:rPrChange>
          </w:rPr>
          <w:t xml:space="preserve"> </w:t>
        </w:r>
        <w:r w:rsidRPr="00236897">
          <w:rPr>
            <w:rFonts w:ascii="Arial" w:hAnsi="Arial" w:cs="Nazanin" w:hint="eastAsia"/>
            <w:sz w:val="28"/>
            <w:szCs w:val="28"/>
            <w:rtl/>
            <w:rPrChange w:id="42" w:author="Mohebi, Bohloul" w:date="2017-09-27T12:33:00Z">
              <w:rPr>
                <w:rFonts w:hint="eastAsia"/>
                <w:rtl/>
              </w:rPr>
            </w:rPrChange>
          </w:rPr>
          <w:t>باشد</w:t>
        </w:r>
        <w:r w:rsidRPr="00236897">
          <w:rPr>
            <w:rFonts w:ascii="Arial" w:hAnsi="Arial" w:cs="Nazanin"/>
            <w:sz w:val="28"/>
            <w:szCs w:val="28"/>
            <w:rtl/>
            <w:rPrChange w:id="43" w:author="Mohebi, Bohloul" w:date="2017-09-27T12:33:00Z">
              <w:rPr>
                <w:rtl/>
              </w:rPr>
            </w:rPrChange>
          </w:rPr>
          <w:t xml:space="preserve"> </w:t>
        </w:r>
        <w:r w:rsidRPr="00236897">
          <w:rPr>
            <w:rFonts w:ascii="Arial" w:hAnsi="Arial" w:cs="Nazanin" w:hint="eastAsia"/>
            <w:sz w:val="28"/>
            <w:szCs w:val="28"/>
            <w:rtl/>
            <w:rPrChange w:id="44" w:author="Mohebi, Bohloul" w:date="2017-09-27T12:33:00Z">
              <w:rPr>
                <w:rFonts w:hint="eastAsia"/>
                <w:rtl/>
              </w:rPr>
            </w:rPrChange>
          </w:rPr>
          <w:t>ولي</w:t>
        </w:r>
        <w:r w:rsidRPr="00236897">
          <w:rPr>
            <w:rFonts w:ascii="Arial" w:hAnsi="Arial" w:cs="Nazanin"/>
            <w:sz w:val="28"/>
            <w:szCs w:val="28"/>
            <w:rtl/>
            <w:rPrChange w:id="45" w:author="Mohebi, Bohloul" w:date="2017-09-27T12:33:00Z">
              <w:rPr>
                <w:rtl/>
              </w:rPr>
            </w:rPrChange>
          </w:rPr>
          <w:t xml:space="preserve"> </w:t>
        </w:r>
        <w:r w:rsidRPr="00236897">
          <w:rPr>
            <w:rFonts w:ascii="Arial" w:hAnsi="Arial" w:cs="Nazanin" w:hint="eastAsia"/>
            <w:sz w:val="28"/>
            <w:szCs w:val="28"/>
            <w:rtl/>
            <w:rPrChange w:id="46" w:author="Mohebi, Bohloul" w:date="2017-09-27T12:33:00Z">
              <w:rPr>
                <w:rFonts w:hint="eastAsia"/>
                <w:rtl/>
              </w:rPr>
            </w:rPrChange>
          </w:rPr>
          <w:t>براي</w:t>
        </w:r>
        <w:r w:rsidRPr="00236897">
          <w:rPr>
            <w:rFonts w:ascii="Arial" w:hAnsi="Arial" w:cs="Nazanin"/>
            <w:sz w:val="28"/>
            <w:szCs w:val="28"/>
            <w:rtl/>
            <w:rPrChange w:id="47" w:author="Mohebi, Bohloul" w:date="2017-09-27T12:33:00Z">
              <w:rPr>
                <w:rtl/>
              </w:rPr>
            </w:rPrChange>
          </w:rPr>
          <w:t xml:space="preserve"> </w:t>
        </w:r>
        <w:r w:rsidRPr="00236897">
          <w:rPr>
            <w:rFonts w:ascii="Arial" w:hAnsi="Arial" w:cs="Nazanin" w:hint="eastAsia"/>
            <w:sz w:val="28"/>
            <w:szCs w:val="28"/>
            <w:rtl/>
            <w:rPrChange w:id="48" w:author="Mohebi, Bohloul" w:date="2017-09-27T12:33:00Z">
              <w:rPr>
                <w:rFonts w:hint="eastAsia"/>
                <w:rtl/>
              </w:rPr>
            </w:rPrChange>
          </w:rPr>
          <w:t>بهره</w:t>
        </w:r>
        <w:r w:rsidRPr="00236897">
          <w:rPr>
            <w:rFonts w:ascii="Arial" w:hAnsi="Arial" w:cs="Nazanin"/>
            <w:sz w:val="28"/>
            <w:szCs w:val="28"/>
            <w:rtl/>
            <w:rPrChange w:id="49" w:author="Mohebi, Bohloul" w:date="2017-09-27T12:33:00Z">
              <w:rPr>
                <w:rtl/>
              </w:rPr>
            </w:rPrChange>
          </w:rPr>
          <w:softHyphen/>
        </w:r>
        <w:r w:rsidRPr="00236897">
          <w:rPr>
            <w:rFonts w:ascii="Arial" w:hAnsi="Arial" w:cs="Nazanin" w:hint="eastAsia"/>
            <w:sz w:val="28"/>
            <w:szCs w:val="28"/>
            <w:rtl/>
            <w:rPrChange w:id="50" w:author="Mohebi, Bohloul" w:date="2017-09-27T12:33:00Z">
              <w:rPr>
                <w:rFonts w:hint="eastAsia"/>
                <w:rtl/>
              </w:rPr>
            </w:rPrChange>
          </w:rPr>
          <w:t>برداري</w:t>
        </w:r>
        <w:r w:rsidRPr="00236897">
          <w:rPr>
            <w:rFonts w:ascii="Arial" w:hAnsi="Arial" w:cs="Nazanin"/>
            <w:sz w:val="28"/>
            <w:szCs w:val="28"/>
            <w:rtl/>
            <w:rPrChange w:id="51" w:author="Mohebi, Bohloul" w:date="2017-09-27T12:33:00Z">
              <w:rPr>
                <w:rtl/>
              </w:rPr>
            </w:rPrChange>
          </w:rPr>
          <w:t xml:space="preserve"> </w:t>
        </w:r>
        <w:r w:rsidRPr="00236897">
          <w:rPr>
            <w:rFonts w:ascii="Arial" w:hAnsi="Arial" w:cs="Nazanin" w:hint="eastAsia"/>
            <w:sz w:val="28"/>
            <w:szCs w:val="28"/>
            <w:rtl/>
            <w:rPrChange w:id="52" w:author="Mohebi, Bohloul" w:date="2017-09-27T12:33:00Z">
              <w:rPr>
                <w:rFonts w:hint="eastAsia"/>
                <w:rtl/>
              </w:rPr>
            </w:rPrChange>
          </w:rPr>
          <w:t>ايمن،</w:t>
        </w:r>
        <w:r w:rsidRPr="00236897">
          <w:rPr>
            <w:rFonts w:ascii="Arial" w:hAnsi="Arial" w:cs="Nazanin"/>
            <w:sz w:val="28"/>
            <w:szCs w:val="28"/>
            <w:rtl/>
            <w:rPrChange w:id="53" w:author="Mohebi, Bohloul" w:date="2017-09-27T12:33:00Z">
              <w:rPr>
                <w:rtl/>
              </w:rPr>
            </w:rPrChange>
          </w:rPr>
          <w:t xml:space="preserve"> </w:t>
        </w:r>
        <w:r w:rsidRPr="00236897">
          <w:rPr>
            <w:rFonts w:ascii="Arial" w:hAnsi="Arial" w:cs="Nazanin" w:hint="eastAsia"/>
            <w:sz w:val="28"/>
            <w:szCs w:val="28"/>
            <w:rtl/>
            <w:rPrChange w:id="54" w:author="Mohebi, Bohloul" w:date="2017-09-27T12:33:00Z">
              <w:rPr>
                <w:rFonts w:hint="eastAsia"/>
                <w:rtl/>
              </w:rPr>
            </w:rPrChange>
          </w:rPr>
          <w:t>نرمال</w:t>
        </w:r>
        <w:r w:rsidRPr="00236897">
          <w:rPr>
            <w:rFonts w:ascii="Arial" w:hAnsi="Arial" w:cs="Nazanin"/>
            <w:sz w:val="28"/>
            <w:szCs w:val="28"/>
            <w:rtl/>
            <w:rPrChange w:id="55" w:author="Mohebi, Bohloul" w:date="2017-09-27T12:33:00Z">
              <w:rPr>
                <w:rtl/>
              </w:rPr>
            </w:rPrChange>
          </w:rPr>
          <w:t xml:space="preserve"> </w:t>
        </w:r>
        <w:r w:rsidRPr="00236897">
          <w:rPr>
            <w:rFonts w:ascii="Arial" w:hAnsi="Arial" w:cs="Nazanin" w:hint="eastAsia"/>
            <w:sz w:val="28"/>
            <w:szCs w:val="28"/>
            <w:rtl/>
            <w:rPrChange w:id="56" w:author="Mohebi, Bohloul" w:date="2017-09-27T12:33:00Z">
              <w:rPr>
                <w:rFonts w:hint="eastAsia"/>
                <w:rtl/>
              </w:rPr>
            </w:rPrChange>
          </w:rPr>
          <w:t>تجهيز</w:t>
        </w:r>
        <w:r w:rsidRPr="00236897">
          <w:rPr>
            <w:rFonts w:ascii="Arial" w:hAnsi="Arial" w:cs="Nazanin"/>
            <w:sz w:val="28"/>
            <w:szCs w:val="28"/>
            <w:rtl/>
            <w:rPrChange w:id="57" w:author="Mohebi, Bohloul" w:date="2017-09-27T12:33:00Z">
              <w:rPr>
                <w:rtl/>
              </w:rPr>
            </w:rPrChange>
          </w:rPr>
          <w:t xml:space="preserve"> </w:t>
        </w:r>
        <w:r w:rsidRPr="00236897">
          <w:rPr>
            <w:rFonts w:ascii="Arial" w:hAnsi="Arial" w:cs="Nazanin" w:hint="eastAsia"/>
            <w:sz w:val="28"/>
            <w:szCs w:val="28"/>
            <w:rtl/>
            <w:rPrChange w:id="58" w:author="Mohebi, Bohloul" w:date="2017-09-27T12:33:00Z">
              <w:rPr>
                <w:rFonts w:hint="eastAsia"/>
                <w:rtl/>
              </w:rPr>
            </w:rPrChange>
          </w:rPr>
          <w:t>و</w:t>
        </w:r>
        <w:r w:rsidRPr="00236897">
          <w:rPr>
            <w:rFonts w:ascii="Arial" w:hAnsi="Arial" w:cs="Nazanin"/>
            <w:sz w:val="28"/>
            <w:szCs w:val="28"/>
            <w:rtl/>
            <w:rPrChange w:id="59" w:author="Mohebi, Bohloul" w:date="2017-09-27T12:33:00Z">
              <w:rPr>
                <w:rtl/>
              </w:rPr>
            </w:rPrChange>
          </w:rPr>
          <w:t xml:space="preserve"> </w:t>
        </w:r>
        <w:r w:rsidRPr="00236897">
          <w:rPr>
            <w:rFonts w:ascii="Arial" w:hAnsi="Arial" w:cs="Nazanin" w:hint="eastAsia"/>
            <w:sz w:val="28"/>
            <w:szCs w:val="28"/>
            <w:rtl/>
            <w:rPrChange w:id="60" w:author="Mohebi, Bohloul" w:date="2017-09-27T12:33:00Z">
              <w:rPr>
                <w:rFonts w:hint="eastAsia"/>
                <w:rtl/>
              </w:rPr>
            </w:rPrChange>
          </w:rPr>
          <w:t>يا</w:t>
        </w:r>
        <w:r w:rsidRPr="00236897">
          <w:rPr>
            <w:rFonts w:ascii="Arial" w:hAnsi="Arial" w:cs="Nazanin"/>
            <w:sz w:val="28"/>
            <w:szCs w:val="28"/>
            <w:rtl/>
            <w:rPrChange w:id="61" w:author="Mohebi, Bohloul" w:date="2017-09-27T12:33:00Z">
              <w:rPr>
                <w:rtl/>
              </w:rPr>
            </w:rPrChange>
          </w:rPr>
          <w:t xml:space="preserve"> </w:t>
        </w:r>
        <w:r w:rsidRPr="00236897">
          <w:rPr>
            <w:rFonts w:ascii="Arial" w:hAnsi="Arial" w:cs="Nazanin" w:hint="eastAsia"/>
            <w:sz w:val="28"/>
            <w:szCs w:val="28"/>
            <w:rtl/>
            <w:rPrChange w:id="62" w:author="Mohebi, Bohloul" w:date="2017-09-27T12:33:00Z">
              <w:rPr>
                <w:rFonts w:hint="eastAsia"/>
                <w:rtl/>
              </w:rPr>
            </w:rPrChange>
          </w:rPr>
          <w:t>براي</w:t>
        </w:r>
        <w:r w:rsidRPr="00236897">
          <w:rPr>
            <w:rFonts w:ascii="Arial" w:hAnsi="Arial" w:cs="Nazanin"/>
            <w:sz w:val="28"/>
            <w:szCs w:val="28"/>
            <w:rtl/>
            <w:rPrChange w:id="63" w:author="Mohebi, Bohloul" w:date="2017-09-27T12:33:00Z">
              <w:rPr>
                <w:rtl/>
              </w:rPr>
            </w:rPrChange>
          </w:rPr>
          <w:t xml:space="preserve"> </w:t>
        </w:r>
        <w:r w:rsidRPr="00236897">
          <w:rPr>
            <w:rFonts w:ascii="Arial" w:hAnsi="Arial" w:cs="Nazanin" w:hint="eastAsia"/>
            <w:sz w:val="28"/>
            <w:szCs w:val="28"/>
            <w:rtl/>
            <w:rPrChange w:id="64" w:author="Mohebi, Bohloul" w:date="2017-09-27T12:33:00Z">
              <w:rPr>
                <w:rFonts w:hint="eastAsia"/>
                <w:rtl/>
              </w:rPr>
            </w:rPrChange>
          </w:rPr>
          <w:t>انجام</w:t>
        </w:r>
        <w:r w:rsidRPr="00236897">
          <w:rPr>
            <w:rFonts w:ascii="Arial" w:hAnsi="Arial" w:cs="Nazanin"/>
            <w:sz w:val="28"/>
            <w:szCs w:val="28"/>
            <w:rtl/>
            <w:rPrChange w:id="65" w:author="Mohebi, Bohloul" w:date="2017-09-27T12:33:00Z">
              <w:rPr>
                <w:rtl/>
              </w:rPr>
            </w:rPrChange>
          </w:rPr>
          <w:t xml:space="preserve"> </w:t>
        </w:r>
        <w:r w:rsidRPr="00236897">
          <w:rPr>
            <w:rFonts w:ascii="Arial" w:hAnsi="Arial" w:cs="Nazanin" w:hint="eastAsia"/>
            <w:sz w:val="28"/>
            <w:szCs w:val="28"/>
            <w:rtl/>
            <w:rPrChange w:id="66" w:author="Mohebi, Bohloul" w:date="2017-09-27T12:33:00Z">
              <w:rPr>
                <w:rFonts w:hint="eastAsia"/>
                <w:rtl/>
              </w:rPr>
            </w:rPrChange>
          </w:rPr>
          <w:t>برخي</w:t>
        </w:r>
        <w:r w:rsidRPr="00236897">
          <w:rPr>
            <w:rFonts w:ascii="Arial" w:hAnsi="Arial" w:cs="Nazanin"/>
            <w:sz w:val="28"/>
            <w:szCs w:val="28"/>
            <w:rtl/>
            <w:rPrChange w:id="67" w:author="Mohebi, Bohloul" w:date="2017-09-27T12:33:00Z">
              <w:rPr>
                <w:rtl/>
              </w:rPr>
            </w:rPrChange>
          </w:rPr>
          <w:t xml:space="preserve"> </w:t>
        </w:r>
        <w:r w:rsidRPr="00236897">
          <w:rPr>
            <w:rFonts w:ascii="Arial" w:hAnsi="Arial" w:cs="Nazanin" w:hint="eastAsia"/>
            <w:sz w:val="28"/>
            <w:szCs w:val="28"/>
            <w:rtl/>
            <w:rPrChange w:id="68" w:author="Mohebi, Bohloul" w:date="2017-09-27T12:33:00Z">
              <w:rPr>
                <w:rFonts w:hint="eastAsia"/>
                <w:rtl/>
              </w:rPr>
            </w:rPrChange>
          </w:rPr>
          <w:t>فعاليت</w:t>
        </w:r>
        <w:r w:rsidRPr="00236897">
          <w:rPr>
            <w:rFonts w:ascii="Arial" w:hAnsi="Arial" w:cs="Nazanin"/>
            <w:sz w:val="28"/>
            <w:szCs w:val="28"/>
            <w:rtl/>
            <w:rPrChange w:id="69" w:author="Mohebi, Bohloul" w:date="2017-09-27T12:33:00Z">
              <w:rPr>
                <w:rtl/>
              </w:rPr>
            </w:rPrChange>
          </w:rPr>
          <w:softHyphen/>
        </w:r>
        <w:r w:rsidRPr="00236897">
          <w:rPr>
            <w:rFonts w:ascii="Arial" w:hAnsi="Arial" w:cs="Nazanin" w:hint="eastAsia"/>
            <w:sz w:val="28"/>
            <w:szCs w:val="28"/>
            <w:rtl/>
            <w:rPrChange w:id="70" w:author="Mohebi, Bohloul" w:date="2017-09-27T12:33:00Z">
              <w:rPr>
                <w:rFonts w:hint="eastAsia"/>
                <w:rtl/>
              </w:rPr>
            </w:rPrChange>
          </w:rPr>
          <w:t>هاي</w:t>
        </w:r>
        <w:r w:rsidRPr="00236897">
          <w:rPr>
            <w:rFonts w:ascii="Arial" w:hAnsi="Arial" w:cs="Nazanin"/>
            <w:sz w:val="28"/>
            <w:szCs w:val="28"/>
            <w:rtl/>
            <w:rPrChange w:id="71" w:author="Mohebi, Bohloul" w:date="2017-09-27T12:33:00Z">
              <w:rPr>
                <w:rtl/>
              </w:rPr>
            </w:rPrChange>
          </w:rPr>
          <w:t xml:space="preserve"> نگهداري و تعميراتي بر روي تجهيز استفاده مي گردد. اين اقلام داراي عمر مفيد مشخص مي باشد كه پس از اتمام آن مي بايست تعويض گردد. </w:t>
        </w:r>
      </w:ins>
    </w:p>
    <w:p w14:paraId="29CFFD61" w14:textId="1824760D" w:rsidR="00916B06" w:rsidRPr="00236897" w:rsidRDefault="00916B06" w:rsidP="00C74436">
      <w:pPr>
        <w:jc w:val="both"/>
        <w:rPr>
          <w:rFonts w:ascii="Arial" w:hAnsi="Arial" w:cs="Nazanin"/>
          <w:sz w:val="28"/>
          <w:szCs w:val="28"/>
          <w:rtl/>
        </w:rPr>
      </w:pPr>
    </w:p>
    <w:p w14:paraId="29CFFD62" w14:textId="77777777" w:rsidR="00916B06" w:rsidRPr="00E0190F" w:rsidRDefault="00916B06" w:rsidP="000E5684">
      <w:pPr>
        <w:jc w:val="both"/>
        <w:rPr>
          <w:rFonts w:ascii="Arial" w:hAnsi="Arial" w:cs="Nazanin"/>
          <w:sz w:val="16"/>
          <w:szCs w:val="16"/>
          <w:rtl/>
        </w:rPr>
      </w:pPr>
    </w:p>
    <w:p w14:paraId="29CFFD63" w14:textId="77777777" w:rsidR="00916B06" w:rsidRPr="00916B06" w:rsidRDefault="00916B06" w:rsidP="00EF6986">
      <w:pPr>
        <w:jc w:val="both"/>
        <w:rPr>
          <w:rFonts w:ascii="Arial" w:hAnsi="Arial" w:cs="Nazanin"/>
          <w:sz w:val="28"/>
          <w:szCs w:val="28"/>
          <w:rtl/>
        </w:rPr>
      </w:pPr>
      <w:r w:rsidRPr="00916B06">
        <w:rPr>
          <w:rFonts w:ascii="Arial" w:hAnsi="Arial" w:cs="Nazanin"/>
          <w:sz w:val="28"/>
          <w:szCs w:val="28"/>
          <w:rtl/>
        </w:rPr>
        <w:t>3-</w:t>
      </w:r>
      <w:r w:rsidR="00EF6986">
        <w:rPr>
          <w:rFonts w:ascii="Arial" w:hAnsi="Arial" w:cs="Nazanin" w:hint="cs"/>
          <w:sz w:val="28"/>
          <w:szCs w:val="28"/>
          <w:rtl/>
        </w:rPr>
        <w:t>11</w:t>
      </w:r>
      <w:r w:rsidRPr="00916B06">
        <w:rPr>
          <w:rFonts w:ascii="Arial" w:hAnsi="Arial" w:cs="Nazanin"/>
          <w:sz w:val="28"/>
          <w:szCs w:val="28"/>
          <w:rtl/>
        </w:rPr>
        <w:t xml:space="preserve"> اقلام اموالي</w:t>
      </w:r>
    </w:p>
    <w:p w14:paraId="29CFFD64" w14:textId="592F82A6" w:rsidR="00916B06" w:rsidRPr="00916B06" w:rsidDel="00236897" w:rsidRDefault="00916B06" w:rsidP="00E0190F">
      <w:pPr>
        <w:jc w:val="both"/>
        <w:rPr>
          <w:del w:id="72" w:author="Mohebi, Bohloul" w:date="2017-09-27T12:34:00Z"/>
          <w:rFonts w:ascii="Arial" w:hAnsi="Arial" w:cs="Nazanin"/>
          <w:sz w:val="28"/>
          <w:szCs w:val="28"/>
          <w:rtl/>
        </w:rPr>
      </w:pPr>
      <w:del w:id="73" w:author="Mohebi, Bohloul" w:date="2017-09-27T12:34:00Z">
        <w:r w:rsidRPr="00E0190F" w:rsidDel="00236897">
          <w:rPr>
            <w:rFonts w:ascii="Arial" w:hAnsi="Arial" w:cs="Nazanin"/>
            <w:sz w:val="28"/>
            <w:szCs w:val="28"/>
            <w:rtl/>
          </w:rPr>
          <w:delText>منظور اقلام</w:delText>
        </w:r>
        <w:r w:rsidR="00C74436" w:rsidRPr="00E0190F" w:rsidDel="00236897">
          <w:rPr>
            <w:rFonts w:ascii="Arial" w:hAnsi="Arial" w:cs="Nazanin" w:hint="cs"/>
            <w:sz w:val="28"/>
            <w:szCs w:val="28"/>
            <w:rtl/>
          </w:rPr>
          <w:delText xml:space="preserve"> سرمايه‌اي</w:delText>
        </w:r>
        <w:r w:rsidRPr="00E0190F" w:rsidDel="00236897">
          <w:rPr>
            <w:rFonts w:ascii="Arial" w:hAnsi="Arial" w:cs="Nazanin"/>
            <w:sz w:val="28"/>
            <w:szCs w:val="28"/>
            <w:rtl/>
          </w:rPr>
          <w:delText xml:space="preserve"> </w:delText>
        </w:r>
        <w:r w:rsidRPr="00916B06" w:rsidDel="00236897">
          <w:rPr>
            <w:rFonts w:ascii="Arial" w:hAnsi="Arial" w:cs="Nazanin"/>
            <w:sz w:val="28"/>
            <w:szCs w:val="28"/>
            <w:rtl/>
          </w:rPr>
          <w:delText xml:space="preserve">است كه پس از خريداري و ارسال آن به نيروگاه، در انبار ذخيره مي‌شوند. اين اقلام بر مبناي قيمت خريد توسط شركت بهره‌بردار و يا شركت توليد و توسعه خريداري مي‌شوند. </w:delText>
        </w:r>
      </w:del>
    </w:p>
    <w:p w14:paraId="0EB411BE" w14:textId="43ACA86A" w:rsidR="00236897" w:rsidRPr="00236897" w:rsidRDefault="00236897">
      <w:pPr>
        <w:jc w:val="both"/>
        <w:rPr>
          <w:ins w:id="74" w:author="Mohebi, Bohloul" w:date="2017-09-27T12:34:00Z"/>
          <w:rFonts w:ascii="Arial" w:hAnsi="Arial" w:cs="Nazanin"/>
          <w:sz w:val="28"/>
          <w:szCs w:val="28"/>
          <w:rPrChange w:id="75" w:author="Mohebi, Bohloul" w:date="2017-09-27T12:34:00Z">
            <w:rPr>
              <w:ins w:id="76" w:author="Mohebi, Bohloul" w:date="2017-09-27T12:34:00Z"/>
            </w:rPr>
          </w:rPrChange>
        </w:rPr>
        <w:pPrChange w:id="77" w:author="Mohebi, Bohloul" w:date="2017-09-27T12:34:00Z">
          <w:pPr>
            <w:pStyle w:val="CommentText"/>
          </w:pPr>
        </w:pPrChange>
      </w:pPr>
      <w:ins w:id="78" w:author="Mohebi, Bohloul" w:date="2017-09-27T12:34:00Z">
        <w:r>
          <w:rPr>
            <w:rStyle w:val="CommentReference"/>
          </w:rPr>
          <w:lastRenderedPageBreak/>
          <w:annotationRef/>
        </w:r>
        <w:r w:rsidRPr="00236897">
          <w:rPr>
            <w:rFonts w:ascii="Arial" w:hAnsi="Arial" w:cs="Nazanin"/>
            <w:sz w:val="28"/>
            <w:szCs w:val="28"/>
            <w:rtl/>
            <w:rPrChange w:id="79" w:author="Mohebi, Bohloul" w:date="2017-09-27T12:34:00Z">
              <w:rPr>
                <w:rtl/>
              </w:rPr>
            </w:rPrChange>
          </w:rPr>
          <w:t xml:space="preserve"> جرء داراييهاي ثابت سازمان بهره</w:t>
        </w:r>
        <w:r w:rsidRPr="00236897">
          <w:rPr>
            <w:rFonts w:ascii="Arial" w:hAnsi="Arial" w:cs="Nazanin"/>
            <w:sz w:val="28"/>
            <w:szCs w:val="28"/>
            <w:rtl/>
            <w:rPrChange w:id="80" w:author="Mohebi, Bohloul" w:date="2017-09-27T12:34:00Z">
              <w:rPr>
                <w:rtl/>
              </w:rPr>
            </w:rPrChange>
          </w:rPr>
          <w:softHyphen/>
        </w:r>
        <w:r w:rsidRPr="00236897">
          <w:rPr>
            <w:rFonts w:ascii="Arial" w:hAnsi="Arial" w:cs="Nazanin" w:hint="eastAsia"/>
            <w:sz w:val="28"/>
            <w:szCs w:val="28"/>
            <w:rtl/>
            <w:rPrChange w:id="81" w:author="Mohebi, Bohloul" w:date="2017-09-27T12:34:00Z">
              <w:rPr>
                <w:rFonts w:hint="eastAsia"/>
                <w:rtl/>
              </w:rPr>
            </w:rPrChange>
          </w:rPr>
          <w:t>بردار</w:t>
        </w:r>
        <w:r w:rsidRPr="00236897">
          <w:rPr>
            <w:rFonts w:ascii="Arial" w:hAnsi="Arial" w:cs="Nazanin"/>
            <w:sz w:val="28"/>
            <w:szCs w:val="28"/>
            <w:rtl/>
            <w:rPrChange w:id="82" w:author="Mohebi, Bohloul" w:date="2017-09-27T12:34:00Z">
              <w:rPr>
                <w:rtl/>
              </w:rPr>
            </w:rPrChange>
          </w:rPr>
          <w:t xml:space="preserve"> </w:t>
        </w:r>
        <w:r w:rsidRPr="00236897">
          <w:rPr>
            <w:rFonts w:ascii="Arial" w:hAnsi="Arial" w:cs="Nazanin" w:hint="eastAsia"/>
            <w:sz w:val="28"/>
            <w:szCs w:val="28"/>
            <w:rtl/>
            <w:rPrChange w:id="83" w:author="Mohebi, Bohloul" w:date="2017-09-27T12:34:00Z">
              <w:rPr>
                <w:rFonts w:hint="eastAsia"/>
                <w:rtl/>
              </w:rPr>
            </w:rPrChange>
          </w:rPr>
          <w:t>لحاظ</w:t>
        </w:r>
        <w:r w:rsidRPr="00236897">
          <w:rPr>
            <w:rFonts w:ascii="Arial" w:hAnsi="Arial" w:cs="Nazanin"/>
            <w:sz w:val="28"/>
            <w:szCs w:val="28"/>
            <w:rtl/>
            <w:rPrChange w:id="84" w:author="Mohebi, Bohloul" w:date="2017-09-27T12:34:00Z">
              <w:rPr>
                <w:rtl/>
              </w:rPr>
            </w:rPrChange>
          </w:rPr>
          <w:t xml:space="preserve"> </w:t>
        </w:r>
        <w:r w:rsidRPr="00236897">
          <w:rPr>
            <w:rFonts w:ascii="Arial" w:hAnsi="Arial" w:cs="Nazanin" w:hint="eastAsia"/>
            <w:sz w:val="28"/>
            <w:szCs w:val="28"/>
            <w:rtl/>
            <w:rPrChange w:id="85" w:author="Mohebi, Bohloul" w:date="2017-09-27T12:34:00Z">
              <w:rPr>
                <w:rFonts w:hint="eastAsia"/>
                <w:rtl/>
              </w:rPr>
            </w:rPrChange>
          </w:rPr>
          <w:t>مي</w:t>
        </w:r>
        <w:r w:rsidRPr="00236897">
          <w:rPr>
            <w:rFonts w:ascii="Arial" w:hAnsi="Arial" w:cs="Nazanin"/>
            <w:sz w:val="28"/>
            <w:szCs w:val="28"/>
            <w:rtl/>
            <w:rPrChange w:id="86" w:author="Mohebi, Bohloul" w:date="2017-09-27T12:34:00Z">
              <w:rPr>
                <w:rtl/>
              </w:rPr>
            </w:rPrChange>
          </w:rPr>
          <w:t xml:space="preserve"> </w:t>
        </w:r>
        <w:r w:rsidRPr="00236897">
          <w:rPr>
            <w:rFonts w:ascii="Arial" w:hAnsi="Arial" w:cs="Nazanin" w:hint="eastAsia"/>
            <w:sz w:val="28"/>
            <w:szCs w:val="28"/>
            <w:rtl/>
            <w:rPrChange w:id="87" w:author="Mohebi, Bohloul" w:date="2017-09-27T12:34:00Z">
              <w:rPr>
                <w:rFonts w:hint="eastAsia"/>
                <w:rtl/>
              </w:rPr>
            </w:rPrChange>
          </w:rPr>
          <w:t>گردد</w:t>
        </w:r>
        <w:r w:rsidRPr="00236897">
          <w:rPr>
            <w:rFonts w:ascii="Arial" w:hAnsi="Arial" w:cs="Nazanin"/>
            <w:sz w:val="28"/>
            <w:szCs w:val="28"/>
            <w:rtl/>
            <w:rPrChange w:id="88" w:author="Mohebi, Bohloul" w:date="2017-09-27T12:34:00Z">
              <w:rPr>
                <w:rtl/>
              </w:rPr>
            </w:rPrChange>
          </w:rPr>
          <w:t xml:space="preserve"> </w:t>
        </w:r>
        <w:r w:rsidRPr="00236897">
          <w:rPr>
            <w:rFonts w:ascii="Arial" w:hAnsi="Arial" w:cs="Nazanin" w:hint="eastAsia"/>
            <w:sz w:val="28"/>
            <w:szCs w:val="28"/>
            <w:rtl/>
            <w:rPrChange w:id="89" w:author="Mohebi, Bohloul" w:date="2017-09-27T12:34:00Z">
              <w:rPr>
                <w:rFonts w:hint="eastAsia"/>
                <w:rtl/>
              </w:rPr>
            </w:rPrChange>
          </w:rPr>
          <w:t>و</w:t>
        </w:r>
        <w:r w:rsidRPr="00236897">
          <w:rPr>
            <w:rFonts w:ascii="Arial" w:hAnsi="Arial" w:cs="Nazanin"/>
            <w:sz w:val="28"/>
            <w:szCs w:val="28"/>
            <w:rtl/>
            <w:rPrChange w:id="90" w:author="Mohebi, Bohloul" w:date="2017-09-27T12:34:00Z">
              <w:rPr>
                <w:rtl/>
              </w:rPr>
            </w:rPrChange>
          </w:rPr>
          <w:t xml:space="preserve"> </w:t>
        </w:r>
        <w:r w:rsidRPr="00236897">
          <w:rPr>
            <w:rFonts w:ascii="Arial" w:hAnsi="Arial" w:cs="Nazanin" w:hint="eastAsia"/>
            <w:sz w:val="28"/>
            <w:szCs w:val="28"/>
            <w:rtl/>
            <w:rPrChange w:id="91" w:author="Mohebi, Bohloul" w:date="2017-09-27T12:34:00Z">
              <w:rPr>
                <w:rFonts w:hint="eastAsia"/>
                <w:rtl/>
              </w:rPr>
            </w:rPrChange>
          </w:rPr>
          <w:t>در</w:t>
        </w:r>
        <w:r w:rsidRPr="00236897">
          <w:rPr>
            <w:rFonts w:ascii="Arial" w:hAnsi="Arial" w:cs="Nazanin"/>
            <w:sz w:val="28"/>
            <w:szCs w:val="28"/>
            <w:rtl/>
            <w:rPrChange w:id="92" w:author="Mohebi, Bohloul" w:date="2017-09-27T12:34:00Z">
              <w:rPr>
                <w:rtl/>
              </w:rPr>
            </w:rPrChange>
          </w:rPr>
          <w:t xml:space="preserve"> </w:t>
        </w:r>
        <w:r w:rsidRPr="00236897">
          <w:rPr>
            <w:rFonts w:ascii="Arial" w:hAnsi="Arial" w:cs="Nazanin" w:hint="eastAsia"/>
            <w:sz w:val="28"/>
            <w:szCs w:val="28"/>
            <w:rtl/>
            <w:rPrChange w:id="93" w:author="Mohebi, Bohloul" w:date="2017-09-27T12:34:00Z">
              <w:rPr>
                <w:rFonts w:hint="eastAsia"/>
                <w:rtl/>
              </w:rPr>
            </w:rPrChange>
          </w:rPr>
          <w:t>صورت</w:t>
        </w:r>
        <w:r w:rsidRPr="00236897">
          <w:rPr>
            <w:rFonts w:ascii="Arial" w:hAnsi="Arial" w:cs="Nazanin"/>
            <w:sz w:val="28"/>
            <w:szCs w:val="28"/>
            <w:rtl/>
            <w:rPrChange w:id="94" w:author="Mohebi, Bohloul" w:date="2017-09-27T12:34:00Z">
              <w:rPr>
                <w:rtl/>
              </w:rPr>
            </w:rPrChange>
          </w:rPr>
          <w:t xml:space="preserve"> </w:t>
        </w:r>
        <w:r w:rsidRPr="00236897">
          <w:rPr>
            <w:rFonts w:ascii="Arial" w:hAnsi="Arial" w:cs="Nazanin" w:hint="eastAsia"/>
            <w:sz w:val="28"/>
            <w:szCs w:val="28"/>
            <w:rtl/>
            <w:rPrChange w:id="95" w:author="Mohebi, Bohloul" w:date="2017-09-27T12:34:00Z">
              <w:rPr>
                <w:rFonts w:hint="eastAsia"/>
                <w:rtl/>
              </w:rPr>
            </w:rPrChange>
          </w:rPr>
          <w:t>استفاده</w:t>
        </w:r>
        <w:r w:rsidRPr="00236897">
          <w:rPr>
            <w:rFonts w:ascii="Arial" w:hAnsi="Arial" w:cs="Nazanin"/>
            <w:sz w:val="28"/>
            <w:szCs w:val="28"/>
            <w:rtl/>
            <w:rPrChange w:id="96" w:author="Mohebi, Bohloul" w:date="2017-09-27T12:34:00Z">
              <w:rPr>
                <w:rtl/>
              </w:rPr>
            </w:rPrChange>
          </w:rPr>
          <w:t xml:space="preserve"> </w:t>
        </w:r>
        <w:r w:rsidRPr="00236897">
          <w:rPr>
            <w:rFonts w:ascii="Arial" w:hAnsi="Arial" w:cs="Nazanin" w:hint="eastAsia"/>
            <w:sz w:val="28"/>
            <w:szCs w:val="28"/>
            <w:rtl/>
            <w:rPrChange w:id="97" w:author="Mohebi, Bohloul" w:date="2017-09-27T12:34:00Z">
              <w:rPr>
                <w:rFonts w:hint="eastAsia"/>
                <w:rtl/>
              </w:rPr>
            </w:rPrChange>
          </w:rPr>
          <w:t>با</w:t>
        </w:r>
        <w:r w:rsidRPr="00236897">
          <w:rPr>
            <w:rFonts w:ascii="Arial" w:hAnsi="Arial" w:cs="Nazanin"/>
            <w:sz w:val="28"/>
            <w:szCs w:val="28"/>
            <w:rtl/>
            <w:rPrChange w:id="98" w:author="Mohebi, Bohloul" w:date="2017-09-27T12:34:00Z">
              <w:rPr>
                <w:rtl/>
              </w:rPr>
            </w:rPrChange>
          </w:rPr>
          <w:t xml:space="preserve"> </w:t>
        </w:r>
        <w:r w:rsidRPr="00236897">
          <w:rPr>
            <w:rFonts w:ascii="Arial" w:hAnsi="Arial" w:cs="Nazanin" w:hint="eastAsia"/>
            <w:sz w:val="28"/>
            <w:szCs w:val="28"/>
            <w:rtl/>
            <w:rPrChange w:id="99" w:author="Mohebi, Bohloul" w:date="2017-09-27T12:34:00Z">
              <w:rPr>
                <w:rFonts w:hint="eastAsia"/>
                <w:rtl/>
              </w:rPr>
            </w:rPrChange>
          </w:rPr>
          <w:t>توجه</w:t>
        </w:r>
        <w:r w:rsidRPr="00236897">
          <w:rPr>
            <w:rFonts w:ascii="Arial" w:hAnsi="Arial" w:cs="Nazanin"/>
            <w:sz w:val="28"/>
            <w:szCs w:val="28"/>
            <w:rtl/>
            <w:rPrChange w:id="100" w:author="Mohebi, Bohloul" w:date="2017-09-27T12:34:00Z">
              <w:rPr>
                <w:rtl/>
              </w:rPr>
            </w:rPrChange>
          </w:rPr>
          <w:t xml:space="preserve"> </w:t>
        </w:r>
        <w:r w:rsidRPr="00236897">
          <w:rPr>
            <w:rFonts w:ascii="Arial" w:hAnsi="Arial" w:cs="Nazanin" w:hint="eastAsia"/>
            <w:sz w:val="28"/>
            <w:szCs w:val="28"/>
            <w:rtl/>
            <w:rPrChange w:id="101" w:author="Mohebi, Bohloul" w:date="2017-09-27T12:34:00Z">
              <w:rPr>
                <w:rFonts w:hint="eastAsia"/>
                <w:rtl/>
              </w:rPr>
            </w:rPrChange>
          </w:rPr>
          <w:t>به</w:t>
        </w:r>
        <w:r w:rsidRPr="00236897">
          <w:rPr>
            <w:rFonts w:ascii="Arial" w:hAnsi="Arial" w:cs="Nazanin"/>
            <w:sz w:val="28"/>
            <w:szCs w:val="28"/>
            <w:rtl/>
            <w:rPrChange w:id="102" w:author="Mohebi, Bohloul" w:date="2017-09-27T12:34:00Z">
              <w:rPr>
                <w:rtl/>
              </w:rPr>
            </w:rPrChange>
          </w:rPr>
          <w:t xml:space="preserve"> </w:t>
        </w:r>
        <w:r w:rsidRPr="00236897">
          <w:rPr>
            <w:rFonts w:ascii="Arial" w:hAnsi="Arial" w:cs="Nazanin" w:hint="eastAsia"/>
            <w:sz w:val="28"/>
            <w:szCs w:val="28"/>
            <w:rtl/>
            <w:rPrChange w:id="103" w:author="Mohebi, Bohloul" w:date="2017-09-27T12:34:00Z">
              <w:rPr>
                <w:rFonts w:hint="eastAsia"/>
                <w:rtl/>
              </w:rPr>
            </w:rPrChange>
          </w:rPr>
          <w:t>طول</w:t>
        </w:r>
        <w:r w:rsidRPr="00236897">
          <w:rPr>
            <w:rFonts w:ascii="Arial" w:hAnsi="Arial" w:cs="Nazanin"/>
            <w:sz w:val="28"/>
            <w:szCs w:val="28"/>
            <w:rtl/>
            <w:rPrChange w:id="104" w:author="Mohebi, Bohloul" w:date="2017-09-27T12:34:00Z">
              <w:rPr>
                <w:rtl/>
              </w:rPr>
            </w:rPrChange>
          </w:rPr>
          <w:t xml:space="preserve"> </w:t>
        </w:r>
        <w:r w:rsidRPr="00236897">
          <w:rPr>
            <w:rFonts w:ascii="Arial" w:hAnsi="Arial" w:cs="Nazanin" w:hint="eastAsia"/>
            <w:sz w:val="28"/>
            <w:szCs w:val="28"/>
            <w:rtl/>
            <w:rPrChange w:id="105" w:author="Mohebi, Bohloul" w:date="2017-09-27T12:34:00Z">
              <w:rPr>
                <w:rFonts w:hint="eastAsia"/>
                <w:rtl/>
              </w:rPr>
            </w:rPrChange>
          </w:rPr>
          <w:t>مدت</w:t>
        </w:r>
        <w:r w:rsidRPr="00236897">
          <w:rPr>
            <w:rFonts w:ascii="Arial" w:hAnsi="Arial" w:cs="Nazanin"/>
            <w:sz w:val="28"/>
            <w:szCs w:val="28"/>
            <w:rtl/>
            <w:rPrChange w:id="106" w:author="Mohebi, Bohloul" w:date="2017-09-27T12:34:00Z">
              <w:rPr>
                <w:rtl/>
              </w:rPr>
            </w:rPrChange>
          </w:rPr>
          <w:t xml:space="preserve"> </w:t>
        </w:r>
        <w:r w:rsidRPr="00236897">
          <w:rPr>
            <w:rFonts w:ascii="Arial" w:hAnsi="Arial" w:cs="Nazanin" w:hint="eastAsia"/>
            <w:sz w:val="28"/>
            <w:szCs w:val="28"/>
            <w:rtl/>
            <w:rPrChange w:id="107" w:author="Mohebi, Bohloul" w:date="2017-09-27T12:34:00Z">
              <w:rPr>
                <w:rFonts w:hint="eastAsia"/>
                <w:rtl/>
              </w:rPr>
            </w:rPrChange>
          </w:rPr>
          <w:t>زمان</w:t>
        </w:r>
        <w:r w:rsidRPr="00236897">
          <w:rPr>
            <w:rFonts w:ascii="Arial" w:hAnsi="Arial" w:cs="Nazanin"/>
            <w:sz w:val="28"/>
            <w:szCs w:val="28"/>
            <w:rtl/>
            <w:rPrChange w:id="108" w:author="Mohebi, Bohloul" w:date="2017-09-27T12:34:00Z">
              <w:rPr>
                <w:rtl/>
              </w:rPr>
            </w:rPrChange>
          </w:rPr>
          <w:t xml:space="preserve"> </w:t>
        </w:r>
        <w:r w:rsidRPr="00236897">
          <w:rPr>
            <w:rFonts w:ascii="Arial" w:hAnsi="Arial" w:cs="Nazanin" w:hint="eastAsia"/>
            <w:sz w:val="28"/>
            <w:szCs w:val="28"/>
            <w:rtl/>
            <w:rPrChange w:id="109" w:author="Mohebi, Bohloul" w:date="2017-09-27T12:34:00Z">
              <w:rPr>
                <w:rFonts w:hint="eastAsia"/>
                <w:rtl/>
              </w:rPr>
            </w:rPrChange>
          </w:rPr>
          <w:t>مجاز</w:t>
        </w:r>
        <w:r w:rsidRPr="00236897">
          <w:rPr>
            <w:rFonts w:ascii="Arial" w:hAnsi="Arial" w:cs="Nazanin"/>
            <w:sz w:val="28"/>
            <w:szCs w:val="28"/>
            <w:rtl/>
            <w:rPrChange w:id="110" w:author="Mohebi, Bohloul" w:date="2017-09-27T12:34:00Z">
              <w:rPr>
                <w:rtl/>
              </w:rPr>
            </w:rPrChange>
          </w:rPr>
          <w:t xml:space="preserve"> </w:t>
        </w:r>
        <w:r w:rsidRPr="00236897">
          <w:rPr>
            <w:rFonts w:ascii="Arial" w:hAnsi="Arial" w:cs="Nazanin" w:hint="eastAsia"/>
            <w:sz w:val="28"/>
            <w:szCs w:val="28"/>
            <w:rtl/>
            <w:rPrChange w:id="111" w:author="Mohebi, Bohloul" w:date="2017-09-27T12:34:00Z">
              <w:rPr>
                <w:rFonts w:hint="eastAsia"/>
                <w:rtl/>
              </w:rPr>
            </w:rPrChange>
          </w:rPr>
          <w:t>بهره</w:t>
        </w:r>
        <w:r w:rsidRPr="00236897">
          <w:rPr>
            <w:rFonts w:ascii="Arial" w:hAnsi="Arial" w:cs="Nazanin"/>
            <w:sz w:val="28"/>
            <w:szCs w:val="28"/>
            <w:rtl/>
            <w:rPrChange w:id="112" w:author="Mohebi, Bohloul" w:date="2017-09-27T12:34:00Z">
              <w:rPr>
                <w:rtl/>
              </w:rPr>
            </w:rPrChange>
          </w:rPr>
          <w:softHyphen/>
        </w:r>
        <w:r w:rsidRPr="00236897">
          <w:rPr>
            <w:rFonts w:ascii="Arial" w:hAnsi="Arial" w:cs="Nazanin" w:hint="eastAsia"/>
            <w:sz w:val="28"/>
            <w:szCs w:val="28"/>
            <w:rtl/>
            <w:rPrChange w:id="113" w:author="Mohebi, Bohloul" w:date="2017-09-27T12:34:00Z">
              <w:rPr>
                <w:rFonts w:hint="eastAsia"/>
                <w:rtl/>
              </w:rPr>
            </w:rPrChange>
          </w:rPr>
          <w:t>برداري</w:t>
        </w:r>
        <w:r w:rsidRPr="00236897">
          <w:rPr>
            <w:rFonts w:ascii="Arial" w:hAnsi="Arial" w:cs="Nazanin"/>
            <w:sz w:val="28"/>
            <w:szCs w:val="28"/>
            <w:rtl/>
            <w:rPrChange w:id="114" w:author="Mohebi, Bohloul" w:date="2017-09-27T12:34:00Z">
              <w:rPr>
                <w:rtl/>
              </w:rPr>
            </w:rPrChange>
          </w:rPr>
          <w:t xml:space="preserve"> </w:t>
        </w:r>
        <w:r w:rsidRPr="00236897">
          <w:rPr>
            <w:rFonts w:ascii="Arial" w:hAnsi="Arial" w:cs="Nazanin" w:hint="eastAsia"/>
            <w:sz w:val="28"/>
            <w:szCs w:val="28"/>
            <w:rtl/>
            <w:rPrChange w:id="115" w:author="Mohebi, Bohloul" w:date="2017-09-27T12:34:00Z">
              <w:rPr>
                <w:rFonts w:hint="eastAsia"/>
                <w:rtl/>
              </w:rPr>
            </w:rPrChange>
          </w:rPr>
          <w:t>شامل</w:t>
        </w:r>
        <w:r w:rsidRPr="00236897">
          <w:rPr>
            <w:rFonts w:ascii="Arial" w:hAnsi="Arial" w:cs="Nazanin"/>
            <w:sz w:val="28"/>
            <w:szCs w:val="28"/>
            <w:rtl/>
            <w:rPrChange w:id="116" w:author="Mohebi, Bohloul" w:date="2017-09-27T12:34:00Z">
              <w:rPr>
                <w:rtl/>
              </w:rPr>
            </w:rPrChange>
          </w:rPr>
          <w:t xml:space="preserve"> </w:t>
        </w:r>
        <w:r w:rsidRPr="00236897">
          <w:rPr>
            <w:rFonts w:ascii="Arial" w:hAnsi="Arial" w:cs="Nazanin" w:hint="eastAsia"/>
            <w:sz w:val="28"/>
            <w:szCs w:val="28"/>
            <w:rtl/>
            <w:rPrChange w:id="117" w:author="Mohebi, Bohloul" w:date="2017-09-27T12:34:00Z">
              <w:rPr>
                <w:rFonts w:hint="eastAsia"/>
                <w:rtl/>
              </w:rPr>
            </w:rPrChange>
          </w:rPr>
          <w:t>ضريب</w:t>
        </w:r>
        <w:r w:rsidRPr="00236897">
          <w:rPr>
            <w:rFonts w:ascii="Arial" w:hAnsi="Arial" w:cs="Nazanin"/>
            <w:sz w:val="28"/>
            <w:szCs w:val="28"/>
            <w:rtl/>
            <w:rPrChange w:id="118" w:author="Mohebi, Bohloul" w:date="2017-09-27T12:34:00Z">
              <w:rPr>
                <w:rtl/>
              </w:rPr>
            </w:rPrChange>
          </w:rPr>
          <w:t xml:space="preserve"> </w:t>
        </w:r>
        <w:r w:rsidRPr="00236897">
          <w:rPr>
            <w:rFonts w:ascii="Arial" w:hAnsi="Arial" w:cs="Nazanin" w:hint="eastAsia"/>
            <w:sz w:val="28"/>
            <w:szCs w:val="28"/>
            <w:rtl/>
            <w:rPrChange w:id="119" w:author="Mohebi, Bohloul" w:date="2017-09-27T12:34:00Z">
              <w:rPr>
                <w:rFonts w:hint="eastAsia"/>
                <w:rtl/>
              </w:rPr>
            </w:rPrChange>
          </w:rPr>
          <w:t>استهلاك</w:t>
        </w:r>
        <w:r w:rsidRPr="00236897">
          <w:rPr>
            <w:rFonts w:ascii="Arial" w:hAnsi="Arial" w:cs="Nazanin"/>
            <w:sz w:val="28"/>
            <w:szCs w:val="28"/>
            <w:rtl/>
            <w:rPrChange w:id="120" w:author="Mohebi, Bohloul" w:date="2017-09-27T12:34:00Z">
              <w:rPr>
                <w:rtl/>
              </w:rPr>
            </w:rPrChange>
          </w:rPr>
          <w:t xml:space="preserve"> </w:t>
        </w:r>
        <w:r w:rsidRPr="00236897">
          <w:rPr>
            <w:rFonts w:ascii="Arial" w:hAnsi="Arial" w:cs="Nazanin" w:hint="eastAsia"/>
            <w:sz w:val="28"/>
            <w:szCs w:val="28"/>
            <w:rtl/>
            <w:rPrChange w:id="121" w:author="Mohebi, Bohloul" w:date="2017-09-27T12:34:00Z">
              <w:rPr>
                <w:rFonts w:hint="eastAsia"/>
                <w:rtl/>
              </w:rPr>
            </w:rPrChange>
          </w:rPr>
          <w:t>ساليانه</w:t>
        </w:r>
        <w:r w:rsidRPr="00236897">
          <w:rPr>
            <w:rFonts w:ascii="Arial" w:hAnsi="Arial" w:cs="Nazanin"/>
            <w:sz w:val="28"/>
            <w:szCs w:val="28"/>
            <w:rtl/>
            <w:rPrChange w:id="122" w:author="Mohebi, Bohloul" w:date="2017-09-27T12:34:00Z">
              <w:rPr>
                <w:rtl/>
              </w:rPr>
            </w:rPrChange>
          </w:rPr>
          <w:t xml:space="preserve"> </w:t>
        </w:r>
        <w:r w:rsidRPr="00236897">
          <w:rPr>
            <w:rFonts w:ascii="Arial" w:hAnsi="Arial" w:cs="Nazanin" w:hint="eastAsia"/>
            <w:sz w:val="28"/>
            <w:szCs w:val="28"/>
            <w:rtl/>
            <w:rPrChange w:id="123" w:author="Mohebi, Bohloul" w:date="2017-09-27T12:34:00Z">
              <w:rPr>
                <w:rFonts w:hint="eastAsia"/>
                <w:rtl/>
              </w:rPr>
            </w:rPrChange>
          </w:rPr>
          <w:t>مي</w:t>
        </w:r>
        <w:r w:rsidRPr="00236897">
          <w:rPr>
            <w:rFonts w:ascii="Arial" w:hAnsi="Arial" w:cs="Nazanin"/>
            <w:sz w:val="28"/>
            <w:szCs w:val="28"/>
            <w:rtl/>
            <w:rPrChange w:id="124" w:author="Mohebi, Bohloul" w:date="2017-09-27T12:34:00Z">
              <w:rPr>
                <w:rtl/>
              </w:rPr>
            </w:rPrChange>
          </w:rPr>
          <w:t xml:space="preserve"> </w:t>
        </w:r>
        <w:r w:rsidRPr="00236897">
          <w:rPr>
            <w:rFonts w:ascii="Arial" w:hAnsi="Arial" w:cs="Nazanin" w:hint="eastAsia"/>
            <w:sz w:val="28"/>
            <w:szCs w:val="28"/>
            <w:rtl/>
            <w:rPrChange w:id="125" w:author="Mohebi, Bohloul" w:date="2017-09-27T12:34:00Z">
              <w:rPr>
                <w:rFonts w:hint="eastAsia"/>
                <w:rtl/>
              </w:rPr>
            </w:rPrChange>
          </w:rPr>
          <w:t>گردد</w:t>
        </w:r>
        <w:r w:rsidRPr="00236897">
          <w:rPr>
            <w:rFonts w:ascii="Arial" w:hAnsi="Arial" w:cs="Nazanin"/>
            <w:sz w:val="28"/>
            <w:szCs w:val="28"/>
            <w:rtl/>
            <w:rPrChange w:id="126" w:author="Mohebi, Bohloul" w:date="2017-09-27T12:34:00Z">
              <w:rPr>
                <w:rtl/>
              </w:rPr>
            </w:rPrChange>
          </w:rPr>
          <w:t>.</w:t>
        </w:r>
      </w:ins>
    </w:p>
    <w:p w14:paraId="29CFFD65" w14:textId="77777777" w:rsidR="004E6597" w:rsidRPr="00236897" w:rsidRDefault="004E6597" w:rsidP="004E6597">
      <w:pPr>
        <w:jc w:val="both"/>
        <w:rPr>
          <w:rFonts w:ascii="Arial" w:hAnsi="Arial" w:cs="Nazanin"/>
          <w:sz w:val="16"/>
          <w:szCs w:val="16"/>
          <w:rtl/>
        </w:rPr>
      </w:pPr>
    </w:p>
    <w:p w14:paraId="29CFFD66" w14:textId="77777777" w:rsidR="004E6597" w:rsidRPr="00916B06" w:rsidRDefault="00EF6986" w:rsidP="004E6597">
      <w:pPr>
        <w:jc w:val="both"/>
        <w:rPr>
          <w:rFonts w:ascii="Arial" w:hAnsi="Arial" w:cs="Nazanin"/>
          <w:sz w:val="28"/>
          <w:szCs w:val="28"/>
          <w:rtl/>
        </w:rPr>
      </w:pPr>
      <w:r>
        <w:rPr>
          <w:rFonts w:ascii="Arial" w:hAnsi="Arial" w:cs="Nazanin" w:hint="cs"/>
          <w:sz w:val="28"/>
          <w:szCs w:val="28"/>
          <w:rtl/>
        </w:rPr>
        <w:t>3-12</w:t>
      </w:r>
      <w:r w:rsidR="004E6597" w:rsidRPr="00916B06">
        <w:rPr>
          <w:rFonts w:ascii="Arial" w:hAnsi="Arial" w:cs="Nazanin"/>
          <w:sz w:val="28"/>
          <w:szCs w:val="28"/>
          <w:rtl/>
        </w:rPr>
        <w:t xml:space="preserve"> تجهيز </w:t>
      </w:r>
    </w:p>
    <w:p w14:paraId="29CFFD67" w14:textId="77777777" w:rsidR="004E6597" w:rsidRDefault="004E6597" w:rsidP="004E6597">
      <w:pPr>
        <w:jc w:val="both"/>
        <w:rPr>
          <w:rFonts w:ascii="Arial" w:hAnsi="Arial" w:cs="Nazanin"/>
          <w:sz w:val="28"/>
          <w:szCs w:val="28"/>
          <w:rtl/>
        </w:rPr>
      </w:pPr>
      <w:r w:rsidRPr="00916B06">
        <w:rPr>
          <w:rFonts w:ascii="Arial" w:hAnsi="Arial" w:cs="Nazanin"/>
          <w:sz w:val="28"/>
          <w:szCs w:val="28"/>
          <w:rtl/>
        </w:rPr>
        <w:t xml:space="preserve">كليه اقلام سرمايه‌اي نيروگاه از قبيل پمپ، ولو، مخازن، موتور و كمپرسور و ..... مي‌باشد كه داراي عمر مشخصي بوده و وظيفه خاصي را در هر يك از سيستم‌هاي نيروگاهي بر عهده دارند. </w:t>
      </w:r>
    </w:p>
    <w:p w14:paraId="29CFFD68" w14:textId="77777777" w:rsidR="00EF6986" w:rsidRPr="003420A4" w:rsidRDefault="00EF6986" w:rsidP="004E6597">
      <w:pPr>
        <w:jc w:val="both"/>
        <w:rPr>
          <w:rFonts w:ascii="Arial" w:hAnsi="Arial" w:cs="Nazanin"/>
          <w:sz w:val="16"/>
          <w:szCs w:val="16"/>
          <w:rtl/>
        </w:rPr>
      </w:pPr>
    </w:p>
    <w:p w14:paraId="29CFFD69" w14:textId="77777777" w:rsidR="004E6597" w:rsidRPr="00916B06" w:rsidRDefault="00EF6986" w:rsidP="004E6597">
      <w:pPr>
        <w:jc w:val="both"/>
        <w:rPr>
          <w:rFonts w:ascii="Arial" w:hAnsi="Arial" w:cs="Nazanin"/>
          <w:sz w:val="28"/>
          <w:szCs w:val="28"/>
          <w:rtl/>
        </w:rPr>
      </w:pPr>
      <w:r>
        <w:rPr>
          <w:rFonts w:ascii="Arial" w:hAnsi="Arial" w:cs="Nazanin" w:hint="cs"/>
          <w:sz w:val="28"/>
          <w:szCs w:val="28"/>
          <w:rtl/>
        </w:rPr>
        <w:t>3-13</w:t>
      </w:r>
      <w:r w:rsidR="004E6597" w:rsidRPr="00916B06">
        <w:rPr>
          <w:rFonts w:ascii="Arial" w:hAnsi="Arial" w:cs="Nazanin"/>
          <w:sz w:val="28"/>
          <w:szCs w:val="28"/>
          <w:rtl/>
        </w:rPr>
        <w:t xml:space="preserve"> قطعه يدكي </w:t>
      </w:r>
    </w:p>
    <w:p w14:paraId="29CFFD6A" w14:textId="77777777" w:rsidR="00EF6986" w:rsidRDefault="004E6597" w:rsidP="004E6597">
      <w:pPr>
        <w:jc w:val="both"/>
        <w:rPr>
          <w:rFonts w:ascii="Arial" w:hAnsi="Arial" w:cs="Nazanin"/>
          <w:sz w:val="28"/>
          <w:szCs w:val="28"/>
          <w:rtl/>
        </w:rPr>
      </w:pPr>
      <w:r w:rsidRPr="00916B06">
        <w:rPr>
          <w:rFonts w:ascii="Arial" w:hAnsi="Arial" w:cs="Nazanin"/>
          <w:sz w:val="28"/>
          <w:szCs w:val="28"/>
          <w:rtl/>
        </w:rPr>
        <w:t>قسمتي از تجهيز با عمر مفيد محدود كه جهت كاركرد درست و مطمئن آن ضروري مي‌باشد و در مواقعي از قبيل خرابي، فرسودگي و يا مطابق الزامات بهره‌برداري جايگزين مي‌گردد.</w:t>
      </w:r>
    </w:p>
    <w:p w14:paraId="29CFFD6B" w14:textId="77777777" w:rsidR="004E6597" w:rsidRPr="003420A4" w:rsidRDefault="004E6597" w:rsidP="004E6597">
      <w:pPr>
        <w:jc w:val="both"/>
        <w:rPr>
          <w:rFonts w:ascii="Arial" w:hAnsi="Arial" w:cs="Nazanin"/>
          <w:sz w:val="16"/>
          <w:szCs w:val="16"/>
          <w:rtl/>
        </w:rPr>
      </w:pPr>
      <w:r w:rsidRPr="00916B06">
        <w:rPr>
          <w:rFonts w:ascii="Arial" w:hAnsi="Arial" w:cs="Nazanin"/>
          <w:sz w:val="28"/>
          <w:szCs w:val="28"/>
          <w:rtl/>
        </w:rPr>
        <w:t xml:space="preserve"> </w:t>
      </w:r>
    </w:p>
    <w:p w14:paraId="29CFFD6C" w14:textId="77777777" w:rsidR="004E6597" w:rsidRPr="00916B06" w:rsidRDefault="004E6597" w:rsidP="00EF6986">
      <w:pPr>
        <w:jc w:val="both"/>
        <w:rPr>
          <w:rFonts w:ascii="Arial" w:hAnsi="Arial" w:cs="Nazanin"/>
          <w:sz w:val="28"/>
          <w:szCs w:val="28"/>
          <w:rtl/>
        </w:rPr>
      </w:pPr>
      <w:r w:rsidRPr="00916B06">
        <w:rPr>
          <w:rFonts w:ascii="Arial" w:hAnsi="Arial" w:cs="Nazanin"/>
          <w:sz w:val="28"/>
          <w:szCs w:val="28"/>
          <w:rtl/>
        </w:rPr>
        <w:t>3-</w:t>
      </w:r>
      <w:r w:rsidR="00EF6986">
        <w:rPr>
          <w:rFonts w:ascii="Arial" w:hAnsi="Arial" w:cs="Nazanin" w:hint="cs"/>
          <w:sz w:val="28"/>
          <w:szCs w:val="28"/>
          <w:rtl/>
        </w:rPr>
        <w:t>14</w:t>
      </w:r>
      <w:r w:rsidRPr="00916B06">
        <w:rPr>
          <w:rFonts w:ascii="Arial" w:hAnsi="Arial" w:cs="Nazanin"/>
          <w:sz w:val="28"/>
          <w:szCs w:val="28"/>
          <w:rtl/>
        </w:rPr>
        <w:t xml:space="preserve"> كالا </w:t>
      </w:r>
    </w:p>
    <w:p w14:paraId="29CFFD6D" w14:textId="77777777" w:rsidR="004E6597" w:rsidRPr="00916B06" w:rsidRDefault="004E6597" w:rsidP="004E6597">
      <w:pPr>
        <w:jc w:val="both"/>
        <w:rPr>
          <w:rFonts w:ascii="Arial" w:hAnsi="Arial" w:cs="Nazanin"/>
          <w:sz w:val="28"/>
          <w:szCs w:val="28"/>
          <w:rtl/>
        </w:rPr>
      </w:pPr>
      <w:r w:rsidRPr="00916B06">
        <w:rPr>
          <w:rFonts w:ascii="Arial" w:hAnsi="Arial" w:cs="Nazanin"/>
          <w:sz w:val="28"/>
          <w:szCs w:val="28"/>
          <w:rtl/>
        </w:rPr>
        <w:t xml:space="preserve">نامي عمومي كه پوشش دهنده كليه اقلام نيروگاهي اعم از تجهيز، قطعه يدكي و يا اقلام مصرفي مي‌باشد. </w:t>
      </w:r>
    </w:p>
    <w:p w14:paraId="29CFFD6E" w14:textId="77777777" w:rsidR="00916B06" w:rsidRPr="003420A4" w:rsidRDefault="00916B06" w:rsidP="000E5684">
      <w:pPr>
        <w:jc w:val="both"/>
        <w:rPr>
          <w:rFonts w:ascii="Arial" w:hAnsi="Arial" w:cs="Nazanin"/>
          <w:sz w:val="16"/>
          <w:szCs w:val="16"/>
          <w:rtl/>
        </w:rPr>
      </w:pPr>
    </w:p>
    <w:p w14:paraId="29CFFD6F" w14:textId="51C5D2A8" w:rsidR="00916B06" w:rsidRPr="00916B06" w:rsidRDefault="00916B06" w:rsidP="00EF6986">
      <w:pPr>
        <w:jc w:val="both"/>
        <w:rPr>
          <w:rFonts w:ascii="Arial" w:hAnsi="Arial" w:cs="Nazanin"/>
          <w:sz w:val="28"/>
          <w:szCs w:val="28"/>
          <w:rtl/>
        </w:rPr>
      </w:pPr>
      <w:r w:rsidRPr="00916B06">
        <w:rPr>
          <w:rFonts w:ascii="Arial" w:hAnsi="Arial" w:cs="Nazanin"/>
          <w:sz w:val="28"/>
          <w:szCs w:val="28"/>
          <w:rtl/>
        </w:rPr>
        <w:t>3-</w:t>
      </w:r>
      <w:r w:rsidR="00EF6986">
        <w:rPr>
          <w:rFonts w:ascii="Arial" w:hAnsi="Arial" w:cs="Nazanin" w:hint="cs"/>
          <w:sz w:val="28"/>
          <w:szCs w:val="28"/>
          <w:rtl/>
        </w:rPr>
        <w:t xml:space="preserve">15 </w:t>
      </w:r>
      <w:ins w:id="127" w:author="Mohebi, Bohloul" w:date="2017-09-27T12:35:00Z">
        <w:r w:rsidR="00236897">
          <w:rPr>
            <w:rFonts w:ascii="Arial" w:hAnsi="Arial" w:cs="Nazanin" w:hint="cs"/>
            <w:sz w:val="28"/>
            <w:szCs w:val="28"/>
            <w:rtl/>
          </w:rPr>
          <w:t xml:space="preserve">گواهي نامه </w:t>
        </w:r>
      </w:ins>
      <w:r w:rsidRPr="00916B06">
        <w:rPr>
          <w:rFonts w:ascii="Arial" w:hAnsi="Arial" w:cs="Nazanin"/>
          <w:sz w:val="28"/>
          <w:szCs w:val="28"/>
          <w:rtl/>
        </w:rPr>
        <w:t xml:space="preserve">پذيرش موقت كالا </w:t>
      </w:r>
    </w:p>
    <w:p w14:paraId="29CFFD70" w14:textId="5F6E0287" w:rsidR="00916B06" w:rsidRPr="00916B06" w:rsidDel="00236897" w:rsidRDefault="00F407EF" w:rsidP="00F407EF">
      <w:pPr>
        <w:jc w:val="both"/>
        <w:rPr>
          <w:del w:id="128" w:author="Mohebi, Bohloul" w:date="2017-09-27T12:35:00Z"/>
          <w:rFonts w:ascii="Arial" w:hAnsi="Arial" w:cs="Nazanin"/>
          <w:sz w:val="28"/>
          <w:szCs w:val="28"/>
          <w:rtl/>
        </w:rPr>
      </w:pPr>
      <w:del w:id="129" w:author="Mohebi, Bohloul" w:date="2017-09-27T12:35:00Z">
        <w:r w:rsidDel="00236897">
          <w:rPr>
            <w:rFonts w:ascii="Arial" w:hAnsi="Arial" w:cs="Nazanin"/>
            <w:sz w:val="28"/>
            <w:szCs w:val="28"/>
            <w:rtl/>
          </w:rPr>
          <w:delText>پس از انجام كنترل ورودي كالا</w:delText>
        </w:r>
        <w:r w:rsidDel="00236897">
          <w:rPr>
            <w:rFonts w:ascii="Arial" w:hAnsi="Arial" w:cs="Nazanin" w:hint="cs"/>
            <w:sz w:val="28"/>
            <w:szCs w:val="28"/>
            <w:rtl/>
          </w:rPr>
          <w:delText xml:space="preserve">، تهيه و تاييد صورتجلسه تحويل موقت، </w:delText>
        </w:r>
        <w:r w:rsidR="00916B06" w:rsidRPr="00916B06" w:rsidDel="00236897">
          <w:rPr>
            <w:rFonts w:ascii="Arial" w:hAnsi="Arial" w:cs="Nazanin"/>
            <w:sz w:val="28"/>
            <w:szCs w:val="28"/>
            <w:rtl/>
          </w:rPr>
          <w:delText xml:space="preserve">دوره پذيرش موقت كالا شروع مي‌گردد و برابر با دوره گارانتي ذكر شده مي‌باشد. </w:delText>
        </w:r>
      </w:del>
    </w:p>
    <w:p w14:paraId="1A63E284" w14:textId="77777777" w:rsidR="00236897" w:rsidRPr="00236897" w:rsidRDefault="00236897">
      <w:pPr>
        <w:pStyle w:val="CommentText"/>
        <w:jc w:val="both"/>
        <w:rPr>
          <w:ins w:id="130" w:author="Mohebi, Bohloul" w:date="2017-09-27T12:35:00Z"/>
          <w:rFonts w:ascii="Arial" w:hAnsi="Arial" w:cs="Nazanin"/>
          <w:sz w:val="28"/>
          <w:szCs w:val="28"/>
          <w:rPrChange w:id="131" w:author="Mohebi, Bohloul" w:date="2017-09-27T12:35:00Z">
            <w:rPr>
              <w:ins w:id="132" w:author="Mohebi, Bohloul" w:date="2017-09-27T12:35:00Z"/>
            </w:rPr>
          </w:rPrChange>
        </w:rPr>
        <w:pPrChange w:id="133" w:author="Mohebi, Bohloul" w:date="2017-09-27T12:35:00Z">
          <w:pPr>
            <w:pStyle w:val="CommentText"/>
          </w:pPr>
        </w:pPrChange>
      </w:pPr>
      <w:ins w:id="134" w:author="Mohebi, Bohloul" w:date="2017-09-27T12:35:00Z">
        <w:r w:rsidRPr="00236897">
          <w:rPr>
            <w:rFonts w:ascii="Arial" w:hAnsi="Arial" w:cs="Nazanin" w:hint="eastAsia"/>
            <w:sz w:val="28"/>
            <w:szCs w:val="28"/>
            <w:rtl/>
            <w:rPrChange w:id="135" w:author="Mohebi, Bohloul" w:date="2017-09-27T12:35:00Z">
              <w:rPr>
                <w:rFonts w:hint="eastAsia"/>
                <w:rtl/>
              </w:rPr>
            </w:rPrChange>
          </w:rPr>
          <w:t>گواهي</w:t>
        </w:r>
        <w:r w:rsidRPr="00236897">
          <w:rPr>
            <w:rFonts w:ascii="Arial" w:hAnsi="Arial" w:cs="Nazanin"/>
            <w:sz w:val="28"/>
            <w:szCs w:val="28"/>
            <w:rtl/>
            <w:rPrChange w:id="136" w:author="Mohebi, Bohloul" w:date="2017-09-27T12:35:00Z">
              <w:rPr>
                <w:rtl/>
              </w:rPr>
            </w:rPrChange>
          </w:rPr>
          <w:t xml:space="preserve"> </w:t>
        </w:r>
        <w:r w:rsidRPr="00236897">
          <w:rPr>
            <w:rFonts w:ascii="Arial" w:hAnsi="Arial" w:cs="Nazanin" w:hint="eastAsia"/>
            <w:sz w:val="28"/>
            <w:szCs w:val="28"/>
            <w:rtl/>
            <w:rPrChange w:id="137" w:author="Mohebi, Bohloul" w:date="2017-09-27T12:35:00Z">
              <w:rPr>
                <w:rFonts w:hint="eastAsia"/>
                <w:rtl/>
              </w:rPr>
            </w:rPrChange>
          </w:rPr>
          <w:t>نامه</w:t>
        </w:r>
        <w:r w:rsidRPr="00236897">
          <w:rPr>
            <w:rFonts w:ascii="Arial" w:hAnsi="Arial" w:cs="Nazanin"/>
            <w:sz w:val="28"/>
            <w:szCs w:val="28"/>
            <w:rtl/>
            <w:rPrChange w:id="138" w:author="Mohebi, Bohloul" w:date="2017-09-27T12:35:00Z">
              <w:rPr>
                <w:rtl/>
              </w:rPr>
            </w:rPrChange>
          </w:rPr>
          <w:softHyphen/>
        </w:r>
        <w:r w:rsidRPr="00236897">
          <w:rPr>
            <w:rFonts w:ascii="Arial" w:hAnsi="Arial" w:cs="Nazanin" w:hint="eastAsia"/>
            <w:sz w:val="28"/>
            <w:szCs w:val="28"/>
            <w:rtl/>
            <w:rPrChange w:id="139" w:author="Mohebi, Bohloul" w:date="2017-09-27T12:35:00Z">
              <w:rPr>
                <w:rFonts w:hint="eastAsia"/>
                <w:rtl/>
              </w:rPr>
            </w:rPrChange>
          </w:rPr>
          <w:t>اي</w:t>
        </w:r>
        <w:r w:rsidRPr="00236897">
          <w:rPr>
            <w:rFonts w:ascii="Arial" w:hAnsi="Arial" w:cs="Nazanin"/>
            <w:sz w:val="28"/>
            <w:szCs w:val="28"/>
            <w:rtl/>
            <w:rPrChange w:id="140" w:author="Mohebi, Bohloul" w:date="2017-09-27T12:35:00Z">
              <w:rPr>
                <w:rtl/>
              </w:rPr>
            </w:rPrChange>
          </w:rPr>
          <w:t xml:space="preserve"> </w:t>
        </w:r>
        <w:r w:rsidRPr="00236897">
          <w:rPr>
            <w:rFonts w:ascii="Arial" w:hAnsi="Arial" w:cs="Nazanin" w:hint="eastAsia"/>
            <w:sz w:val="28"/>
            <w:szCs w:val="28"/>
            <w:rtl/>
            <w:rPrChange w:id="141" w:author="Mohebi, Bohloul" w:date="2017-09-27T12:35:00Z">
              <w:rPr>
                <w:rFonts w:hint="eastAsia"/>
                <w:rtl/>
              </w:rPr>
            </w:rPrChange>
          </w:rPr>
          <w:t>كه</w:t>
        </w:r>
        <w:r w:rsidRPr="00236897">
          <w:rPr>
            <w:rFonts w:ascii="Arial" w:hAnsi="Arial" w:cs="Nazanin"/>
            <w:sz w:val="28"/>
            <w:szCs w:val="28"/>
            <w:rtl/>
            <w:rPrChange w:id="142" w:author="Mohebi, Bohloul" w:date="2017-09-27T12:35:00Z">
              <w:rPr>
                <w:rtl/>
              </w:rPr>
            </w:rPrChange>
          </w:rPr>
          <w:t xml:space="preserve"> </w:t>
        </w:r>
        <w:r w:rsidRPr="00236897">
          <w:rPr>
            <w:rFonts w:ascii="Arial" w:hAnsi="Arial" w:cs="Nazanin" w:hint="eastAsia"/>
            <w:sz w:val="28"/>
            <w:szCs w:val="28"/>
            <w:rtl/>
            <w:rPrChange w:id="143" w:author="Mohebi, Bohloul" w:date="2017-09-27T12:35:00Z">
              <w:rPr>
                <w:rFonts w:hint="eastAsia"/>
                <w:rtl/>
              </w:rPr>
            </w:rPrChange>
          </w:rPr>
          <w:t>پس</w:t>
        </w:r>
        <w:r w:rsidRPr="00236897">
          <w:rPr>
            <w:rFonts w:ascii="Arial" w:hAnsi="Arial" w:cs="Nazanin"/>
            <w:sz w:val="28"/>
            <w:szCs w:val="28"/>
            <w:rtl/>
            <w:rPrChange w:id="144" w:author="Mohebi, Bohloul" w:date="2017-09-27T12:35:00Z">
              <w:rPr>
                <w:rtl/>
              </w:rPr>
            </w:rPrChange>
          </w:rPr>
          <w:t xml:space="preserve"> </w:t>
        </w:r>
        <w:r w:rsidRPr="00236897">
          <w:rPr>
            <w:rFonts w:ascii="Arial" w:hAnsi="Arial" w:cs="Nazanin" w:hint="eastAsia"/>
            <w:sz w:val="28"/>
            <w:szCs w:val="28"/>
            <w:rtl/>
            <w:rPrChange w:id="145" w:author="Mohebi, Bohloul" w:date="2017-09-27T12:35:00Z">
              <w:rPr>
                <w:rFonts w:hint="eastAsia"/>
                <w:rtl/>
              </w:rPr>
            </w:rPrChange>
          </w:rPr>
          <w:t>از</w:t>
        </w:r>
        <w:r w:rsidRPr="00236897">
          <w:rPr>
            <w:rFonts w:ascii="Arial" w:hAnsi="Arial" w:cs="Nazanin"/>
            <w:sz w:val="28"/>
            <w:szCs w:val="28"/>
            <w:rtl/>
            <w:rPrChange w:id="146" w:author="Mohebi, Bohloul" w:date="2017-09-27T12:35:00Z">
              <w:rPr>
                <w:rtl/>
              </w:rPr>
            </w:rPrChange>
          </w:rPr>
          <w:t xml:space="preserve"> </w:t>
        </w:r>
        <w:r w:rsidRPr="00236897">
          <w:rPr>
            <w:rFonts w:ascii="Arial" w:hAnsi="Arial" w:cs="Nazanin" w:hint="eastAsia"/>
            <w:sz w:val="28"/>
            <w:szCs w:val="28"/>
            <w:rtl/>
            <w:rPrChange w:id="147" w:author="Mohebi, Bohloul" w:date="2017-09-27T12:35:00Z">
              <w:rPr>
                <w:rFonts w:hint="eastAsia"/>
                <w:rtl/>
              </w:rPr>
            </w:rPrChange>
          </w:rPr>
          <w:t>انجام</w:t>
        </w:r>
        <w:r w:rsidRPr="00236897">
          <w:rPr>
            <w:rFonts w:ascii="Arial" w:hAnsi="Arial" w:cs="Nazanin"/>
            <w:sz w:val="28"/>
            <w:szCs w:val="28"/>
            <w:rtl/>
            <w:rPrChange w:id="148" w:author="Mohebi, Bohloul" w:date="2017-09-27T12:35:00Z">
              <w:rPr>
                <w:rtl/>
              </w:rPr>
            </w:rPrChange>
          </w:rPr>
          <w:t xml:space="preserve"> </w:t>
        </w:r>
        <w:r w:rsidRPr="00236897">
          <w:rPr>
            <w:rFonts w:ascii="Arial" w:hAnsi="Arial" w:cs="Nazanin" w:hint="eastAsia"/>
            <w:sz w:val="28"/>
            <w:szCs w:val="28"/>
            <w:rtl/>
            <w:rPrChange w:id="149" w:author="Mohebi, Bohloul" w:date="2017-09-27T12:35:00Z">
              <w:rPr>
                <w:rFonts w:hint="eastAsia"/>
                <w:rtl/>
              </w:rPr>
            </w:rPrChange>
          </w:rPr>
          <w:t>موفقت</w:t>
        </w:r>
        <w:r w:rsidRPr="00236897">
          <w:rPr>
            <w:rFonts w:ascii="Arial" w:hAnsi="Arial" w:cs="Nazanin"/>
            <w:sz w:val="28"/>
            <w:szCs w:val="28"/>
            <w:rtl/>
            <w:rPrChange w:id="150" w:author="Mohebi, Bohloul" w:date="2017-09-27T12:35:00Z">
              <w:rPr>
                <w:rtl/>
              </w:rPr>
            </w:rPrChange>
          </w:rPr>
          <w:t xml:space="preserve"> </w:t>
        </w:r>
        <w:r w:rsidRPr="00236897">
          <w:rPr>
            <w:rFonts w:ascii="Arial" w:hAnsi="Arial" w:cs="Nazanin" w:hint="eastAsia"/>
            <w:sz w:val="28"/>
            <w:szCs w:val="28"/>
            <w:rtl/>
            <w:rPrChange w:id="151" w:author="Mohebi, Bohloul" w:date="2017-09-27T12:35:00Z">
              <w:rPr>
                <w:rFonts w:hint="eastAsia"/>
                <w:rtl/>
              </w:rPr>
            </w:rPrChange>
          </w:rPr>
          <w:t>آميز</w:t>
        </w:r>
        <w:r w:rsidRPr="00236897">
          <w:rPr>
            <w:rFonts w:ascii="Arial" w:hAnsi="Arial" w:cs="Nazanin"/>
            <w:sz w:val="28"/>
            <w:szCs w:val="28"/>
            <w:rtl/>
            <w:rPrChange w:id="152" w:author="Mohebi, Bohloul" w:date="2017-09-27T12:35:00Z">
              <w:rPr>
                <w:rtl/>
              </w:rPr>
            </w:rPrChange>
          </w:rPr>
          <w:t xml:space="preserve"> </w:t>
        </w:r>
        <w:r w:rsidRPr="00236897">
          <w:rPr>
            <w:rFonts w:ascii="Arial" w:hAnsi="Arial" w:cs="Nazanin" w:hint="eastAsia"/>
            <w:sz w:val="28"/>
            <w:szCs w:val="28"/>
            <w:rtl/>
            <w:rPrChange w:id="153" w:author="Mohebi, Bohloul" w:date="2017-09-27T12:35:00Z">
              <w:rPr>
                <w:rFonts w:hint="eastAsia"/>
                <w:rtl/>
              </w:rPr>
            </w:rPrChange>
          </w:rPr>
          <w:t>كنترل</w:t>
        </w:r>
        <w:r w:rsidRPr="00236897">
          <w:rPr>
            <w:rFonts w:ascii="Arial" w:hAnsi="Arial" w:cs="Nazanin"/>
            <w:sz w:val="28"/>
            <w:szCs w:val="28"/>
            <w:rtl/>
            <w:rPrChange w:id="154" w:author="Mohebi, Bohloul" w:date="2017-09-27T12:35:00Z">
              <w:rPr>
                <w:rtl/>
              </w:rPr>
            </w:rPrChange>
          </w:rPr>
          <w:t xml:space="preserve"> </w:t>
        </w:r>
        <w:r w:rsidRPr="00236897">
          <w:rPr>
            <w:rFonts w:ascii="Arial" w:hAnsi="Arial" w:cs="Nazanin" w:hint="eastAsia"/>
            <w:sz w:val="28"/>
            <w:szCs w:val="28"/>
            <w:rtl/>
            <w:rPrChange w:id="155" w:author="Mohebi, Bohloul" w:date="2017-09-27T12:35:00Z">
              <w:rPr>
                <w:rFonts w:hint="eastAsia"/>
                <w:rtl/>
              </w:rPr>
            </w:rPrChange>
          </w:rPr>
          <w:t>ورودي،</w:t>
        </w:r>
        <w:r w:rsidRPr="00236897">
          <w:rPr>
            <w:rFonts w:ascii="Arial" w:hAnsi="Arial" w:cs="Nazanin"/>
            <w:sz w:val="28"/>
            <w:szCs w:val="28"/>
            <w:rtl/>
            <w:rPrChange w:id="156" w:author="Mohebi, Bohloul" w:date="2017-09-27T12:35:00Z">
              <w:rPr>
                <w:rtl/>
              </w:rPr>
            </w:rPrChange>
          </w:rPr>
          <w:t xml:space="preserve"> </w:t>
        </w:r>
        <w:r w:rsidRPr="00236897">
          <w:rPr>
            <w:rFonts w:ascii="Arial" w:hAnsi="Arial" w:cs="Nazanin" w:hint="eastAsia"/>
            <w:sz w:val="28"/>
            <w:szCs w:val="28"/>
            <w:rtl/>
            <w:rPrChange w:id="157" w:author="Mohebi, Bohloul" w:date="2017-09-27T12:35:00Z">
              <w:rPr>
                <w:rFonts w:hint="eastAsia"/>
                <w:rtl/>
              </w:rPr>
            </w:rPrChange>
          </w:rPr>
          <w:t>توسط</w:t>
        </w:r>
        <w:r w:rsidRPr="00236897">
          <w:rPr>
            <w:rFonts w:ascii="Arial" w:hAnsi="Arial" w:cs="Nazanin"/>
            <w:sz w:val="28"/>
            <w:szCs w:val="28"/>
            <w:rtl/>
            <w:rPrChange w:id="158" w:author="Mohebi, Bohloul" w:date="2017-09-27T12:35:00Z">
              <w:rPr>
                <w:rtl/>
              </w:rPr>
            </w:rPrChange>
          </w:rPr>
          <w:t xml:space="preserve"> </w:t>
        </w:r>
        <w:r w:rsidRPr="00236897">
          <w:rPr>
            <w:rFonts w:ascii="Arial" w:hAnsi="Arial" w:cs="Nazanin" w:hint="eastAsia"/>
            <w:sz w:val="28"/>
            <w:szCs w:val="28"/>
            <w:rtl/>
            <w:rPrChange w:id="159" w:author="Mohebi, Bohloul" w:date="2017-09-27T12:35:00Z">
              <w:rPr>
                <w:rFonts w:hint="eastAsia"/>
                <w:rtl/>
              </w:rPr>
            </w:rPrChange>
          </w:rPr>
          <w:t>تامين</w:t>
        </w:r>
        <w:r w:rsidRPr="00236897">
          <w:rPr>
            <w:rFonts w:ascii="Arial" w:hAnsi="Arial" w:cs="Nazanin"/>
            <w:sz w:val="28"/>
            <w:szCs w:val="28"/>
            <w:rtl/>
            <w:rPrChange w:id="160" w:author="Mohebi, Bohloul" w:date="2017-09-27T12:35:00Z">
              <w:rPr>
                <w:rtl/>
              </w:rPr>
            </w:rPrChange>
          </w:rPr>
          <w:t xml:space="preserve"> </w:t>
        </w:r>
        <w:r w:rsidRPr="00236897">
          <w:rPr>
            <w:rFonts w:ascii="Arial" w:hAnsi="Arial" w:cs="Nazanin" w:hint="eastAsia"/>
            <w:sz w:val="28"/>
            <w:szCs w:val="28"/>
            <w:rtl/>
            <w:rPrChange w:id="161" w:author="Mohebi, Bohloul" w:date="2017-09-27T12:35:00Z">
              <w:rPr>
                <w:rFonts w:hint="eastAsia"/>
                <w:rtl/>
              </w:rPr>
            </w:rPrChange>
          </w:rPr>
          <w:t>كننده</w:t>
        </w:r>
        <w:r w:rsidRPr="00236897">
          <w:rPr>
            <w:rFonts w:ascii="Arial" w:hAnsi="Arial" w:cs="Nazanin"/>
            <w:sz w:val="28"/>
            <w:szCs w:val="28"/>
            <w:rtl/>
            <w:rPrChange w:id="162" w:author="Mohebi, Bohloul" w:date="2017-09-27T12:35:00Z">
              <w:rPr>
                <w:rtl/>
              </w:rPr>
            </w:rPrChange>
          </w:rPr>
          <w:t xml:space="preserve"> </w:t>
        </w:r>
        <w:r w:rsidRPr="00236897">
          <w:rPr>
            <w:rFonts w:ascii="Arial" w:hAnsi="Arial" w:cs="Nazanin" w:hint="eastAsia"/>
            <w:sz w:val="28"/>
            <w:szCs w:val="28"/>
            <w:rtl/>
            <w:rPrChange w:id="163" w:author="Mohebi, Bohloul" w:date="2017-09-27T12:35:00Z">
              <w:rPr>
                <w:rFonts w:hint="eastAsia"/>
                <w:rtl/>
              </w:rPr>
            </w:rPrChange>
          </w:rPr>
          <w:t>در</w:t>
        </w:r>
        <w:r w:rsidRPr="00236897">
          <w:rPr>
            <w:rFonts w:ascii="Arial" w:hAnsi="Arial" w:cs="Nazanin"/>
            <w:sz w:val="28"/>
            <w:szCs w:val="28"/>
            <w:rtl/>
            <w:rPrChange w:id="164" w:author="Mohebi, Bohloul" w:date="2017-09-27T12:35:00Z">
              <w:rPr>
                <w:rtl/>
              </w:rPr>
            </w:rPrChange>
          </w:rPr>
          <w:t xml:space="preserve"> </w:t>
        </w:r>
        <w:r w:rsidRPr="00236897">
          <w:rPr>
            <w:rFonts w:ascii="Arial" w:hAnsi="Arial" w:cs="Nazanin" w:hint="eastAsia"/>
            <w:sz w:val="28"/>
            <w:szCs w:val="28"/>
            <w:rtl/>
            <w:rPrChange w:id="165" w:author="Mohebi, Bohloul" w:date="2017-09-27T12:35:00Z">
              <w:rPr>
                <w:rFonts w:hint="eastAsia"/>
                <w:rtl/>
              </w:rPr>
            </w:rPrChange>
          </w:rPr>
          <w:t>نسخ</w:t>
        </w:r>
        <w:r w:rsidRPr="00236897">
          <w:rPr>
            <w:rFonts w:ascii="Arial" w:hAnsi="Arial" w:cs="Nazanin"/>
            <w:sz w:val="28"/>
            <w:szCs w:val="28"/>
            <w:rtl/>
            <w:rPrChange w:id="166" w:author="Mohebi, Bohloul" w:date="2017-09-27T12:35:00Z">
              <w:rPr>
                <w:rtl/>
              </w:rPr>
            </w:rPrChange>
          </w:rPr>
          <w:t xml:space="preserve"> </w:t>
        </w:r>
        <w:r w:rsidRPr="00236897">
          <w:rPr>
            <w:rFonts w:ascii="Arial" w:hAnsi="Arial" w:cs="Nazanin" w:hint="eastAsia"/>
            <w:sz w:val="28"/>
            <w:szCs w:val="28"/>
            <w:rtl/>
            <w:rPrChange w:id="167" w:author="Mohebi, Bohloul" w:date="2017-09-27T12:35:00Z">
              <w:rPr>
                <w:rFonts w:hint="eastAsia"/>
                <w:rtl/>
              </w:rPr>
            </w:rPrChange>
          </w:rPr>
          <w:t>كافي</w:t>
        </w:r>
        <w:r w:rsidRPr="00236897">
          <w:rPr>
            <w:rFonts w:ascii="Arial" w:hAnsi="Arial" w:cs="Nazanin"/>
            <w:sz w:val="28"/>
            <w:szCs w:val="28"/>
            <w:rtl/>
            <w:rPrChange w:id="168" w:author="Mohebi, Bohloul" w:date="2017-09-27T12:35:00Z">
              <w:rPr>
                <w:rtl/>
              </w:rPr>
            </w:rPrChange>
          </w:rPr>
          <w:t xml:space="preserve"> </w:t>
        </w:r>
        <w:r w:rsidRPr="00236897">
          <w:rPr>
            <w:rFonts w:ascii="Arial" w:hAnsi="Arial" w:cs="Nazanin" w:hint="eastAsia"/>
            <w:sz w:val="28"/>
            <w:szCs w:val="28"/>
            <w:rtl/>
            <w:rPrChange w:id="169" w:author="Mohebi, Bohloul" w:date="2017-09-27T12:35:00Z">
              <w:rPr>
                <w:rFonts w:hint="eastAsia"/>
                <w:rtl/>
              </w:rPr>
            </w:rPrChange>
          </w:rPr>
          <w:t>تنظيم</w:t>
        </w:r>
        <w:r w:rsidRPr="00236897">
          <w:rPr>
            <w:rFonts w:ascii="Arial" w:hAnsi="Arial" w:cs="Nazanin"/>
            <w:sz w:val="28"/>
            <w:szCs w:val="28"/>
            <w:rtl/>
            <w:rPrChange w:id="170" w:author="Mohebi, Bohloul" w:date="2017-09-27T12:35:00Z">
              <w:rPr>
                <w:rtl/>
              </w:rPr>
            </w:rPrChange>
          </w:rPr>
          <w:t xml:space="preserve"> </w:t>
        </w:r>
        <w:r w:rsidRPr="00236897">
          <w:rPr>
            <w:rFonts w:ascii="Arial" w:hAnsi="Arial" w:cs="Nazanin" w:hint="eastAsia"/>
            <w:sz w:val="28"/>
            <w:szCs w:val="28"/>
            <w:rtl/>
            <w:rPrChange w:id="171" w:author="Mohebi, Bohloul" w:date="2017-09-27T12:35:00Z">
              <w:rPr>
                <w:rFonts w:hint="eastAsia"/>
                <w:rtl/>
              </w:rPr>
            </w:rPrChange>
          </w:rPr>
          <w:t>و</w:t>
        </w:r>
        <w:r w:rsidRPr="00236897">
          <w:rPr>
            <w:rFonts w:ascii="Arial" w:hAnsi="Arial" w:cs="Nazanin"/>
            <w:sz w:val="28"/>
            <w:szCs w:val="28"/>
            <w:rtl/>
            <w:rPrChange w:id="172" w:author="Mohebi, Bohloul" w:date="2017-09-27T12:35:00Z">
              <w:rPr>
                <w:rtl/>
              </w:rPr>
            </w:rPrChange>
          </w:rPr>
          <w:t xml:space="preserve"> </w:t>
        </w:r>
        <w:r w:rsidRPr="00236897">
          <w:rPr>
            <w:rFonts w:ascii="Arial" w:hAnsi="Arial" w:cs="Nazanin" w:hint="eastAsia"/>
            <w:sz w:val="28"/>
            <w:szCs w:val="28"/>
            <w:rtl/>
            <w:rPrChange w:id="173" w:author="Mohebi, Bohloul" w:date="2017-09-27T12:35:00Z">
              <w:rPr>
                <w:rFonts w:hint="eastAsia"/>
                <w:rtl/>
              </w:rPr>
            </w:rPrChange>
          </w:rPr>
          <w:t>به</w:t>
        </w:r>
        <w:r w:rsidRPr="00236897">
          <w:rPr>
            <w:rFonts w:ascii="Arial" w:hAnsi="Arial" w:cs="Nazanin"/>
            <w:sz w:val="28"/>
            <w:szCs w:val="28"/>
            <w:rtl/>
            <w:rPrChange w:id="174" w:author="Mohebi, Bohloul" w:date="2017-09-27T12:35:00Z">
              <w:rPr>
                <w:rtl/>
              </w:rPr>
            </w:rPrChange>
          </w:rPr>
          <w:t xml:space="preserve"> </w:t>
        </w:r>
        <w:r w:rsidRPr="00236897">
          <w:rPr>
            <w:rFonts w:ascii="Arial" w:hAnsi="Arial" w:cs="Nazanin" w:hint="eastAsia"/>
            <w:sz w:val="28"/>
            <w:szCs w:val="28"/>
            <w:rtl/>
            <w:rPrChange w:id="175" w:author="Mohebi, Bohloul" w:date="2017-09-27T12:35:00Z">
              <w:rPr>
                <w:rFonts w:hint="eastAsia"/>
                <w:rtl/>
              </w:rPr>
            </w:rPrChange>
          </w:rPr>
          <w:t>تاييد</w:t>
        </w:r>
        <w:r w:rsidRPr="00236897">
          <w:rPr>
            <w:rFonts w:ascii="Arial" w:hAnsi="Arial" w:cs="Nazanin"/>
            <w:sz w:val="28"/>
            <w:szCs w:val="28"/>
            <w:rtl/>
            <w:rPrChange w:id="176" w:author="Mohebi, Bohloul" w:date="2017-09-27T12:35:00Z">
              <w:rPr>
                <w:rtl/>
              </w:rPr>
            </w:rPrChange>
          </w:rPr>
          <w:t xml:space="preserve"> </w:t>
        </w:r>
        <w:r w:rsidRPr="00236897">
          <w:rPr>
            <w:rFonts w:ascii="Arial" w:hAnsi="Arial" w:cs="Nazanin" w:hint="eastAsia"/>
            <w:sz w:val="28"/>
            <w:szCs w:val="28"/>
            <w:rtl/>
            <w:rPrChange w:id="177" w:author="Mohebi, Bohloul" w:date="2017-09-27T12:35:00Z">
              <w:rPr>
                <w:rFonts w:hint="eastAsia"/>
                <w:rtl/>
              </w:rPr>
            </w:rPrChange>
          </w:rPr>
          <w:t>خريدار</w:t>
        </w:r>
        <w:r w:rsidRPr="00236897">
          <w:rPr>
            <w:rFonts w:ascii="Arial" w:hAnsi="Arial" w:cs="Nazanin"/>
            <w:sz w:val="28"/>
            <w:szCs w:val="28"/>
            <w:rtl/>
            <w:rPrChange w:id="178" w:author="Mohebi, Bohloul" w:date="2017-09-27T12:35:00Z">
              <w:rPr>
                <w:rtl/>
              </w:rPr>
            </w:rPrChange>
          </w:rPr>
          <w:t xml:space="preserve"> </w:t>
        </w:r>
        <w:r w:rsidRPr="00236897">
          <w:rPr>
            <w:rFonts w:ascii="Arial" w:hAnsi="Arial" w:cs="Nazanin" w:hint="eastAsia"/>
            <w:sz w:val="28"/>
            <w:szCs w:val="28"/>
            <w:rtl/>
            <w:rPrChange w:id="179" w:author="Mohebi, Bohloul" w:date="2017-09-27T12:35:00Z">
              <w:rPr>
                <w:rFonts w:hint="eastAsia"/>
                <w:rtl/>
              </w:rPr>
            </w:rPrChange>
          </w:rPr>
          <w:t>مي</w:t>
        </w:r>
        <w:r w:rsidRPr="00236897">
          <w:rPr>
            <w:rFonts w:ascii="Arial" w:hAnsi="Arial" w:cs="Nazanin"/>
            <w:sz w:val="28"/>
            <w:szCs w:val="28"/>
            <w:rtl/>
            <w:rPrChange w:id="180" w:author="Mohebi, Bohloul" w:date="2017-09-27T12:35:00Z">
              <w:rPr>
                <w:rtl/>
              </w:rPr>
            </w:rPrChange>
          </w:rPr>
          <w:t xml:space="preserve"> </w:t>
        </w:r>
        <w:r w:rsidRPr="00236897">
          <w:rPr>
            <w:rFonts w:ascii="Arial" w:hAnsi="Arial" w:cs="Nazanin" w:hint="eastAsia"/>
            <w:sz w:val="28"/>
            <w:szCs w:val="28"/>
            <w:rtl/>
            <w:rPrChange w:id="181" w:author="Mohebi, Bohloul" w:date="2017-09-27T12:35:00Z">
              <w:rPr>
                <w:rFonts w:hint="eastAsia"/>
                <w:rtl/>
              </w:rPr>
            </w:rPrChange>
          </w:rPr>
          <w:t>رسد</w:t>
        </w:r>
        <w:r w:rsidRPr="00236897">
          <w:rPr>
            <w:rFonts w:ascii="Arial" w:hAnsi="Arial" w:cs="Nazanin"/>
            <w:sz w:val="28"/>
            <w:szCs w:val="28"/>
            <w:rtl/>
            <w:rPrChange w:id="182" w:author="Mohebi, Bohloul" w:date="2017-09-27T12:35:00Z">
              <w:rPr>
                <w:rtl/>
              </w:rPr>
            </w:rPrChange>
          </w:rPr>
          <w:t xml:space="preserve">. </w:t>
        </w:r>
        <w:r w:rsidRPr="00236897">
          <w:rPr>
            <w:rFonts w:ascii="Arial" w:hAnsi="Arial" w:cs="Nazanin" w:hint="eastAsia"/>
            <w:sz w:val="28"/>
            <w:szCs w:val="28"/>
            <w:rtl/>
            <w:rPrChange w:id="183" w:author="Mohebi, Bohloul" w:date="2017-09-27T12:35:00Z">
              <w:rPr>
                <w:rFonts w:hint="eastAsia"/>
                <w:rtl/>
              </w:rPr>
            </w:rPrChange>
          </w:rPr>
          <w:t>شروع</w:t>
        </w:r>
        <w:r w:rsidRPr="00236897">
          <w:rPr>
            <w:rFonts w:ascii="Arial" w:hAnsi="Arial" w:cs="Nazanin"/>
            <w:sz w:val="28"/>
            <w:szCs w:val="28"/>
            <w:rtl/>
            <w:rPrChange w:id="184" w:author="Mohebi, Bohloul" w:date="2017-09-27T12:35:00Z">
              <w:rPr>
                <w:rtl/>
              </w:rPr>
            </w:rPrChange>
          </w:rPr>
          <w:t xml:space="preserve"> </w:t>
        </w:r>
        <w:r w:rsidRPr="00236897">
          <w:rPr>
            <w:rFonts w:ascii="Arial" w:hAnsi="Arial" w:cs="Nazanin" w:hint="eastAsia"/>
            <w:sz w:val="28"/>
            <w:szCs w:val="28"/>
            <w:rtl/>
            <w:rPrChange w:id="185" w:author="Mohebi, Bohloul" w:date="2017-09-27T12:35:00Z">
              <w:rPr>
                <w:rFonts w:hint="eastAsia"/>
                <w:rtl/>
              </w:rPr>
            </w:rPrChange>
          </w:rPr>
          <w:t>دوره</w:t>
        </w:r>
        <w:r w:rsidRPr="00236897">
          <w:rPr>
            <w:rFonts w:ascii="Arial" w:hAnsi="Arial" w:cs="Nazanin"/>
            <w:sz w:val="28"/>
            <w:szCs w:val="28"/>
            <w:rtl/>
            <w:rPrChange w:id="186" w:author="Mohebi, Bohloul" w:date="2017-09-27T12:35:00Z">
              <w:rPr>
                <w:rtl/>
              </w:rPr>
            </w:rPrChange>
          </w:rPr>
          <w:t xml:space="preserve"> </w:t>
        </w:r>
        <w:r w:rsidRPr="00236897">
          <w:rPr>
            <w:rFonts w:ascii="Arial" w:hAnsi="Arial" w:cs="Nazanin" w:hint="eastAsia"/>
            <w:sz w:val="28"/>
            <w:szCs w:val="28"/>
            <w:rtl/>
            <w:rPrChange w:id="187" w:author="Mohebi, Bohloul" w:date="2017-09-27T12:35:00Z">
              <w:rPr>
                <w:rFonts w:hint="eastAsia"/>
                <w:rtl/>
              </w:rPr>
            </w:rPrChange>
          </w:rPr>
          <w:t>گارانتي</w:t>
        </w:r>
        <w:r w:rsidRPr="00236897">
          <w:rPr>
            <w:rFonts w:ascii="Arial" w:hAnsi="Arial" w:cs="Nazanin"/>
            <w:sz w:val="28"/>
            <w:szCs w:val="28"/>
            <w:rtl/>
            <w:rPrChange w:id="188" w:author="Mohebi, Bohloul" w:date="2017-09-27T12:35:00Z">
              <w:rPr>
                <w:rtl/>
              </w:rPr>
            </w:rPrChange>
          </w:rPr>
          <w:t xml:space="preserve"> </w:t>
        </w:r>
        <w:r w:rsidRPr="00236897">
          <w:rPr>
            <w:rFonts w:ascii="Arial" w:hAnsi="Arial" w:cs="Nazanin" w:hint="eastAsia"/>
            <w:sz w:val="28"/>
            <w:szCs w:val="28"/>
            <w:rtl/>
            <w:rPrChange w:id="189" w:author="Mohebi, Bohloul" w:date="2017-09-27T12:35:00Z">
              <w:rPr>
                <w:rFonts w:hint="eastAsia"/>
                <w:rtl/>
              </w:rPr>
            </w:rPrChange>
          </w:rPr>
          <w:t>كالا</w:t>
        </w:r>
        <w:r w:rsidRPr="00236897">
          <w:rPr>
            <w:rFonts w:ascii="Arial" w:hAnsi="Arial" w:cs="Nazanin"/>
            <w:sz w:val="28"/>
            <w:szCs w:val="28"/>
            <w:rtl/>
            <w:rPrChange w:id="190" w:author="Mohebi, Bohloul" w:date="2017-09-27T12:35:00Z">
              <w:rPr>
                <w:rtl/>
              </w:rPr>
            </w:rPrChange>
          </w:rPr>
          <w:t xml:space="preserve"> </w:t>
        </w:r>
        <w:r w:rsidRPr="00236897">
          <w:rPr>
            <w:rFonts w:ascii="Arial" w:hAnsi="Arial" w:cs="Nazanin" w:hint="eastAsia"/>
            <w:sz w:val="28"/>
            <w:szCs w:val="28"/>
            <w:rtl/>
            <w:rPrChange w:id="191" w:author="Mohebi, Bohloul" w:date="2017-09-27T12:35:00Z">
              <w:rPr>
                <w:rFonts w:hint="eastAsia"/>
                <w:rtl/>
              </w:rPr>
            </w:rPrChange>
          </w:rPr>
          <w:t>از</w:t>
        </w:r>
        <w:r w:rsidRPr="00236897">
          <w:rPr>
            <w:rFonts w:ascii="Arial" w:hAnsi="Arial" w:cs="Nazanin"/>
            <w:sz w:val="28"/>
            <w:szCs w:val="28"/>
            <w:rtl/>
            <w:rPrChange w:id="192" w:author="Mohebi, Bohloul" w:date="2017-09-27T12:35:00Z">
              <w:rPr>
                <w:rtl/>
              </w:rPr>
            </w:rPrChange>
          </w:rPr>
          <w:t xml:space="preserve"> </w:t>
        </w:r>
        <w:r w:rsidRPr="00236897">
          <w:rPr>
            <w:rFonts w:ascii="Arial" w:hAnsi="Arial" w:cs="Nazanin" w:hint="eastAsia"/>
            <w:sz w:val="28"/>
            <w:szCs w:val="28"/>
            <w:rtl/>
            <w:rPrChange w:id="193" w:author="Mohebi, Bohloul" w:date="2017-09-27T12:35:00Z">
              <w:rPr>
                <w:rFonts w:hint="eastAsia"/>
                <w:rtl/>
              </w:rPr>
            </w:rPrChange>
          </w:rPr>
          <w:t>زمان</w:t>
        </w:r>
        <w:r w:rsidRPr="00236897">
          <w:rPr>
            <w:rFonts w:ascii="Arial" w:hAnsi="Arial" w:cs="Nazanin"/>
            <w:sz w:val="28"/>
            <w:szCs w:val="28"/>
            <w:rtl/>
            <w:rPrChange w:id="194" w:author="Mohebi, Bohloul" w:date="2017-09-27T12:35:00Z">
              <w:rPr>
                <w:rtl/>
              </w:rPr>
            </w:rPrChange>
          </w:rPr>
          <w:t xml:space="preserve"> </w:t>
        </w:r>
        <w:r w:rsidRPr="00236897">
          <w:rPr>
            <w:rFonts w:ascii="Arial" w:hAnsi="Arial" w:cs="Nazanin" w:hint="eastAsia"/>
            <w:sz w:val="28"/>
            <w:szCs w:val="28"/>
            <w:rtl/>
            <w:rPrChange w:id="195" w:author="Mohebi, Bohloul" w:date="2017-09-27T12:35:00Z">
              <w:rPr>
                <w:rFonts w:hint="eastAsia"/>
                <w:rtl/>
              </w:rPr>
            </w:rPrChange>
          </w:rPr>
          <w:t>تاييد</w:t>
        </w:r>
        <w:r w:rsidRPr="00236897">
          <w:rPr>
            <w:rFonts w:ascii="Arial" w:hAnsi="Arial" w:cs="Nazanin"/>
            <w:sz w:val="28"/>
            <w:szCs w:val="28"/>
            <w:rtl/>
            <w:rPrChange w:id="196" w:author="Mohebi, Bohloul" w:date="2017-09-27T12:35:00Z">
              <w:rPr>
                <w:rtl/>
              </w:rPr>
            </w:rPrChange>
          </w:rPr>
          <w:t xml:space="preserve"> </w:t>
        </w:r>
        <w:r w:rsidRPr="00236897">
          <w:rPr>
            <w:rFonts w:ascii="Arial" w:hAnsi="Arial" w:cs="Nazanin" w:hint="eastAsia"/>
            <w:sz w:val="28"/>
            <w:szCs w:val="28"/>
            <w:rtl/>
            <w:rPrChange w:id="197" w:author="Mohebi, Bohloul" w:date="2017-09-27T12:35:00Z">
              <w:rPr>
                <w:rFonts w:hint="eastAsia"/>
                <w:rtl/>
              </w:rPr>
            </w:rPrChange>
          </w:rPr>
          <w:t>گواهينامه</w:t>
        </w:r>
        <w:r w:rsidRPr="00236897">
          <w:rPr>
            <w:rFonts w:ascii="Arial" w:hAnsi="Arial" w:cs="Nazanin"/>
            <w:sz w:val="28"/>
            <w:szCs w:val="28"/>
            <w:rtl/>
            <w:rPrChange w:id="198" w:author="Mohebi, Bohloul" w:date="2017-09-27T12:35:00Z">
              <w:rPr>
                <w:rtl/>
              </w:rPr>
            </w:rPrChange>
          </w:rPr>
          <w:t xml:space="preserve"> </w:t>
        </w:r>
        <w:r w:rsidRPr="00236897">
          <w:rPr>
            <w:rFonts w:ascii="Arial" w:hAnsi="Arial" w:cs="Nazanin" w:hint="eastAsia"/>
            <w:sz w:val="28"/>
            <w:szCs w:val="28"/>
            <w:rtl/>
            <w:rPrChange w:id="199" w:author="Mohebi, Bohloul" w:date="2017-09-27T12:35:00Z">
              <w:rPr>
                <w:rFonts w:hint="eastAsia"/>
                <w:rtl/>
              </w:rPr>
            </w:rPrChange>
          </w:rPr>
          <w:t>مذكور</w:t>
        </w:r>
        <w:r w:rsidRPr="00236897">
          <w:rPr>
            <w:rFonts w:ascii="Arial" w:hAnsi="Arial" w:cs="Nazanin"/>
            <w:sz w:val="28"/>
            <w:szCs w:val="28"/>
            <w:rtl/>
            <w:rPrChange w:id="200" w:author="Mohebi, Bohloul" w:date="2017-09-27T12:35:00Z">
              <w:rPr>
                <w:rtl/>
              </w:rPr>
            </w:rPrChange>
          </w:rPr>
          <w:t xml:space="preserve"> </w:t>
        </w:r>
        <w:r w:rsidRPr="00236897">
          <w:rPr>
            <w:rFonts w:ascii="Arial" w:hAnsi="Arial" w:cs="Nazanin" w:hint="eastAsia"/>
            <w:sz w:val="28"/>
            <w:szCs w:val="28"/>
            <w:rtl/>
            <w:rPrChange w:id="201" w:author="Mohebi, Bohloul" w:date="2017-09-27T12:35:00Z">
              <w:rPr>
                <w:rFonts w:hint="eastAsia"/>
                <w:rtl/>
              </w:rPr>
            </w:rPrChange>
          </w:rPr>
          <w:t>توسط</w:t>
        </w:r>
        <w:r w:rsidRPr="00236897">
          <w:rPr>
            <w:rFonts w:ascii="Arial" w:hAnsi="Arial" w:cs="Nazanin"/>
            <w:sz w:val="28"/>
            <w:szCs w:val="28"/>
            <w:rtl/>
            <w:rPrChange w:id="202" w:author="Mohebi, Bohloul" w:date="2017-09-27T12:35:00Z">
              <w:rPr>
                <w:rtl/>
              </w:rPr>
            </w:rPrChange>
          </w:rPr>
          <w:t xml:space="preserve"> </w:t>
        </w:r>
        <w:r w:rsidRPr="00236897">
          <w:rPr>
            <w:rFonts w:ascii="Arial" w:hAnsi="Arial" w:cs="Nazanin" w:hint="eastAsia"/>
            <w:sz w:val="28"/>
            <w:szCs w:val="28"/>
            <w:rtl/>
            <w:rPrChange w:id="203" w:author="Mohebi, Bohloul" w:date="2017-09-27T12:35:00Z">
              <w:rPr>
                <w:rFonts w:hint="eastAsia"/>
                <w:rtl/>
              </w:rPr>
            </w:rPrChange>
          </w:rPr>
          <w:t>خريدار</w:t>
        </w:r>
        <w:r w:rsidRPr="00236897">
          <w:rPr>
            <w:rFonts w:ascii="Arial" w:hAnsi="Arial" w:cs="Nazanin"/>
            <w:sz w:val="28"/>
            <w:szCs w:val="28"/>
            <w:rtl/>
            <w:rPrChange w:id="204" w:author="Mohebi, Bohloul" w:date="2017-09-27T12:35:00Z">
              <w:rPr>
                <w:rtl/>
              </w:rPr>
            </w:rPrChange>
          </w:rPr>
          <w:t xml:space="preserve"> </w:t>
        </w:r>
        <w:r w:rsidRPr="00236897">
          <w:rPr>
            <w:rFonts w:ascii="Arial" w:hAnsi="Arial" w:cs="Nazanin" w:hint="eastAsia"/>
            <w:sz w:val="28"/>
            <w:szCs w:val="28"/>
            <w:rtl/>
            <w:rPrChange w:id="205" w:author="Mohebi, Bohloul" w:date="2017-09-27T12:35:00Z">
              <w:rPr>
                <w:rFonts w:hint="eastAsia"/>
                <w:rtl/>
              </w:rPr>
            </w:rPrChange>
          </w:rPr>
          <w:t>محسوب</w:t>
        </w:r>
        <w:r w:rsidRPr="00236897">
          <w:rPr>
            <w:rFonts w:ascii="Arial" w:hAnsi="Arial" w:cs="Nazanin"/>
            <w:sz w:val="28"/>
            <w:szCs w:val="28"/>
            <w:rtl/>
            <w:rPrChange w:id="206" w:author="Mohebi, Bohloul" w:date="2017-09-27T12:35:00Z">
              <w:rPr>
                <w:rtl/>
              </w:rPr>
            </w:rPrChange>
          </w:rPr>
          <w:t xml:space="preserve"> </w:t>
        </w:r>
        <w:r w:rsidRPr="00236897">
          <w:rPr>
            <w:rFonts w:ascii="Arial" w:hAnsi="Arial" w:cs="Nazanin" w:hint="eastAsia"/>
            <w:sz w:val="28"/>
            <w:szCs w:val="28"/>
            <w:rtl/>
            <w:rPrChange w:id="207" w:author="Mohebi, Bohloul" w:date="2017-09-27T12:35:00Z">
              <w:rPr>
                <w:rFonts w:hint="eastAsia"/>
                <w:rtl/>
              </w:rPr>
            </w:rPrChange>
          </w:rPr>
          <w:t>مي</w:t>
        </w:r>
        <w:r w:rsidRPr="00236897">
          <w:rPr>
            <w:rFonts w:ascii="Arial" w:hAnsi="Arial" w:cs="Nazanin"/>
            <w:sz w:val="28"/>
            <w:szCs w:val="28"/>
            <w:rtl/>
            <w:rPrChange w:id="208" w:author="Mohebi, Bohloul" w:date="2017-09-27T12:35:00Z">
              <w:rPr>
                <w:rtl/>
              </w:rPr>
            </w:rPrChange>
          </w:rPr>
          <w:t xml:space="preserve"> </w:t>
        </w:r>
        <w:r w:rsidRPr="00236897">
          <w:rPr>
            <w:rFonts w:ascii="Arial" w:hAnsi="Arial" w:cs="Nazanin" w:hint="eastAsia"/>
            <w:sz w:val="28"/>
            <w:szCs w:val="28"/>
            <w:rtl/>
            <w:rPrChange w:id="209" w:author="Mohebi, Bohloul" w:date="2017-09-27T12:35:00Z">
              <w:rPr>
                <w:rFonts w:hint="eastAsia"/>
                <w:rtl/>
              </w:rPr>
            </w:rPrChange>
          </w:rPr>
          <w:t>گردد</w:t>
        </w:r>
        <w:r w:rsidRPr="00236897">
          <w:rPr>
            <w:rFonts w:ascii="Arial" w:hAnsi="Arial" w:cs="Nazanin"/>
            <w:sz w:val="28"/>
            <w:szCs w:val="28"/>
            <w:rtl/>
            <w:rPrChange w:id="210" w:author="Mohebi, Bohloul" w:date="2017-09-27T12:35:00Z">
              <w:rPr>
                <w:rtl/>
              </w:rPr>
            </w:rPrChange>
          </w:rPr>
          <w:t>.</w:t>
        </w:r>
      </w:ins>
    </w:p>
    <w:p w14:paraId="29CFFD71" w14:textId="77777777" w:rsidR="00916B06" w:rsidRPr="00236897" w:rsidRDefault="00916B06" w:rsidP="000E5684">
      <w:pPr>
        <w:jc w:val="both"/>
        <w:rPr>
          <w:rFonts w:ascii="Arial" w:hAnsi="Arial" w:cs="Nazanin"/>
          <w:sz w:val="16"/>
          <w:szCs w:val="16"/>
          <w:rtl/>
        </w:rPr>
      </w:pPr>
    </w:p>
    <w:p w14:paraId="29CFFD72" w14:textId="41DE09FE" w:rsidR="00916B06" w:rsidRPr="00916B06" w:rsidRDefault="00916B06" w:rsidP="00EF6986">
      <w:pPr>
        <w:jc w:val="both"/>
        <w:rPr>
          <w:rFonts w:ascii="Arial" w:hAnsi="Arial" w:cs="Nazanin"/>
          <w:sz w:val="28"/>
          <w:szCs w:val="28"/>
          <w:rtl/>
        </w:rPr>
      </w:pPr>
      <w:r w:rsidRPr="00916B06">
        <w:rPr>
          <w:rFonts w:ascii="Arial" w:hAnsi="Arial" w:cs="Nazanin"/>
          <w:sz w:val="28"/>
          <w:szCs w:val="28"/>
          <w:rtl/>
        </w:rPr>
        <w:t>3-</w:t>
      </w:r>
      <w:r w:rsidR="00EF6986">
        <w:rPr>
          <w:rFonts w:ascii="Arial" w:hAnsi="Arial" w:cs="Nazanin" w:hint="cs"/>
          <w:sz w:val="28"/>
          <w:szCs w:val="28"/>
          <w:rtl/>
        </w:rPr>
        <w:t>16</w:t>
      </w:r>
      <w:r w:rsidRPr="00916B06">
        <w:rPr>
          <w:rFonts w:ascii="Arial" w:hAnsi="Arial" w:cs="Nazanin"/>
          <w:sz w:val="28"/>
          <w:szCs w:val="28"/>
          <w:rtl/>
        </w:rPr>
        <w:t xml:space="preserve"> </w:t>
      </w:r>
      <w:ins w:id="211" w:author="Mohebi, Bohloul" w:date="2017-09-27T12:35:00Z">
        <w:r w:rsidR="009760C9">
          <w:rPr>
            <w:rFonts w:ascii="Arial" w:hAnsi="Arial" w:cs="Nazanin" w:hint="cs"/>
            <w:sz w:val="28"/>
            <w:szCs w:val="28"/>
            <w:rtl/>
          </w:rPr>
          <w:t xml:space="preserve">گواهي نامه </w:t>
        </w:r>
      </w:ins>
      <w:r w:rsidRPr="00916B06">
        <w:rPr>
          <w:rFonts w:ascii="Arial" w:hAnsi="Arial" w:cs="Nazanin"/>
          <w:sz w:val="28"/>
          <w:szCs w:val="28"/>
          <w:rtl/>
        </w:rPr>
        <w:t xml:space="preserve">پذيرش نهايي كالا </w:t>
      </w:r>
    </w:p>
    <w:p w14:paraId="1E3E2A13" w14:textId="77777777" w:rsidR="009760C9" w:rsidRDefault="00916B06" w:rsidP="009760C9">
      <w:pPr>
        <w:pStyle w:val="CommentText"/>
        <w:rPr>
          <w:ins w:id="212" w:author="Mohebi, Bohloul" w:date="2017-09-27T12:36:00Z"/>
          <w:rFonts w:ascii="Arial" w:hAnsi="Arial" w:cs="Nazanin"/>
          <w:sz w:val="28"/>
          <w:szCs w:val="28"/>
          <w:rtl/>
        </w:rPr>
      </w:pPr>
      <w:del w:id="213" w:author="Mohebi, Bohloul" w:date="2017-09-27T12:36:00Z">
        <w:r w:rsidRPr="00916B06" w:rsidDel="009760C9">
          <w:rPr>
            <w:rFonts w:ascii="Arial" w:hAnsi="Arial" w:cs="Nazanin"/>
            <w:sz w:val="28"/>
            <w:szCs w:val="28"/>
            <w:rtl/>
          </w:rPr>
          <w:delText xml:space="preserve">پس از اتمام دوره گارانتي، كالا توسط كارفرما پذيرش نهايي مي‌گردد.  </w:delText>
        </w:r>
      </w:del>
    </w:p>
    <w:p w14:paraId="3F1C4E5E" w14:textId="51E0CA7B" w:rsidR="009760C9" w:rsidRPr="009760C9" w:rsidRDefault="009760C9" w:rsidP="009760C9">
      <w:pPr>
        <w:pStyle w:val="CommentText"/>
        <w:rPr>
          <w:ins w:id="214" w:author="Mohebi, Bohloul" w:date="2017-09-27T12:36:00Z"/>
          <w:rFonts w:ascii="Arial" w:hAnsi="Arial" w:cs="Nazanin"/>
          <w:sz w:val="28"/>
          <w:szCs w:val="28"/>
          <w:rPrChange w:id="215" w:author="Mohebi, Bohloul" w:date="2017-09-27T12:36:00Z">
            <w:rPr>
              <w:ins w:id="216" w:author="Mohebi, Bohloul" w:date="2017-09-27T12:36:00Z"/>
            </w:rPr>
          </w:rPrChange>
        </w:rPr>
      </w:pPr>
      <w:ins w:id="217" w:author="Mohebi, Bohloul" w:date="2017-09-27T12:36:00Z">
        <w:r w:rsidRPr="009760C9">
          <w:rPr>
            <w:rFonts w:ascii="Arial" w:hAnsi="Arial" w:cs="Nazanin" w:hint="eastAsia"/>
            <w:sz w:val="28"/>
            <w:szCs w:val="28"/>
            <w:rtl/>
            <w:rPrChange w:id="218" w:author="Mohebi, Bohloul" w:date="2017-09-27T12:36:00Z">
              <w:rPr>
                <w:rFonts w:hint="eastAsia"/>
                <w:rtl/>
              </w:rPr>
            </w:rPrChange>
          </w:rPr>
          <w:t>گواهي</w:t>
        </w:r>
        <w:r w:rsidRPr="009760C9">
          <w:rPr>
            <w:rFonts w:ascii="Arial" w:hAnsi="Arial" w:cs="Nazanin"/>
            <w:sz w:val="28"/>
            <w:szCs w:val="28"/>
            <w:rtl/>
            <w:rPrChange w:id="219" w:author="Mohebi, Bohloul" w:date="2017-09-27T12:36:00Z">
              <w:rPr>
                <w:rtl/>
              </w:rPr>
            </w:rPrChange>
          </w:rPr>
          <w:t xml:space="preserve"> نامه اي كه پس از اتمام دوره گارانتي كالا توسط تامين كننده به تعداد نسخ كافي تنظيم و به تاييد خريدار مي رسد. دوره گارانتي كالا با تاييد گواهي نامه مذكور توسط خريدار اتمام مي يابد. </w:t>
        </w:r>
      </w:ins>
    </w:p>
    <w:p w14:paraId="29CFFD73" w14:textId="680C68C5" w:rsidR="00916B06" w:rsidRPr="009760C9" w:rsidRDefault="00916B06" w:rsidP="000E5684">
      <w:pPr>
        <w:jc w:val="both"/>
        <w:rPr>
          <w:rFonts w:ascii="Arial" w:hAnsi="Arial" w:cs="Nazanin"/>
          <w:sz w:val="28"/>
          <w:szCs w:val="28"/>
          <w:rtl/>
        </w:rPr>
      </w:pPr>
    </w:p>
    <w:p w14:paraId="29CFFD74" w14:textId="77777777" w:rsidR="00916B06" w:rsidRPr="003420A4" w:rsidRDefault="00916B06" w:rsidP="000E5684">
      <w:pPr>
        <w:jc w:val="both"/>
        <w:rPr>
          <w:rFonts w:ascii="Arial" w:hAnsi="Arial" w:cs="Nazanin"/>
          <w:sz w:val="16"/>
          <w:szCs w:val="16"/>
          <w:rtl/>
        </w:rPr>
      </w:pPr>
    </w:p>
    <w:p w14:paraId="29CFFD75" w14:textId="77777777" w:rsidR="009C429F" w:rsidRDefault="009C429F" w:rsidP="00EF6986">
      <w:pPr>
        <w:jc w:val="both"/>
        <w:rPr>
          <w:rFonts w:ascii="Arial" w:hAnsi="Arial" w:cs="Nazanin"/>
          <w:sz w:val="28"/>
          <w:szCs w:val="28"/>
          <w:rtl/>
        </w:rPr>
      </w:pPr>
      <w:r>
        <w:rPr>
          <w:rFonts w:ascii="Arial" w:hAnsi="Arial" w:cs="Nazanin" w:hint="cs"/>
          <w:sz w:val="28"/>
          <w:szCs w:val="28"/>
          <w:rtl/>
        </w:rPr>
        <w:t>3-</w:t>
      </w:r>
      <w:r w:rsidR="00EF6986">
        <w:rPr>
          <w:rFonts w:ascii="Arial" w:hAnsi="Arial" w:cs="Nazanin" w:hint="cs"/>
          <w:sz w:val="28"/>
          <w:szCs w:val="28"/>
          <w:rtl/>
        </w:rPr>
        <w:t>17</w:t>
      </w:r>
      <w:r>
        <w:rPr>
          <w:rFonts w:ascii="Arial" w:hAnsi="Arial" w:cs="Nazanin" w:hint="cs"/>
          <w:sz w:val="28"/>
          <w:szCs w:val="28"/>
          <w:rtl/>
        </w:rPr>
        <w:t xml:space="preserve"> دوره گارانتي</w:t>
      </w:r>
    </w:p>
    <w:p w14:paraId="29CFFD76" w14:textId="77777777" w:rsidR="009C429F" w:rsidRDefault="009C429F" w:rsidP="00E0190F">
      <w:pPr>
        <w:jc w:val="both"/>
        <w:rPr>
          <w:rFonts w:ascii="Arial" w:hAnsi="Arial" w:cs="Nazanin"/>
          <w:sz w:val="28"/>
          <w:szCs w:val="28"/>
          <w:rtl/>
        </w:rPr>
      </w:pPr>
      <w:r w:rsidRPr="00916B06">
        <w:rPr>
          <w:rFonts w:ascii="Arial" w:hAnsi="Arial" w:cs="Nazanin"/>
          <w:sz w:val="28"/>
          <w:szCs w:val="28"/>
          <w:rtl/>
        </w:rPr>
        <w:t>دوره تعهدات پيمانكار در خصوص كيفيت كالا را شامل مي‌شود.</w:t>
      </w:r>
    </w:p>
    <w:p w14:paraId="29CFFD77" w14:textId="77777777" w:rsidR="00C74436" w:rsidRPr="005C6F88" w:rsidRDefault="00C74436" w:rsidP="000E5684">
      <w:pPr>
        <w:jc w:val="both"/>
        <w:rPr>
          <w:rFonts w:ascii="Arial" w:hAnsi="Arial" w:cs="Nazanin"/>
          <w:sz w:val="16"/>
          <w:szCs w:val="16"/>
          <w:rtl/>
        </w:rPr>
      </w:pPr>
    </w:p>
    <w:p w14:paraId="29CFFD78" w14:textId="77777777" w:rsidR="004E6597" w:rsidRPr="00916B06" w:rsidRDefault="004E6597" w:rsidP="00EF6986">
      <w:pPr>
        <w:jc w:val="both"/>
        <w:rPr>
          <w:rFonts w:ascii="Arial" w:hAnsi="Arial" w:cs="Nazanin"/>
          <w:sz w:val="28"/>
          <w:szCs w:val="28"/>
          <w:rtl/>
        </w:rPr>
      </w:pPr>
      <w:r w:rsidRPr="00916B06">
        <w:rPr>
          <w:rFonts w:ascii="Arial" w:hAnsi="Arial" w:cs="Nazanin"/>
          <w:sz w:val="28"/>
          <w:szCs w:val="28"/>
          <w:rtl/>
        </w:rPr>
        <w:t>3-</w:t>
      </w:r>
      <w:r w:rsidR="00EF6986">
        <w:rPr>
          <w:rFonts w:ascii="Arial" w:hAnsi="Arial" w:cs="Nazanin" w:hint="cs"/>
          <w:sz w:val="28"/>
          <w:szCs w:val="28"/>
          <w:rtl/>
        </w:rPr>
        <w:t>18</w:t>
      </w:r>
      <w:r w:rsidRPr="00916B06">
        <w:rPr>
          <w:rFonts w:ascii="Arial" w:hAnsi="Arial" w:cs="Nazanin"/>
          <w:sz w:val="28"/>
          <w:szCs w:val="28"/>
          <w:rtl/>
        </w:rPr>
        <w:t xml:space="preserve"> گارانتي </w:t>
      </w:r>
    </w:p>
    <w:p w14:paraId="29CFFD79" w14:textId="77777777" w:rsidR="004E6597" w:rsidRPr="00916B06" w:rsidRDefault="004E6597" w:rsidP="00E0190F">
      <w:pPr>
        <w:jc w:val="both"/>
        <w:rPr>
          <w:rFonts w:ascii="Arial" w:hAnsi="Arial" w:cs="Nazanin"/>
          <w:sz w:val="28"/>
          <w:szCs w:val="28"/>
          <w:rtl/>
        </w:rPr>
      </w:pPr>
      <w:r w:rsidRPr="00916B06">
        <w:rPr>
          <w:rFonts w:ascii="Arial" w:hAnsi="Arial" w:cs="Nazanin"/>
          <w:sz w:val="28"/>
          <w:szCs w:val="28"/>
          <w:rtl/>
        </w:rPr>
        <w:t>تعهدي است كه</w:t>
      </w:r>
      <w:r w:rsidRPr="00E0190F">
        <w:rPr>
          <w:rFonts w:ascii="Arial" w:hAnsi="Arial" w:cs="Nazanin"/>
          <w:sz w:val="28"/>
          <w:szCs w:val="28"/>
          <w:rtl/>
        </w:rPr>
        <w:t xml:space="preserve"> </w:t>
      </w:r>
      <w:r w:rsidR="00C74436" w:rsidRPr="00E0190F">
        <w:rPr>
          <w:rFonts w:ascii="Arial" w:hAnsi="Arial" w:cs="Nazanin" w:hint="cs"/>
          <w:sz w:val="28"/>
          <w:szCs w:val="28"/>
          <w:rtl/>
        </w:rPr>
        <w:t>تأمين‌كننده</w:t>
      </w:r>
      <w:r w:rsidRPr="00E0190F">
        <w:rPr>
          <w:rFonts w:ascii="Arial" w:hAnsi="Arial" w:cs="Nazanin"/>
          <w:sz w:val="28"/>
          <w:szCs w:val="28"/>
          <w:rtl/>
        </w:rPr>
        <w:t xml:space="preserve"> براي</w:t>
      </w:r>
      <w:r w:rsidR="00C74436" w:rsidRPr="00E0190F">
        <w:rPr>
          <w:rFonts w:ascii="Arial" w:hAnsi="Arial" w:cs="Nazanin" w:hint="cs"/>
          <w:sz w:val="28"/>
          <w:szCs w:val="28"/>
          <w:rtl/>
        </w:rPr>
        <w:t xml:space="preserve"> عدم بروز عيب و نقص در كالاي تحويلي در دوره گارانتي (دوره تضمين)</w:t>
      </w:r>
      <w:r w:rsidRPr="00E0190F">
        <w:rPr>
          <w:rFonts w:ascii="Arial" w:hAnsi="Arial" w:cs="Nazanin"/>
          <w:sz w:val="28"/>
          <w:szCs w:val="28"/>
          <w:rtl/>
        </w:rPr>
        <w:t xml:space="preserve"> </w:t>
      </w:r>
      <w:r w:rsidRPr="00916B06">
        <w:rPr>
          <w:rFonts w:ascii="Arial" w:hAnsi="Arial" w:cs="Nazanin"/>
          <w:sz w:val="28"/>
          <w:szCs w:val="28"/>
          <w:rtl/>
        </w:rPr>
        <w:t>تجهيزات بر عهده مي‌گيرد.</w:t>
      </w:r>
    </w:p>
    <w:p w14:paraId="29CFFD7A" w14:textId="77777777" w:rsidR="004E6597" w:rsidRPr="003420A4" w:rsidRDefault="004E6597" w:rsidP="000E5684">
      <w:pPr>
        <w:jc w:val="both"/>
        <w:rPr>
          <w:rFonts w:ascii="Arial" w:hAnsi="Arial" w:cs="Nazanin"/>
          <w:sz w:val="16"/>
          <w:szCs w:val="16"/>
          <w:rtl/>
        </w:rPr>
      </w:pPr>
    </w:p>
    <w:p w14:paraId="29CFFD7B" w14:textId="77777777" w:rsidR="004E6597" w:rsidRPr="00916B06" w:rsidRDefault="00EF6986" w:rsidP="004E6597">
      <w:pPr>
        <w:jc w:val="both"/>
        <w:rPr>
          <w:rFonts w:ascii="Arial" w:hAnsi="Arial" w:cs="Nazanin"/>
          <w:sz w:val="28"/>
          <w:szCs w:val="28"/>
          <w:rtl/>
        </w:rPr>
      </w:pPr>
      <w:r>
        <w:rPr>
          <w:rFonts w:ascii="Arial" w:hAnsi="Arial" w:cs="Nazanin" w:hint="cs"/>
          <w:sz w:val="28"/>
          <w:szCs w:val="28"/>
          <w:rtl/>
        </w:rPr>
        <w:t>3-19</w:t>
      </w:r>
      <w:r w:rsidR="004E6597" w:rsidRPr="00916B06">
        <w:rPr>
          <w:rFonts w:ascii="Arial" w:hAnsi="Arial" w:cs="Nazanin"/>
          <w:sz w:val="28"/>
          <w:szCs w:val="28"/>
          <w:rtl/>
        </w:rPr>
        <w:t xml:space="preserve"> فرم گزارش كنترل ورودي </w:t>
      </w:r>
    </w:p>
    <w:p w14:paraId="29CFFD7C" w14:textId="77777777" w:rsidR="004E6597" w:rsidRDefault="004E6597" w:rsidP="00E0190F">
      <w:pPr>
        <w:jc w:val="both"/>
        <w:rPr>
          <w:rFonts w:ascii="Arial" w:hAnsi="Arial" w:cs="Nazanin"/>
          <w:sz w:val="28"/>
          <w:szCs w:val="28"/>
          <w:rtl/>
        </w:rPr>
      </w:pPr>
      <w:r w:rsidRPr="00916B06">
        <w:rPr>
          <w:rFonts w:ascii="Arial" w:hAnsi="Arial" w:cs="Nazanin"/>
          <w:sz w:val="28"/>
          <w:szCs w:val="28"/>
          <w:rtl/>
        </w:rPr>
        <w:lastRenderedPageBreak/>
        <w:t xml:space="preserve">فرم تأييد شده توسط نمايندگان </w:t>
      </w:r>
      <w:r w:rsidRPr="00E0190F">
        <w:rPr>
          <w:rFonts w:ascii="Arial" w:hAnsi="Arial" w:cs="Nazanin"/>
          <w:sz w:val="28"/>
          <w:szCs w:val="28"/>
          <w:rtl/>
        </w:rPr>
        <w:t xml:space="preserve">كارفرما، </w:t>
      </w:r>
      <w:r w:rsidR="00FF4D8D" w:rsidRPr="00E0190F">
        <w:rPr>
          <w:rFonts w:ascii="Arial" w:hAnsi="Arial" w:cs="Nazanin" w:hint="cs"/>
          <w:sz w:val="28"/>
          <w:szCs w:val="28"/>
          <w:rtl/>
        </w:rPr>
        <w:t>تأمين‌كننده</w:t>
      </w:r>
      <w:r w:rsidRPr="00E0190F">
        <w:rPr>
          <w:rFonts w:ascii="Arial" w:hAnsi="Arial" w:cs="Nazanin"/>
          <w:sz w:val="28"/>
          <w:szCs w:val="28"/>
          <w:rtl/>
        </w:rPr>
        <w:t xml:space="preserve"> در </w:t>
      </w:r>
      <w:r w:rsidRPr="00916B06">
        <w:rPr>
          <w:rFonts w:ascii="Arial" w:hAnsi="Arial" w:cs="Nazanin"/>
          <w:sz w:val="28"/>
          <w:szCs w:val="28"/>
          <w:rtl/>
        </w:rPr>
        <w:t xml:space="preserve">خصوص وضعيت كالا در زمان ساخت و انجام تست‌هاي پذيرش كارخانه‌اي و سايت نيروگاه مي‌باشد كه بر اساس دستورالعمل جاري نيروگاه و مدارك كارخانه‌اي انجام مي‌گيرد. </w:t>
      </w:r>
    </w:p>
    <w:p w14:paraId="29CFFD7D" w14:textId="77777777" w:rsidR="00EF6986" w:rsidRPr="003420A4" w:rsidRDefault="00EF6986" w:rsidP="004E6597">
      <w:pPr>
        <w:jc w:val="both"/>
        <w:rPr>
          <w:rFonts w:ascii="Arial" w:hAnsi="Arial" w:cs="Nazanin"/>
          <w:sz w:val="16"/>
          <w:szCs w:val="16"/>
          <w:rtl/>
        </w:rPr>
      </w:pPr>
    </w:p>
    <w:p w14:paraId="29CFFD7E" w14:textId="77777777" w:rsidR="004E6597" w:rsidRPr="00916B06" w:rsidRDefault="00EF6986" w:rsidP="004E6597">
      <w:pPr>
        <w:jc w:val="both"/>
        <w:rPr>
          <w:rFonts w:ascii="Arial" w:hAnsi="Arial" w:cs="Nazanin"/>
          <w:sz w:val="28"/>
          <w:szCs w:val="28"/>
          <w:rtl/>
        </w:rPr>
      </w:pPr>
      <w:r>
        <w:rPr>
          <w:rFonts w:ascii="Arial" w:hAnsi="Arial" w:cs="Nazanin" w:hint="cs"/>
          <w:sz w:val="28"/>
          <w:szCs w:val="28"/>
          <w:rtl/>
        </w:rPr>
        <w:t xml:space="preserve">3-20 </w:t>
      </w:r>
      <w:r w:rsidR="004E6597" w:rsidRPr="00916B06">
        <w:rPr>
          <w:rFonts w:ascii="Arial" w:hAnsi="Arial" w:cs="Nazanin"/>
          <w:sz w:val="28"/>
          <w:szCs w:val="28"/>
          <w:rtl/>
        </w:rPr>
        <w:t>مناقصه</w:t>
      </w:r>
    </w:p>
    <w:p w14:paraId="29CFFD7F" w14:textId="77777777" w:rsidR="004E6597" w:rsidRPr="00916B06" w:rsidRDefault="004E6597" w:rsidP="004E6597">
      <w:pPr>
        <w:jc w:val="both"/>
        <w:rPr>
          <w:rFonts w:ascii="Arial" w:hAnsi="Arial" w:cs="Nazanin"/>
          <w:sz w:val="28"/>
          <w:szCs w:val="28"/>
          <w:rtl/>
        </w:rPr>
      </w:pPr>
      <w:r w:rsidRPr="00916B06">
        <w:rPr>
          <w:rFonts w:ascii="Arial" w:hAnsi="Arial" w:cs="Nazanin" w:hint="eastAsia"/>
          <w:sz w:val="28"/>
          <w:szCs w:val="28"/>
          <w:rtl/>
        </w:rPr>
        <w:t>فرآيندي</w:t>
      </w:r>
      <w:r w:rsidRPr="00916B06">
        <w:rPr>
          <w:rFonts w:ascii="Arial" w:hAnsi="Arial" w:cs="Nazanin"/>
          <w:sz w:val="28"/>
          <w:szCs w:val="28"/>
          <w:rtl/>
        </w:rPr>
        <w:t xml:space="preserve"> است رقابتي براي تأمين كيفيت مورد نظر كه در آن تعهدات موضوع معامله به مناقصه‌گري كه كمترين قيمت مناسب را پيشنهاد كرده باشد واگذار مي‌شود.   </w:t>
      </w:r>
    </w:p>
    <w:p w14:paraId="29CFFD80" w14:textId="77777777" w:rsidR="004E6597" w:rsidRPr="003420A4" w:rsidRDefault="004E6597" w:rsidP="004E6597">
      <w:pPr>
        <w:jc w:val="both"/>
        <w:rPr>
          <w:rFonts w:ascii="Arial" w:hAnsi="Arial" w:cs="Nazanin"/>
          <w:sz w:val="16"/>
          <w:szCs w:val="16"/>
          <w:rtl/>
        </w:rPr>
      </w:pPr>
    </w:p>
    <w:p w14:paraId="29CFFD81" w14:textId="77777777" w:rsidR="004E6597" w:rsidRPr="00916B06" w:rsidRDefault="004E6597" w:rsidP="00EF6986">
      <w:pPr>
        <w:jc w:val="both"/>
        <w:rPr>
          <w:rFonts w:ascii="Arial" w:hAnsi="Arial" w:cs="Nazanin"/>
          <w:sz w:val="28"/>
          <w:szCs w:val="28"/>
          <w:rtl/>
        </w:rPr>
      </w:pPr>
      <w:r w:rsidRPr="00916B06">
        <w:rPr>
          <w:rFonts w:ascii="Arial" w:hAnsi="Arial" w:cs="Nazanin"/>
          <w:sz w:val="28"/>
          <w:szCs w:val="28"/>
          <w:rtl/>
        </w:rPr>
        <w:t>3-</w:t>
      </w:r>
      <w:r w:rsidR="00EF6986">
        <w:rPr>
          <w:rFonts w:ascii="Arial" w:hAnsi="Arial" w:cs="Nazanin" w:hint="cs"/>
          <w:sz w:val="28"/>
          <w:szCs w:val="28"/>
          <w:rtl/>
        </w:rPr>
        <w:t>21</w:t>
      </w:r>
      <w:r w:rsidRPr="00916B06">
        <w:rPr>
          <w:rFonts w:ascii="Arial" w:hAnsi="Arial" w:cs="Nazanin"/>
          <w:sz w:val="28"/>
          <w:szCs w:val="28"/>
          <w:rtl/>
        </w:rPr>
        <w:t xml:space="preserve"> ترك تشريفات </w:t>
      </w:r>
    </w:p>
    <w:p w14:paraId="29CFFD82" w14:textId="77777777" w:rsidR="004E6597" w:rsidRPr="00916B06" w:rsidRDefault="004E6597" w:rsidP="00E0190F">
      <w:pPr>
        <w:jc w:val="both"/>
        <w:rPr>
          <w:rFonts w:ascii="Arial" w:hAnsi="Arial" w:cs="Nazanin"/>
          <w:sz w:val="28"/>
          <w:szCs w:val="28"/>
          <w:rtl/>
        </w:rPr>
      </w:pPr>
      <w:r w:rsidRPr="00916B06">
        <w:rPr>
          <w:rFonts w:ascii="Arial" w:hAnsi="Arial" w:cs="Nazanin"/>
          <w:sz w:val="28"/>
          <w:szCs w:val="28"/>
          <w:rtl/>
        </w:rPr>
        <w:t xml:space="preserve">در مواردي كه بنا به تشخيص </w:t>
      </w:r>
      <w:r w:rsidR="00323E73" w:rsidRPr="00E0190F">
        <w:rPr>
          <w:rFonts w:ascii="Arial" w:hAnsi="Arial" w:cs="Nazanin" w:hint="cs"/>
          <w:sz w:val="28"/>
          <w:szCs w:val="28"/>
          <w:rtl/>
        </w:rPr>
        <w:t>هيات ترك تشريفات</w:t>
      </w:r>
      <w:r w:rsidRPr="00E0190F">
        <w:rPr>
          <w:rFonts w:ascii="Arial" w:hAnsi="Arial" w:cs="Nazanin" w:hint="cs"/>
          <w:sz w:val="28"/>
          <w:szCs w:val="28"/>
          <w:rtl/>
        </w:rPr>
        <w:t xml:space="preserve">، </w:t>
      </w:r>
      <w:r w:rsidRPr="00916B06">
        <w:rPr>
          <w:rFonts w:ascii="Arial" w:hAnsi="Arial" w:cs="Nazanin"/>
          <w:sz w:val="28"/>
          <w:szCs w:val="28"/>
          <w:rtl/>
        </w:rPr>
        <w:t xml:space="preserve">برگزاري مناقصه </w:t>
      </w:r>
      <w:r w:rsidRPr="00E0190F">
        <w:rPr>
          <w:rFonts w:ascii="Arial" w:hAnsi="Arial" w:cs="Nazanin"/>
          <w:sz w:val="28"/>
          <w:szCs w:val="28"/>
          <w:rtl/>
        </w:rPr>
        <w:t>امكان‌پذير</w:t>
      </w:r>
      <w:r w:rsidR="004D6022" w:rsidRPr="00E0190F">
        <w:rPr>
          <w:rFonts w:ascii="Arial" w:hAnsi="Arial" w:cs="Nazanin" w:hint="cs"/>
          <w:sz w:val="28"/>
          <w:szCs w:val="28"/>
          <w:rtl/>
        </w:rPr>
        <w:t xml:space="preserve"> و به صلاح كارفرما</w:t>
      </w:r>
      <w:r w:rsidRPr="00E0190F">
        <w:rPr>
          <w:rFonts w:ascii="Arial" w:hAnsi="Arial" w:cs="Nazanin"/>
          <w:sz w:val="28"/>
          <w:szCs w:val="28"/>
          <w:rtl/>
        </w:rPr>
        <w:t xml:space="preserve"> </w:t>
      </w:r>
      <w:r w:rsidRPr="00916B06">
        <w:rPr>
          <w:rFonts w:ascii="Arial" w:hAnsi="Arial" w:cs="Nazanin"/>
          <w:sz w:val="28"/>
          <w:szCs w:val="28"/>
          <w:rtl/>
        </w:rPr>
        <w:t xml:space="preserve">نباشد معامله به صورت ترك تشريفات مناقصه انجام مي‌شود.  </w:t>
      </w:r>
    </w:p>
    <w:p w14:paraId="29CFFD83" w14:textId="77777777" w:rsidR="009C429F" w:rsidRPr="003420A4" w:rsidRDefault="009C429F" w:rsidP="000E5684">
      <w:pPr>
        <w:jc w:val="both"/>
        <w:rPr>
          <w:rFonts w:ascii="Arial" w:hAnsi="Arial" w:cs="Nazanin"/>
          <w:sz w:val="16"/>
          <w:szCs w:val="16"/>
          <w:rtl/>
        </w:rPr>
      </w:pPr>
    </w:p>
    <w:p w14:paraId="29CFFD84" w14:textId="77777777" w:rsidR="00916B06" w:rsidRPr="00916B06" w:rsidRDefault="00916B06" w:rsidP="00EF6986">
      <w:pPr>
        <w:jc w:val="both"/>
        <w:rPr>
          <w:rFonts w:ascii="Arial" w:hAnsi="Arial" w:cs="Nazanin"/>
          <w:sz w:val="28"/>
          <w:szCs w:val="28"/>
          <w:rtl/>
        </w:rPr>
      </w:pPr>
      <w:r w:rsidRPr="00916B06">
        <w:rPr>
          <w:rFonts w:ascii="Arial" w:hAnsi="Arial" w:cs="Nazanin"/>
          <w:sz w:val="28"/>
          <w:szCs w:val="28"/>
          <w:rtl/>
        </w:rPr>
        <w:t>3-</w:t>
      </w:r>
      <w:r w:rsidR="00EF6986">
        <w:rPr>
          <w:rFonts w:ascii="Arial" w:hAnsi="Arial" w:cs="Nazanin" w:hint="cs"/>
          <w:sz w:val="28"/>
          <w:szCs w:val="28"/>
          <w:rtl/>
        </w:rPr>
        <w:t>22</w:t>
      </w:r>
      <w:r w:rsidRPr="00916B06">
        <w:rPr>
          <w:rFonts w:ascii="Arial" w:hAnsi="Arial" w:cs="Nazanin"/>
          <w:sz w:val="28"/>
          <w:szCs w:val="28"/>
          <w:rtl/>
        </w:rPr>
        <w:t xml:space="preserve"> پاكت هاي الف، ب و ج </w:t>
      </w:r>
    </w:p>
    <w:p w14:paraId="29CFFD85" w14:textId="64D4CED9" w:rsidR="00916B06" w:rsidRPr="00916B06" w:rsidRDefault="00916B06" w:rsidP="0079768D">
      <w:pPr>
        <w:jc w:val="both"/>
        <w:rPr>
          <w:rFonts w:ascii="Arial" w:hAnsi="Arial" w:cs="Nazanin"/>
          <w:sz w:val="28"/>
          <w:szCs w:val="28"/>
          <w:rtl/>
        </w:rPr>
      </w:pPr>
      <w:r w:rsidRPr="00916B06">
        <w:rPr>
          <w:rFonts w:ascii="Arial" w:hAnsi="Arial" w:cs="Nazanin"/>
          <w:sz w:val="28"/>
          <w:szCs w:val="28"/>
          <w:rtl/>
        </w:rPr>
        <w:t xml:space="preserve">پاكت "الف" حاوي پيشنهاد </w:t>
      </w:r>
      <w:r w:rsidR="00675A48" w:rsidRPr="00195178">
        <w:rPr>
          <w:rFonts w:ascii="Arial" w:hAnsi="Arial" w:cs="Nazanin" w:hint="cs"/>
          <w:sz w:val="28"/>
          <w:szCs w:val="28"/>
          <w:rtl/>
        </w:rPr>
        <w:t xml:space="preserve">تضمين </w:t>
      </w:r>
      <w:del w:id="220" w:author="Mohebi, Bohloul" w:date="2017-09-27T12:38:00Z">
        <w:r w:rsidR="00675A48" w:rsidRPr="00195178" w:rsidDel="0079768D">
          <w:rPr>
            <w:rFonts w:ascii="Arial" w:hAnsi="Arial" w:cs="Nazanin" w:hint="cs"/>
            <w:sz w:val="28"/>
            <w:szCs w:val="28"/>
            <w:rtl/>
          </w:rPr>
          <w:delText>شركت در مناقصه</w:delText>
        </w:r>
      </w:del>
      <w:ins w:id="221" w:author="Mohebi, Bohloul" w:date="2017-09-27T12:38:00Z">
        <w:r w:rsidR="0079768D">
          <w:rPr>
            <w:rFonts w:ascii="Arial" w:hAnsi="Arial" w:cs="Nazanin" w:hint="cs"/>
            <w:sz w:val="28"/>
            <w:szCs w:val="28"/>
            <w:rtl/>
          </w:rPr>
          <w:t xml:space="preserve"> شركت در فرايند ارجاع كار</w:t>
        </w:r>
      </w:ins>
      <w:r w:rsidRPr="00195178">
        <w:rPr>
          <w:rFonts w:ascii="Arial" w:hAnsi="Arial" w:cs="Nazanin"/>
          <w:sz w:val="28"/>
          <w:szCs w:val="28"/>
          <w:rtl/>
        </w:rPr>
        <w:t xml:space="preserve">، پاكت "ب" حاوي </w:t>
      </w:r>
      <w:r w:rsidRPr="00916B06">
        <w:rPr>
          <w:rFonts w:ascii="Arial" w:hAnsi="Arial" w:cs="Nazanin"/>
          <w:sz w:val="28"/>
          <w:szCs w:val="28"/>
          <w:rtl/>
        </w:rPr>
        <w:t xml:space="preserve">پيشنهاد </w:t>
      </w:r>
      <w:r w:rsidR="00675A48" w:rsidRPr="00195178">
        <w:rPr>
          <w:rFonts w:ascii="Arial" w:hAnsi="Arial" w:cs="Nazanin" w:hint="cs"/>
          <w:sz w:val="28"/>
          <w:szCs w:val="28"/>
          <w:rtl/>
        </w:rPr>
        <w:t>فني بازرگاني</w:t>
      </w:r>
      <w:r w:rsidRPr="00195178">
        <w:rPr>
          <w:rFonts w:ascii="Arial" w:hAnsi="Arial" w:cs="Nazanin"/>
          <w:sz w:val="28"/>
          <w:szCs w:val="28"/>
          <w:rtl/>
        </w:rPr>
        <w:t xml:space="preserve"> </w:t>
      </w:r>
      <w:r w:rsidRPr="00916B06">
        <w:rPr>
          <w:rFonts w:ascii="Arial" w:hAnsi="Arial" w:cs="Nazanin"/>
          <w:sz w:val="28"/>
          <w:szCs w:val="28"/>
          <w:rtl/>
        </w:rPr>
        <w:t xml:space="preserve">و پاكت "ج" حاوي </w:t>
      </w:r>
      <w:r w:rsidR="00675A48" w:rsidRPr="00195178">
        <w:rPr>
          <w:rFonts w:ascii="Arial" w:hAnsi="Arial" w:cs="Nazanin" w:hint="cs"/>
          <w:sz w:val="28"/>
          <w:szCs w:val="28"/>
          <w:rtl/>
        </w:rPr>
        <w:t>پيشنهاد قيمت</w:t>
      </w:r>
      <w:r w:rsidRPr="00195178">
        <w:rPr>
          <w:rFonts w:ascii="Arial" w:hAnsi="Arial" w:cs="Nazanin"/>
          <w:sz w:val="28"/>
          <w:szCs w:val="28"/>
          <w:rtl/>
        </w:rPr>
        <w:t xml:space="preserve"> </w:t>
      </w:r>
      <w:r w:rsidRPr="00916B06">
        <w:rPr>
          <w:rFonts w:ascii="Arial" w:hAnsi="Arial" w:cs="Nazanin"/>
          <w:sz w:val="28"/>
          <w:szCs w:val="28"/>
          <w:rtl/>
        </w:rPr>
        <w:t xml:space="preserve">مي‌باشد. </w:t>
      </w:r>
    </w:p>
    <w:p w14:paraId="29CFFD86" w14:textId="77777777" w:rsidR="00916B06" w:rsidRPr="003420A4" w:rsidRDefault="00916B06" w:rsidP="000E5684">
      <w:pPr>
        <w:jc w:val="both"/>
        <w:rPr>
          <w:rFonts w:ascii="Arial" w:hAnsi="Arial" w:cs="Nazanin"/>
          <w:sz w:val="16"/>
          <w:szCs w:val="16"/>
          <w:rtl/>
        </w:rPr>
      </w:pPr>
    </w:p>
    <w:p w14:paraId="29CFFD87" w14:textId="77777777" w:rsidR="00916B06" w:rsidRPr="00916B06" w:rsidRDefault="00916B06" w:rsidP="00EF6986">
      <w:pPr>
        <w:jc w:val="both"/>
        <w:rPr>
          <w:rFonts w:ascii="Arial" w:hAnsi="Arial" w:cs="Nazanin"/>
          <w:sz w:val="28"/>
          <w:szCs w:val="28"/>
          <w:rtl/>
        </w:rPr>
      </w:pPr>
      <w:r w:rsidRPr="00916B06">
        <w:rPr>
          <w:rFonts w:ascii="Arial" w:hAnsi="Arial" w:cs="Nazanin"/>
          <w:sz w:val="28"/>
          <w:szCs w:val="28"/>
          <w:rtl/>
        </w:rPr>
        <w:t>3-</w:t>
      </w:r>
      <w:r w:rsidR="00EF6986">
        <w:rPr>
          <w:rFonts w:ascii="Arial" w:hAnsi="Arial" w:cs="Nazanin" w:hint="cs"/>
          <w:sz w:val="28"/>
          <w:szCs w:val="28"/>
          <w:rtl/>
        </w:rPr>
        <w:t>2</w:t>
      </w:r>
      <w:r w:rsidRPr="00916B06">
        <w:rPr>
          <w:rFonts w:ascii="Arial" w:hAnsi="Arial" w:cs="Nazanin"/>
          <w:sz w:val="28"/>
          <w:szCs w:val="28"/>
          <w:rtl/>
        </w:rPr>
        <w:t xml:space="preserve">3 عدم تطابق </w:t>
      </w:r>
    </w:p>
    <w:p w14:paraId="29CFFD88" w14:textId="77777777" w:rsidR="00916B06" w:rsidRDefault="00916B06" w:rsidP="000E5684">
      <w:pPr>
        <w:jc w:val="both"/>
        <w:rPr>
          <w:rFonts w:ascii="Arial" w:hAnsi="Arial" w:cs="Nazanin"/>
          <w:sz w:val="28"/>
          <w:szCs w:val="28"/>
          <w:rtl/>
        </w:rPr>
      </w:pPr>
      <w:r w:rsidRPr="00916B06">
        <w:rPr>
          <w:rFonts w:ascii="Arial" w:hAnsi="Arial" w:cs="Nazanin"/>
          <w:sz w:val="28"/>
          <w:szCs w:val="28"/>
          <w:rtl/>
        </w:rPr>
        <w:t xml:space="preserve">انحراف از الزامات مندرج در مدارك فني كالا كه در زمان انجام كنترل ورودي ثبت مي‌گردد. </w:t>
      </w:r>
    </w:p>
    <w:p w14:paraId="29CFFD89" w14:textId="77777777" w:rsidR="00DE7B65" w:rsidRPr="00DE7B65" w:rsidRDefault="00DE7B65" w:rsidP="000E5684">
      <w:pPr>
        <w:jc w:val="both"/>
        <w:rPr>
          <w:rFonts w:ascii="Arial" w:hAnsi="Arial" w:cs="Nazanin"/>
          <w:sz w:val="16"/>
          <w:szCs w:val="16"/>
          <w:rtl/>
        </w:rPr>
      </w:pPr>
    </w:p>
    <w:p w14:paraId="29CFFD8A" w14:textId="77777777" w:rsidR="00916B06" w:rsidRPr="00916B06" w:rsidRDefault="00916B06" w:rsidP="00EF6986">
      <w:pPr>
        <w:jc w:val="both"/>
        <w:rPr>
          <w:rFonts w:ascii="Arial" w:hAnsi="Arial" w:cs="Nazanin"/>
          <w:sz w:val="28"/>
          <w:szCs w:val="28"/>
          <w:rtl/>
        </w:rPr>
      </w:pPr>
      <w:r w:rsidRPr="00916B06">
        <w:rPr>
          <w:rFonts w:ascii="Arial" w:hAnsi="Arial" w:cs="Nazanin"/>
          <w:sz w:val="28"/>
          <w:szCs w:val="28"/>
          <w:rtl/>
        </w:rPr>
        <w:t>3-</w:t>
      </w:r>
      <w:r w:rsidR="00EF6986">
        <w:rPr>
          <w:rFonts w:ascii="Arial" w:hAnsi="Arial" w:cs="Nazanin" w:hint="cs"/>
          <w:sz w:val="28"/>
          <w:szCs w:val="28"/>
          <w:rtl/>
        </w:rPr>
        <w:t>24</w:t>
      </w:r>
      <w:r w:rsidRPr="00916B06">
        <w:rPr>
          <w:rFonts w:ascii="Arial" w:hAnsi="Arial" w:cs="Nazanin"/>
          <w:sz w:val="28"/>
          <w:szCs w:val="28"/>
          <w:rtl/>
        </w:rPr>
        <w:t xml:space="preserve"> عيب </w:t>
      </w:r>
    </w:p>
    <w:p w14:paraId="29CFFD8B" w14:textId="77777777" w:rsidR="00916B06" w:rsidRDefault="00916B06" w:rsidP="000E5684">
      <w:pPr>
        <w:jc w:val="both"/>
        <w:rPr>
          <w:rFonts w:ascii="Arial" w:hAnsi="Arial" w:cs="Nazanin"/>
          <w:sz w:val="28"/>
          <w:szCs w:val="28"/>
          <w:rtl/>
        </w:rPr>
      </w:pPr>
      <w:r w:rsidRPr="00916B06">
        <w:rPr>
          <w:rFonts w:ascii="Arial" w:hAnsi="Arial" w:cs="Nazanin"/>
          <w:sz w:val="28"/>
          <w:szCs w:val="28"/>
          <w:rtl/>
        </w:rPr>
        <w:t xml:space="preserve">هر نوع عدم تطابق كالا از شرايط فني و الزامات كارخانه‌اي را شامل مي‌شود. </w:t>
      </w:r>
    </w:p>
    <w:p w14:paraId="6A3FB715" w14:textId="77777777" w:rsidR="00B318CE" w:rsidRPr="00B318CE" w:rsidRDefault="00B318CE" w:rsidP="00B318CE">
      <w:pPr>
        <w:jc w:val="both"/>
        <w:rPr>
          <w:rFonts w:ascii="Arial" w:hAnsi="Arial" w:cs="Nazanin"/>
          <w:sz w:val="28"/>
          <w:szCs w:val="28"/>
          <w:rtl/>
        </w:rPr>
      </w:pPr>
      <w:r w:rsidRPr="00B318CE">
        <w:rPr>
          <w:rFonts w:ascii="Arial" w:hAnsi="Arial" w:cs="Nazanin" w:hint="cs"/>
          <w:sz w:val="28"/>
          <w:szCs w:val="28"/>
          <w:rtl/>
        </w:rPr>
        <w:t>3-25 اسناد ضميمه</w:t>
      </w:r>
    </w:p>
    <w:p w14:paraId="4187A10A" w14:textId="7E2606F6" w:rsidR="00B318CE" w:rsidRDefault="00B318CE" w:rsidP="0079768D">
      <w:pPr>
        <w:jc w:val="both"/>
        <w:rPr>
          <w:rFonts w:ascii="Arial" w:hAnsi="Arial" w:cs="Nazanin"/>
          <w:sz w:val="28"/>
          <w:szCs w:val="28"/>
          <w:rtl/>
        </w:rPr>
      </w:pPr>
      <w:r w:rsidRPr="00B318CE">
        <w:rPr>
          <w:rFonts w:ascii="Arial" w:hAnsi="Arial" w:cs="Nazanin" w:hint="cs"/>
          <w:sz w:val="28"/>
          <w:szCs w:val="28"/>
          <w:rtl/>
        </w:rPr>
        <w:t xml:space="preserve">مجموعه مداركي كه به كالاي سفارش داده شده پيوست مي باشد. اين اسناد شامل مدارك </w:t>
      </w:r>
      <w:ins w:id="222" w:author="Mohebi, Bohloul" w:date="2017-09-27T12:40:00Z">
        <w:r w:rsidR="0079768D">
          <w:rPr>
            <w:rFonts w:ascii="Arial" w:hAnsi="Arial" w:cs="Nazanin" w:hint="cs"/>
            <w:sz w:val="28"/>
            <w:szCs w:val="28"/>
            <w:rtl/>
          </w:rPr>
          <w:t>پاسپورت، دستورالعمل</w:t>
        </w:r>
        <w:r w:rsidR="0079768D">
          <w:rPr>
            <w:rFonts w:ascii="Arial" w:hAnsi="Arial" w:cs="Nazanin" w:hint="cs"/>
            <w:sz w:val="28"/>
            <w:szCs w:val="28"/>
            <w:rtl/>
          </w:rPr>
          <w:softHyphen/>
          <w:t xml:space="preserve">هاي </w:t>
        </w:r>
      </w:ins>
      <w:r w:rsidRPr="00B318CE">
        <w:rPr>
          <w:rFonts w:ascii="Arial" w:hAnsi="Arial" w:cs="Nazanin" w:hint="cs"/>
          <w:sz w:val="28"/>
          <w:szCs w:val="28"/>
          <w:rtl/>
        </w:rPr>
        <w:t>بهره</w:t>
      </w:r>
      <w:r w:rsidRPr="00B318CE">
        <w:rPr>
          <w:rFonts w:ascii="Arial" w:hAnsi="Arial" w:cs="Nazanin" w:hint="cs"/>
          <w:sz w:val="28"/>
          <w:szCs w:val="28"/>
          <w:rtl/>
        </w:rPr>
        <w:softHyphen/>
        <w:t>برداري، نگهداري، گواهي</w:t>
      </w:r>
      <w:r w:rsidRPr="00B318CE">
        <w:rPr>
          <w:rFonts w:ascii="Arial" w:hAnsi="Arial" w:cs="Nazanin" w:hint="cs"/>
          <w:sz w:val="28"/>
          <w:szCs w:val="28"/>
          <w:rtl/>
        </w:rPr>
        <w:softHyphen/>
        <w:t>نامه، تست</w:t>
      </w:r>
      <w:r w:rsidRPr="00B318CE">
        <w:rPr>
          <w:rFonts w:ascii="Arial" w:hAnsi="Arial" w:cs="Nazanin" w:hint="cs"/>
          <w:sz w:val="28"/>
          <w:szCs w:val="28"/>
          <w:rtl/>
        </w:rPr>
        <w:softHyphen/>
        <w:t xml:space="preserve">هاي پذيرش و ... مي باشد؛ </w:t>
      </w:r>
    </w:p>
    <w:p w14:paraId="743D7924" w14:textId="77777777" w:rsidR="00B318CE" w:rsidRPr="00B318CE" w:rsidRDefault="00B318CE" w:rsidP="00B318CE">
      <w:pPr>
        <w:jc w:val="both"/>
        <w:rPr>
          <w:rFonts w:ascii="Arial" w:hAnsi="Arial" w:cs="Nazanin"/>
          <w:sz w:val="28"/>
          <w:szCs w:val="28"/>
        </w:rPr>
      </w:pPr>
      <w:commentRangeStart w:id="223"/>
    </w:p>
    <w:p w14:paraId="307E8AA8" w14:textId="77777777" w:rsidR="00B318CE" w:rsidRPr="00644C71" w:rsidRDefault="00B318CE" w:rsidP="00B318CE">
      <w:pPr>
        <w:jc w:val="both"/>
        <w:rPr>
          <w:rFonts w:eastAsia="Calibri" w:cs="Nazanin"/>
          <w:sz w:val="24"/>
          <w:szCs w:val="28"/>
          <w:rtl/>
        </w:rPr>
      </w:pPr>
      <w:r w:rsidRPr="00644C71">
        <w:rPr>
          <w:rFonts w:eastAsia="Calibri" w:cs="Nazanin" w:hint="cs"/>
          <w:sz w:val="24"/>
          <w:szCs w:val="28"/>
          <w:rtl/>
        </w:rPr>
        <w:t>3-26سفارش كالا</w:t>
      </w:r>
    </w:p>
    <w:p w14:paraId="609BEFFA" w14:textId="6198FB25" w:rsidR="00B318CE" w:rsidRDefault="00B318CE" w:rsidP="00B318CE">
      <w:pPr>
        <w:jc w:val="both"/>
        <w:rPr>
          <w:rFonts w:eastAsia="Calibri" w:cs="Nazanin"/>
          <w:sz w:val="24"/>
          <w:szCs w:val="28"/>
          <w:rtl/>
        </w:rPr>
      </w:pPr>
      <w:r>
        <w:rPr>
          <w:rFonts w:eastAsia="Calibri" w:cs="Nazanin" w:hint="cs"/>
          <w:sz w:val="24"/>
          <w:szCs w:val="28"/>
          <w:rtl/>
        </w:rPr>
        <w:t xml:space="preserve"> درخواست كتبي صادره توسط يكي واحد متقاضي كه شامل تعداد، مشخصات فني و ساير الزامات فني، ايمني كالاي مورد نياز مي باشد</w:t>
      </w:r>
    </w:p>
    <w:p w14:paraId="3C8D41F9" w14:textId="77777777" w:rsidR="00B318CE" w:rsidRDefault="00B318CE" w:rsidP="00B318CE">
      <w:pPr>
        <w:jc w:val="both"/>
        <w:rPr>
          <w:rFonts w:eastAsia="Calibri" w:cs="Nazanin"/>
          <w:sz w:val="24"/>
          <w:szCs w:val="28"/>
          <w:rtl/>
        </w:rPr>
      </w:pPr>
    </w:p>
    <w:p w14:paraId="247AD756" w14:textId="77777777" w:rsidR="00BE29D5" w:rsidRPr="00644C71" w:rsidRDefault="00B318CE" w:rsidP="00BE29D5">
      <w:pPr>
        <w:tabs>
          <w:tab w:val="right" w:pos="423"/>
          <w:tab w:val="right" w:pos="565"/>
        </w:tabs>
        <w:spacing w:before="240"/>
        <w:ind w:left="58"/>
        <w:jc w:val="both"/>
        <w:rPr>
          <w:rFonts w:ascii="Arial" w:eastAsia="Calibri" w:hAnsi="Arial" w:cs="Nazanin"/>
          <w:sz w:val="24"/>
          <w:szCs w:val="28"/>
          <w:rtl/>
        </w:rPr>
      </w:pPr>
      <w:r w:rsidRPr="00644C71">
        <w:rPr>
          <w:rFonts w:eastAsia="Calibri" w:cs="Nazanin" w:hint="cs"/>
          <w:sz w:val="24"/>
          <w:szCs w:val="28"/>
          <w:rtl/>
        </w:rPr>
        <w:t>3-27</w:t>
      </w:r>
      <w:r w:rsidR="00BE29D5" w:rsidRPr="00644C71">
        <w:rPr>
          <w:rFonts w:ascii="Arial" w:eastAsia="Calibri" w:hAnsi="Arial" w:cs="Nazanin" w:hint="cs"/>
          <w:sz w:val="24"/>
          <w:szCs w:val="28"/>
          <w:rtl/>
        </w:rPr>
        <w:t xml:space="preserve"> تامين كالا</w:t>
      </w:r>
    </w:p>
    <w:p w14:paraId="13DB7E16" w14:textId="17A3C44E" w:rsidR="00BE29D5" w:rsidRPr="00BE29D5" w:rsidRDefault="00BE29D5" w:rsidP="00BE29D5">
      <w:pPr>
        <w:jc w:val="both"/>
        <w:rPr>
          <w:rFonts w:eastAsia="Calibri" w:cs="Nazanin"/>
          <w:sz w:val="24"/>
          <w:szCs w:val="28"/>
        </w:rPr>
      </w:pPr>
      <w:r w:rsidRPr="00BE29D5">
        <w:rPr>
          <w:rFonts w:ascii="Arial" w:eastAsia="Calibri" w:hAnsi="Arial" w:cs="Nazanin" w:hint="cs"/>
          <w:sz w:val="24"/>
          <w:szCs w:val="28"/>
          <w:rtl/>
        </w:rPr>
        <w:t xml:space="preserve"> </w:t>
      </w:r>
      <w:r w:rsidRPr="00BE29D5">
        <w:rPr>
          <w:rFonts w:eastAsia="Calibri" w:cs="Nazanin" w:hint="cs"/>
          <w:sz w:val="24"/>
          <w:szCs w:val="28"/>
          <w:rtl/>
        </w:rPr>
        <w:t>فرآيندي كه كالا بر اساس قانون برگزاري مناقصات ( كه از اين پس به اختصار قانون ناميده مي شود)، آيين</w:t>
      </w:r>
      <w:r w:rsidRPr="00BE29D5">
        <w:rPr>
          <w:rFonts w:eastAsia="Calibri" w:cs="Nazanin"/>
          <w:sz w:val="24"/>
          <w:szCs w:val="28"/>
          <w:rtl/>
        </w:rPr>
        <w:softHyphen/>
      </w:r>
      <w:r w:rsidRPr="00BE29D5">
        <w:rPr>
          <w:rFonts w:eastAsia="Calibri" w:cs="Nazanin" w:hint="cs"/>
          <w:sz w:val="24"/>
          <w:szCs w:val="28"/>
          <w:rtl/>
        </w:rPr>
        <w:t>نامه معاملات شركت از طريق سازندگان، تامين كنندگان داخلي و يا خارجي تامين مي گردد؛</w:t>
      </w:r>
    </w:p>
    <w:p w14:paraId="5200FD74" w14:textId="4C7525D9" w:rsidR="00BE29D5" w:rsidRPr="00644C71" w:rsidRDefault="00BE29D5" w:rsidP="00BE29D5">
      <w:pPr>
        <w:jc w:val="both"/>
        <w:rPr>
          <w:rFonts w:eastAsia="Calibri" w:cs="Nazanin"/>
          <w:sz w:val="24"/>
          <w:szCs w:val="28"/>
          <w:rtl/>
        </w:rPr>
      </w:pPr>
      <w:r w:rsidRPr="00644C71">
        <w:rPr>
          <w:rFonts w:ascii="Arial" w:eastAsia="Calibri" w:hAnsi="Arial" w:cs="Nazanin" w:hint="cs"/>
          <w:sz w:val="24"/>
          <w:szCs w:val="28"/>
          <w:rtl/>
        </w:rPr>
        <w:lastRenderedPageBreak/>
        <w:t>3-</w:t>
      </w:r>
      <w:r w:rsidRPr="00644C71">
        <w:rPr>
          <w:rFonts w:eastAsia="Calibri" w:cs="Nazanin" w:hint="cs"/>
          <w:sz w:val="24"/>
          <w:szCs w:val="28"/>
          <w:rtl/>
        </w:rPr>
        <w:t xml:space="preserve">28 </w:t>
      </w:r>
      <w:r w:rsidRPr="00BE29D5">
        <w:rPr>
          <w:rFonts w:eastAsia="Calibri" w:cs="Nazanin" w:hint="cs"/>
          <w:sz w:val="24"/>
          <w:szCs w:val="28"/>
          <w:rtl/>
        </w:rPr>
        <w:t>قانون</w:t>
      </w:r>
    </w:p>
    <w:p w14:paraId="084A1CE5" w14:textId="0B081E77" w:rsidR="00BE29D5" w:rsidRDefault="00BE29D5" w:rsidP="00BE29D5">
      <w:pPr>
        <w:jc w:val="both"/>
        <w:rPr>
          <w:rFonts w:eastAsia="Calibri" w:cs="Nazanin"/>
          <w:sz w:val="24"/>
          <w:szCs w:val="28"/>
          <w:rtl/>
        </w:rPr>
      </w:pPr>
      <w:r w:rsidRPr="00BE29D5">
        <w:rPr>
          <w:rFonts w:eastAsia="Calibri" w:cs="Nazanin" w:hint="cs"/>
          <w:b/>
          <w:bCs/>
          <w:sz w:val="24"/>
          <w:szCs w:val="28"/>
          <w:rtl/>
        </w:rPr>
        <w:t xml:space="preserve"> </w:t>
      </w:r>
      <w:r w:rsidRPr="00BE29D5">
        <w:rPr>
          <w:rFonts w:eastAsia="Calibri" w:cs="Nazanin" w:hint="cs"/>
          <w:sz w:val="24"/>
          <w:szCs w:val="28"/>
          <w:rtl/>
        </w:rPr>
        <w:t>منظور قانون برگزاري مناقصات مي باشد؛</w:t>
      </w:r>
    </w:p>
    <w:p w14:paraId="53E4B97B" w14:textId="77777777" w:rsidR="00644C71" w:rsidRPr="00BE29D5" w:rsidRDefault="00644C71" w:rsidP="00BE29D5">
      <w:pPr>
        <w:jc w:val="both"/>
        <w:rPr>
          <w:rFonts w:eastAsia="Calibri" w:cs="Nazanin"/>
          <w:sz w:val="24"/>
          <w:szCs w:val="28"/>
        </w:rPr>
      </w:pPr>
    </w:p>
    <w:p w14:paraId="63C41977" w14:textId="4A97FECA" w:rsidR="00BE29D5" w:rsidRPr="00644C71" w:rsidRDefault="00BE29D5" w:rsidP="00BE29D5">
      <w:pPr>
        <w:jc w:val="both"/>
        <w:rPr>
          <w:rFonts w:eastAsia="Calibri" w:cs="Nazanin"/>
          <w:sz w:val="24"/>
          <w:szCs w:val="28"/>
          <w:rtl/>
        </w:rPr>
      </w:pPr>
      <w:r w:rsidRPr="00644C71">
        <w:rPr>
          <w:rFonts w:ascii="Arial" w:hAnsi="Arial" w:cs="Nazanin" w:hint="cs"/>
          <w:sz w:val="28"/>
          <w:szCs w:val="28"/>
          <w:rtl/>
        </w:rPr>
        <w:t xml:space="preserve">3-29 </w:t>
      </w:r>
      <w:r w:rsidRPr="00644C71">
        <w:rPr>
          <w:rFonts w:eastAsia="Calibri" w:cs="Nazanin" w:hint="cs"/>
          <w:sz w:val="24"/>
          <w:szCs w:val="28"/>
          <w:rtl/>
        </w:rPr>
        <w:t>آيين</w:t>
      </w:r>
      <w:r w:rsidRPr="00644C71">
        <w:rPr>
          <w:rFonts w:eastAsia="Calibri" w:cs="Nazanin"/>
          <w:sz w:val="24"/>
          <w:szCs w:val="28"/>
          <w:rtl/>
        </w:rPr>
        <w:softHyphen/>
      </w:r>
      <w:r w:rsidRPr="00644C71">
        <w:rPr>
          <w:rFonts w:eastAsia="Calibri" w:cs="Nazanin" w:hint="cs"/>
          <w:sz w:val="24"/>
          <w:szCs w:val="28"/>
          <w:rtl/>
        </w:rPr>
        <w:t xml:space="preserve">نامه معاملات شركت </w:t>
      </w:r>
    </w:p>
    <w:p w14:paraId="5899AE6E" w14:textId="7511E556" w:rsidR="00BE29D5" w:rsidRDefault="00BE29D5" w:rsidP="00BE29D5">
      <w:pPr>
        <w:jc w:val="both"/>
        <w:rPr>
          <w:rFonts w:eastAsia="Calibri" w:cs="Nazanin"/>
          <w:sz w:val="24"/>
          <w:szCs w:val="28"/>
          <w:rtl/>
        </w:rPr>
      </w:pPr>
      <w:r w:rsidRPr="00BE29D5">
        <w:rPr>
          <w:rFonts w:eastAsia="Calibri" w:cs="Nazanin" w:hint="cs"/>
          <w:sz w:val="24"/>
          <w:szCs w:val="28"/>
          <w:rtl/>
        </w:rPr>
        <w:t>منظور آيين</w:t>
      </w:r>
      <w:r w:rsidRPr="00BE29D5">
        <w:rPr>
          <w:rFonts w:eastAsia="Calibri" w:cs="Nazanin"/>
          <w:sz w:val="24"/>
          <w:szCs w:val="28"/>
          <w:rtl/>
        </w:rPr>
        <w:softHyphen/>
      </w:r>
      <w:r w:rsidRPr="00BE29D5">
        <w:rPr>
          <w:rFonts w:eastAsia="Calibri" w:cs="Nazanin" w:hint="cs"/>
          <w:sz w:val="24"/>
          <w:szCs w:val="28"/>
          <w:rtl/>
        </w:rPr>
        <w:softHyphen/>
        <w:t>نامه معاملات شركت مادر تخصصي توليد و توسعه انرژي اتمي مي باشد كه براي انجام معاملات شركت نيز معتبر و جاري مي باشد؛</w:t>
      </w:r>
    </w:p>
    <w:p w14:paraId="08AC7ECD" w14:textId="77777777" w:rsidR="00644C71" w:rsidRPr="00BE29D5" w:rsidRDefault="00644C71" w:rsidP="00BE29D5">
      <w:pPr>
        <w:jc w:val="both"/>
        <w:rPr>
          <w:rFonts w:eastAsia="Calibri" w:cs="Nazanin"/>
          <w:sz w:val="24"/>
          <w:szCs w:val="28"/>
        </w:rPr>
      </w:pPr>
    </w:p>
    <w:p w14:paraId="37351295" w14:textId="77777777" w:rsidR="00BE29D5" w:rsidRPr="00644C71" w:rsidRDefault="00BE29D5" w:rsidP="00BE29D5">
      <w:pPr>
        <w:jc w:val="both"/>
        <w:rPr>
          <w:rFonts w:eastAsia="Calibri" w:cs="Nazanin"/>
          <w:sz w:val="24"/>
          <w:szCs w:val="28"/>
          <w:rtl/>
        </w:rPr>
      </w:pPr>
      <w:r w:rsidRPr="00644C71">
        <w:rPr>
          <w:rFonts w:ascii="Arial" w:eastAsia="Calibri" w:hAnsi="Arial" w:cs="Nazanin" w:hint="cs"/>
          <w:sz w:val="24"/>
          <w:szCs w:val="28"/>
          <w:rtl/>
        </w:rPr>
        <w:t xml:space="preserve">3-30 </w:t>
      </w:r>
      <w:r w:rsidRPr="00BE29D5">
        <w:rPr>
          <w:rFonts w:eastAsia="Calibri" w:cs="Nazanin" w:hint="cs"/>
          <w:sz w:val="24"/>
          <w:szCs w:val="28"/>
          <w:rtl/>
        </w:rPr>
        <w:t>ارزيابي كيفي</w:t>
      </w:r>
    </w:p>
    <w:p w14:paraId="1AC5A714" w14:textId="0A16BABE" w:rsidR="00BE29D5" w:rsidRDefault="00BE29D5" w:rsidP="00BE29D5">
      <w:pPr>
        <w:jc w:val="both"/>
        <w:rPr>
          <w:rFonts w:ascii="Arial" w:eastAsia="Calibri" w:hAnsi="Arial" w:cs="Nazanin"/>
          <w:sz w:val="24"/>
          <w:szCs w:val="28"/>
          <w:rtl/>
        </w:rPr>
      </w:pPr>
      <w:r w:rsidRPr="00BE29D5">
        <w:rPr>
          <w:rFonts w:eastAsia="Calibri" w:cs="Nazanin" w:hint="cs"/>
          <w:sz w:val="24"/>
          <w:szCs w:val="28"/>
          <w:rtl/>
        </w:rPr>
        <w:t>فرآيندي ارزيابي كه به منظور حصول اطمينان</w:t>
      </w:r>
      <w:r w:rsidRPr="00BE29D5">
        <w:rPr>
          <w:rFonts w:ascii="Arial" w:eastAsia="Calibri" w:hAnsi="Arial" w:cs="Nazanin" w:hint="cs"/>
          <w:sz w:val="24"/>
          <w:szCs w:val="28"/>
          <w:rtl/>
        </w:rPr>
        <w:t xml:space="preserve"> از تامين، ساخت كالاي باكيفيت از شركت</w:t>
      </w:r>
      <w:r w:rsidRPr="00BE29D5">
        <w:rPr>
          <w:rFonts w:ascii="Arial" w:eastAsia="Calibri" w:hAnsi="Arial" w:cs="Nazanin" w:hint="cs"/>
          <w:sz w:val="24"/>
          <w:szCs w:val="28"/>
          <w:rtl/>
        </w:rPr>
        <w:softHyphen/>
        <w:t>هاي حقيقي، حقوقي تامين كننده، سازنده كالا توسط شركت صورت مي پذيرد. ارزيابي مي بايست حداقل در زمينه</w:t>
      </w:r>
      <w:r w:rsidRPr="00BE29D5">
        <w:rPr>
          <w:rFonts w:ascii="Arial" w:eastAsia="Calibri" w:hAnsi="Arial" w:cs="Nazanin" w:hint="cs"/>
          <w:sz w:val="24"/>
          <w:szCs w:val="28"/>
          <w:rtl/>
        </w:rPr>
        <w:softHyphen/>
        <w:t>هاي سوابق اجرايي، تامين مالي و حسن سابقه كارهاي قبلي صورت پذيرد. بر اساس نوع كالا و بنا به تشخيص شركت، ارزيابي در حوزه</w:t>
      </w:r>
      <w:r w:rsidRPr="00BE29D5">
        <w:rPr>
          <w:rFonts w:ascii="Arial" w:eastAsia="Calibri" w:hAnsi="Arial" w:cs="Nazanin" w:hint="cs"/>
          <w:sz w:val="24"/>
          <w:szCs w:val="28"/>
          <w:rtl/>
        </w:rPr>
        <w:softHyphen/>
        <w:t>هاي ديگري نيز مي تواند صورت گيرد؛</w:t>
      </w:r>
    </w:p>
    <w:p w14:paraId="5C892D27" w14:textId="77777777" w:rsidR="00644C71" w:rsidRPr="00BE29D5" w:rsidRDefault="00644C71" w:rsidP="00BE29D5">
      <w:pPr>
        <w:jc w:val="both"/>
        <w:rPr>
          <w:rFonts w:ascii="Arial" w:eastAsia="Calibri" w:hAnsi="Arial" w:cs="Nazanin"/>
          <w:b/>
          <w:bCs/>
          <w:sz w:val="24"/>
          <w:szCs w:val="28"/>
        </w:rPr>
      </w:pPr>
    </w:p>
    <w:p w14:paraId="7432EDE9" w14:textId="77777777" w:rsidR="00BE29D5" w:rsidRPr="00644C71" w:rsidRDefault="00BE29D5" w:rsidP="00BE29D5">
      <w:pPr>
        <w:jc w:val="both"/>
        <w:rPr>
          <w:rFonts w:eastAsia="Calibri" w:cs="Nazanin"/>
          <w:sz w:val="24"/>
          <w:szCs w:val="28"/>
          <w:rtl/>
        </w:rPr>
      </w:pPr>
      <w:r w:rsidRPr="00644C71">
        <w:rPr>
          <w:rFonts w:ascii="Arial" w:eastAsia="Calibri" w:hAnsi="Arial" w:cs="Nazanin" w:hint="cs"/>
          <w:sz w:val="24"/>
          <w:szCs w:val="28"/>
          <w:rtl/>
        </w:rPr>
        <w:t xml:space="preserve">3-31 </w:t>
      </w:r>
      <w:r w:rsidRPr="00644C71">
        <w:rPr>
          <w:rFonts w:eastAsia="Calibri" w:cs="Nazanin" w:hint="cs"/>
          <w:sz w:val="24"/>
          <w:szCs w:val="28"/>
          <w:rtl/>
        </w:rPr>
        <w:t>تامين كننده</w:t>
      </w:r>
    </w:p>
    <w:p w14:paraId="2BA75A12" w14:textId="60DDF65C" w:rsidR="00BE29D5" w:rsidRDefault="00BE29D5" w:rsidP="00BE29D5">
      <w:pPr>
        <w:jc w:val="both"/>
        <w:rPr>
          <w:rFonts w:eastAsia="Calibri" w:cs="Nazanin"/>
          <w:sz w:val="24"/>
          <w:szCs w:val="28"/>
          <w:rtl/>
        </w:rPr>
      </w:pPr>
      <w:r w:rsidRPr="00BE29D5">
        <w:rPr>
          <w:rFonts w:eastAsia="Calibri" w:cs="Nazanin" w:hint="cs"/>
          <w:sz w:val="24"/>
          <w:szCs w:val="28"/>
          <w:rtl/>
        </w:rPr>
        <w:t xml:space="preserve"> شخص حقيقي يا حقوقي كه براي تامين كالا قبول تعهد مي نمايد؛ </w:t>
      </w:r>
    </w:p>
    <w:p w14:paraId="1596113B" w14:textId="77777777" w:rsidR="00644C71" w:rsidRPr="00BE29D5" w:rsidRDefault="00644C71" w:rsidP="00BE29D5">
      <w:pPr>
        <w:jc w:val="both"/>
        <w:rPr>
          <w:rFonts w:eastAsia="Calibri" w:cs="Nazanin"/>
          <w:sz w:val="24"/>
          <w:szCs w:val="28"/>
        </w:rPr>
      </w:pPr>
    </w:p>
    <w:p w14:paraId="2C4B7428" w14:textId="77777777" w:rsidR="00BE29D5" w:rsidRPr="00644C71" w:rsidRDefault="00BE29D5" w:rsidP="00BE29D5">
      <w:pPr>
        <w:jc w:val="both"/>
        <w:rPr>
          <w:rFonts w:eastAsia="Calibri" w:cs="Nazanin"/>
          <w:sz w:val="24"/>
          <w:szCs w:val="28"/>
          <w:rtl/>
        </w:rPr>
      </w:pPr>
      <w:r w:rsidRPr="00644C71">
        <w:rPr>
          <w:rFonts w:ascii="Arial" w:eastAsia="Calibri" w:hAnsi="Arial" w:cs="Nazanin" w:hint="cs"/>
          <w:sz w:val="24"/>
          <w:szCs w:val="28"/>
          <w:rtl/>
        </w:rPr>
        <w:t xml:space="preserve">3-32 </w:t>
      </w:r>
      <w:r w:rsidRPr="00644C71">
        <w:rPr>
          <w:rFonts w:eastAsia="Calibri" w:cs="Nazanin" w:hint="cs"/>
          <w:sz w:val="24"/>
          <w:szCs w:val="28"/>
          <w:rtl/>
        </w:rPr>
        <w:t>آگهي ارزيابي</w:t>
      </w:r>
    </w:p>
    <w:p w14:paraId="4E373A08" w14:textId="65B3E477" w:rsidR="00BE29D5" w:rsidRDefault="00BE29D5" w:rsidP="00BE29D5">
      <w:pPr>
        <w:jc w:val="both"/>
        <w:rPr>
          <w:rFonts w:eastAsia="Calibri" w:cs="Nazanin"/>
          <w:sz w:val="24"/>
          <w:szCs w:val="28"/>
          <w:rtl/>
        </w:rPr>
      </w:pPr>
      <w:r w:rsidRPr="00BE29D5">
        <w:rPr>
          <w:rFonts w:eastAsia="Calibri" w:cs="Nazanin" w:hint="cs"/>
          <w:sz w:val="24"/>
          <w:szCs w:val="28"/>
          <w:rtl/>
        </w:rPr>
        <w:t xml:space="preserve"> فراخواني عمومي است كه به منظور ارزيابي كيفي تامين</w:t>
      </w:r>
      <w:r w:rsidRPr="00BE29D5">
        <w:rPr>
          <w:rFonts w:eastAsia="Calibri" w:cs="Nazanin" w:hint="cs"/>
          <w:sz w:val="24"/>
          <w:szCs w:val="28"/>
          <w:rtl/>
        </w:rPr>
        <w:softHyphen/>
        <w:t>كنندگان در پايگاه ملي اطلاع رساني مناقصات و روزنامه هاي كثيرالانتشار كشور منتشر مي شود؛</w:t>
      </w:r>
    </w:p>
    <w:p w14:paraId="391FB2AA" w14:textId="77777777" w:rsidR="00644C71" w:rsidRPr="00BE29D5" w:rsidRDefault="00644C71" w:rsidP="00BE29D5">
      <w:pPr>
        <w:jc w:val="both"/>
        <w:rPr>
          <w:rFonts w:eastAsia="Calibri" w:cs="Nazanin"/>
          <w:sz w:val="24"/>
          <w:szCs w:val="28"/>
        </w:rPr>
      </w:pPr>
    </w:p>
    <w:p w14:paraId="49F36C53" w14:textId="77777777" w:rsidR="00BE29D5" w:rsidRPr="00644C71" w:rsidRDefault="00BE29D5" w:rsidP="00BE29D5">
      <w:pPr>
        <w:jc w:val="both"/>
        <w:rPr>
          <w:rFonts w:eastAsia="Calibri" w:cs="Nazanin"/>
          <w:sz w:val="24"/>
          <w:szCs w:val="28"/>
          <w:rtl/>
        </w:rPr>
      </w:pPr>
      <w:r w:rsidRPr="00644C71">
        <w:rPr>
          <w:rFonts w:ascii="Arial" w:eastAsia="Calibri" w:hAnsi="Arial" w:cs="Nazanin" w:hint="cs"/>
          <w:sz w:val="24"/>
          <w:szCs w:val="28"/>
          <w:rtl/>
        </w:rPr>
        <w:t xml:space="preserve">3-33 </w:t>
      </w:r>
      <w:r w:rsidRPr="00644C71">
        <w:rPr>
          <w:rFonts w:eastAsia="Calibri" w:cs="Nazanin" w:hint="cs"/>
          <w:sz w:val="24"/>
          <w:szCs w:val="28"/>
          <w:rtl/>
        </w:rPr>
        <w:t>استعلام ارزيابي</w:t>
      </w:r>
    </w:p>
    <w:p w14:paraId="37BA2869" w14:textId="1A8F979A" w:rsidR="00BE29D5" w:rsidRDefault="00BE29D5" w:rsidP="00BE29D5">
      <w:pPr>
        <w:jc w:val="both"/>
        <w:rPr>
          <w:rFonts w:ascii="Arial" w:eastAsia="Calibri" w:hAnsi="Arial" w:cs="Nazanin"/>
          <w:sz w:val="24"/>
          <w:szCs w:val="28"/>
          <w:rtl/>
        </w:rPr>
      </w:pPr>
      <w:r w:rsidRPr="00BE29D5">
        <w:rPr>
          <w:rFonts w:eastAsia="Calibri" w:cs="Nazanin" w:hint="cs"/>
          <w:sz w:val="24"/>
          <w:szCs w:val="28"/>
          <w:rtl/>
        </w:rPr>
        <w:t xml:space="preserve"> </w:t>
      </w:r>
      <w:r w:rsidRPr="00BE29D5">
        <w:rPr>
          <w:rFonts w:eastAsia="Calibri" w:cs="Nazanin"/>
          <w:sz w:val="24"/>
          <w:szCs w:val="28"/>
          <w:rtl/>
        </w:rPr>
        <w:t>كاربرگ</w:t>
      </w:r>
      <w:r w:rsidRPr="00BE29D5">
        <w:rPr>
          <w:rFonts w:eastAsia="Calibri" w:cs="Nazanin" w:hint="cs"/>
          <w:sz w:val="24"/>
          <w:szCs w:val="28"/>
          <w:rtl/>
        </w:rPr>
        <w:t xml:space="preserve"> يا </w:t>
      </w:r>
      <w:r w:rsidRPr="00BE29D5">
        <w:rPr>
          <w:rFonts w:eastAsia="Calibri" w:cs="Nazanin"/>
          <w:sz w:val="24"/>
          <w:szCs w:val="28"/>
          <w:rtl/>
        </w:rPr>
        <w:t>كار برگ</w:t>
      </w:r>
      <w:r w:rsidRPr="00BE29D5">
        <w:rPr>
          <w:rFonts w:eastAsia="Calibri" w:cs="Nazanin" w:hint="cs"/>
          <w:sz w:val="24"/>
          <w:szCs w:val="28"/>
          <w:rtl/>
        </w:rPr>
        <w:softHyphen/>
      </w:r>
      <w:r w:rsidRPr="00BE29D5">
        <w:rPr>
          <w:rFonts w:eastAsia="Calibri" w:cs="Nazanin"/>
          <w:sz w:val="24"/>
          <w:szCs w:val="28"/>
          <w:rtl/>
        </w:rPr>
        <w:t>هايي كه</w:t>
      </w:r>
      <w:r w:rsidRPr="00BE29D5">
        <w:rPr>
          <w:rFonts w:ascii="Arial" w:eastAsia="Calibri" w:hAnsi="Arial" w:cs="Nazanin"/>
          <w:sz w:val="24"/>
          <w:szCs w:val="28"/>
          <w:rtl/>
        </w:rPr>
        <w:t xml:space="preserve"> در آن زمان</w:t>
      </w:r>
      <w:r w:rsidRPr="00BE29D5">
        <w:rPr>
          <w:rFonts w:ascii="Arial" w:eastAsia="Calibri" w:hAnsi="Arial" w:cs="Nazanin" w:hint="cs"/>
          <w:sz w:val="24"/>
          <w:szCs w:val="28"/>
          <w:rtl/>
        </w:rPr>
        <w:softHyphen/>
      </w:r>
      <w:r w:rsidRPr="00BE29D5">
        <w:rPr>
          <w:rFonts w:ascii="Arial" w:eastAsia="Calibri" w:hAnsi="Arial" w:cs="Nazanin"/>
          <w:sz w:val="24"/>
          <w:szCs w:val="28"/>
          <w:rtl/>
        </w:rPr>
        <w:t xml:space="preserve">بندي و مسئوليتهاي مربوط به ارزيابي كيفي </w:t>
      </w:r>
      <w:r w:rsidRPr="00BE29D5">
        <w:rPr>
          <w:rFonts w:ascii="Arial" w:eastAsia="Calibri" w:hAnsi="Arial" w:cs="Nazanin" w:hint="cs"/>
          <w:sz w:val="24"/>
          <w:szCs w:val="28"/>
          <w:rtl/>
        </w:rPr>
        <w:t>تامين</w:t>
      </w:r>
      <w:r w:rsidRPr="00BE29D5">
        <w:rPr>
          <w:rFonts w:ascii="Arial" w:eastAsia="Calibri" w:hAnsi="Arial" w:cs="Nazanin" w:hint="cs"/>
          <w:sz w:val="24"/>
          <w:szCs w:val="28"/>
          <w:rtl/>
        </w:rPr>
        <w:softHyphen/>
        <w:t>كنندگان</w:t>
      </w:r>
      <w:r w:rsidRPr="00BE29D5">
        <w:rPr>
          <w:rFonts w:ascii="Arial" w:eastAsia="Calibri" w:hAnsi="Arial" w:cs="Nazanin"/>
          <w:sz w:val="24"/>
          <w:szCs w:val="28"/>
          <w:rtl/>
        </w:rPr>
        <w:t xml:space="preserve"> ذكر مي شود؛</w:t>
      </w:r>
    </w:p>
    <w:p w14:paraId="1016005F" w14:textId="77777777" w:rsidR="00644C71" w:rsidRPr="00BE29D5" w:rsidRDefault="00644C71" w:rsidP="00BE29D5">
      <w:pPr>
        <w:jc w:val="both"/>
        <w:rPr>
          <w:rFonts w:ascii="Arial" w:eastAsia="Calibri" w:hAnsi="Arial" w:cs="Nazanin"/>
          <w:sz w:val="24"/>
          <w:szCs w:val="28"/>
        </w:rPr>
      </w:pPr>
    </w:p>
    <w:p w14:paraId="61B7E259" w14:textId="77777777" w:rsidR="00BE29D5" w:rsidRPr="00644C71" w:rsidRDefault="00BE29D5" w:rsidP="00BE29D5">
      <w:pPr>
        <w:jc w:val="both"/>
        <w:rPr>
          <w:rFonts w:eastAsia="Calibri" w:cs="Nazanin"/>
          <w:sz w:val="24"/>
          <w:szCs w:val="28"/>
          <w:rtl/>
        </w:rPr>
      </w:pPr>
      <w:r w:rsidRPr="00644C71">
        <w:rPr>
          <w:rFonts w:ascii="Arial" w:eastAsia="Calibri" w:hAnsi="Arial" w:cs="Nazanin" w:hint="cs"/>
          <w:sz w:val="24"/>
          <w:szCs w:val="28"/>
          <w:rtl/>
        </w:rPr>
        <w:t xml:space="preserve">3-34 </w:t>
      </w:r>
      <w:r w:rsidRPr="00644C71">
        <w:rPr>
          <w:rFonts w:eastAsia="Calibri" w:cs="Nazanin" w:hint="cs"/>
          <w:sz w:val="24"/>
          <w:szCs w:val="28"/>
          <w:rtl/>
        </w:rPr>
        <w:t>كميته فني بازرگاني</w:t>
      </w:r>
    </w:p>
    <w:p w14:paraId="7BAD265F" w14:textId="66734A2B" w:rsidR="00BE29D5" w:rsidRDefault="00BE29D5" w:rsidP="00BE29D5">
      <w:pPr>
        <w:jc w:val="both"/>
        <w:rPr>
          <w:rFonts w:eastAsia="Calibri" w:cs="Nazanin"/>
          <w:sz w:val="24"/>
          <w:szCs w:val="28"/>
          <w:rtl/>
        </w:rPr>
      </w:pPr>
      <w:r w:rsidRPr="00BE29D5">
        <w:rPr>
          <w:rFonts w:eastAsia="Calibri" w:cs="Nazanin" w:hint="cs"/>
          <w:b/>
          <w:bCs/>
          <w:sz w:val="24"/>
          <w:szCs w:val="28"/>
          <w:rtl/>
        </w:rPr>
        <w:t xml:space="preserve"> </w:t>
      </w:r>
      <w:r w:rsidRPr="00BE29D5">
        <w:rPr>
          <w:rFonts w:eastAsia="Calibri" w:cs="Nazanin" w:hint="cs"/>
          <w:sz w:val="24"/>
          <w:szCs w:val="28"/>
          <w:rtl/>
        </w:rPr>
        <w:t>كميته متشكل از حداقل سه نفر عضو خبره فني بازرگاني صلاحيت</w:t>
      </w:r>
      <w:r w:rsidRPr="00BE29D5">
        <w:rPr>
          <w:rFonts w:eastAsia="Calibri" w:cs="Nazanin" w:hint="cs"/>
          <w:sz w:val="24"/>
          <w:szCs w:val="28"/>
          <w:rtl/>
        </w:rPr>
        <w:softHyphen/>
        <w:t>دار كه از سوي مقام مجاز شركت براي ارزيابي فني بازرگاني تامين</w:t>
      </w:r>
      <w:r w:rsidRPr="00BE29D5">
        <w:rPr>
          <w:rFonts w:eastAsia="Calibri" w:cs="Nazanin" w:hint="cs"/>
          <w:sz w:val="24"/>
          <w:szCs w:val="28"/>
          <w:rtl/>
        </w:rPr>
        <w:softHyphen/>
        <w:t>كنندگان و سازندگان مي باشد؛</w:t>
      </w:r>
    </w:p>
    <w:p w14:paraId="37190378" w14:textId="77777777" w:rsidR="00644C71" w:rsidRPr="00BE29D5" w:rsidRDefault="00644C71" w:rsidP="00BE29D5">
      <w:pPr>
        <w:jc w:val="both"/>
        <w:rPr>
          <w:rFonts w:ascii="Arial" w:eastAsia="Calibri" w:hAnsi="Arial" w:cs="Nazanin"/>
          <w:sz w:val="24"/>
          <w:szCs w:val="28"/>
        </w:rPr>
      </w:pPr>
    </w:p>
    <w:p w14:paraId="758156BE" w14:textId="77777777" w:rsidR="00BE29D5" w:rsidRPr="00644C71" w:rsidRDefault="00BE29D5" w:rsidP="00BE29D5">
      <w:pPr>
        <w:jc w:val="both"/>
        <w:rPr>
          <w:rFonts w:eastAsia="Calibri" w:cs="Nazanin"/>
          <w:sz w:val="24"/>
          <w:szCs w:val="28"/>
          <w:rtl/>
        </w:rPr>
      </w:pPr>
      <w:r w:rsidRPr="00644C71">
        <w:rPr>
          <w:rFonts w:ascii="Arial" w:eastAsia="Calibri" w:hAnsi="Arial" w:cs="Nazanin" w:hint="cs"/>
          <w:sz w:val="24"/>
          <w:szCs w:val="28"/>
          <w:rtl/>
        </w:rPr>
        <w:t>3-</w:t>
      </w:r>
      <w:r w:rsidRPr="00644C71">
        <w:rPr>
          <w:rFonts w:eastAsia="Calibri" w:cs="Nazanin" w:hint="cs"/>
          <w:sz w:val="24"/>
          <w:szCs w:val="28"/>
          <w:rtl/>
        </w:rPr>
        <w:t>35 فهرست كوتاه</w:t>
      </w:r>
    </w:p>
    <w:p w14:paraId="3CA60FBC" w14:textId="7DE9AE61" w:rsidR="00BE29D5" w:rsidRDefault="00BE29D5" w:rsidP="00BE29D5">
      <w:pPr>
        <w:jc w:val="both"/>
        <w:rPr>
          <w:rFonts w:ascii="F_Mitra" w:hAnsi="F_Mitra" w:cs="Nazanin"/>
          <w:snapToGrid w:val="0"/>
          <w:sz w:val="28"/>
          <w:szCs w:val="28"/>
          <w:rtl/>
          <w:lang w:val="ru-RU"/>
        </w:rPr>
      </w:pPr>
      <w:r w:rsidRPr="00BE29D5">
        <w:rPr>
          <w:rFonts w:eastAsia="Calibri" w:cs="Nazanin" w:hint="cs"/>
          <w:sz w:val="24"/>
          <w:szCs w:val="28"/>
          <w:rtl/>
        </w:rPr>
        <w:t xml:space="preserve"> ليست آن دسته از</w:t>
      </w:r>
      <w:r w:rsidRPr="00BE29D5">
        <w:rPr>
          <w:rFonts w:ascii="F_Mitra" w:hAnsi="F_Mitra" w:cs="Nazanin" w:hint="cs"/>
          <w:snapToGrid w:val="0"/>
          <w:sz w:val="28"/>
          <w:szCs w:val="28"/>
          <w:rtl/>
          <w:lang w:val="ru-RU"/>
        </w:rPr>
        <w:t xml:space="preserve"> تامين</w:t>
      </w:r>
      <w:r w:rsidRPr="00BE29D5">
        <w:rPr>
          <w:rFonts w:ascii="F_Mitra" w:hAnsi="F_Mitra" w:cs="Nazanin" w:hint="cs"/>
          <w:snapToGrid w:val="0"/>
          <w:sz w:val="28"/>
          <w:szCs w:val="28"/>
          <w:rtl/>
          <w:lang w:val="ru-RU"/>
        </w:rPr>
        <w:softHyphen/>
        <w:t>كنندگان كه پس از انجام فرايند ارزيابي كيفي و با توجه به امتياز كسب شده از نظر كميته فني- بازرگاني توان انجام تعهدات موضوع مناقصه يا خدمت را دارا مي باشند؛</w:t>
      </w:r>
    </w:p>
    <w:p w14:paraId="151F50B5" w14:textId="77777777" w:rsidR="00BE29D5" w:rsidRPr="00BE29D5" w:rsidRDefault="00BE29D5" w:rsidP="00BE29D5">
      <w:pPr>
        <w:jc w:val="both"/>
        <w:rPr>
          <w:rFonts w:ascii="Arial" w:eastAsia="Calibri" w:hAnsi="Arial" w:cs="Nazanin"/>
          <w:sz w:val="24"/>
          <w:szCs w:val="28"/>
        </w:rPr>
      </w:pPr>
    </w:p>
    <w:p w14:paraId="6D67F882" w14:textId="77777777" w:rsidR="00BE29D5" w:rsidRPr="00644C71" w:rsidRDefault="00BE29D5" w:rsidP="00BE29D5">
      <w:pPr>
        <w:jc w:val="both"/>
        <w:rPr>
          <w:rFonts w:eastAsia="Calibri" w:cs="Nazanin"/>
          <w:sz w:val="24"/>
          <w:szCs w:val="28"/>
          <w:rtl/>
        </w:rPr>
      </w:pPr>
      <w:r w:rsidRPr="00644C71">
        <w:rPr>
          <w:rFonts w:ascii="Arial" w:eastAsia="Calibri" w:hAnsi="Arial" w:cs="Nazanin" w:hint="cs"/>
          <w:sz w:val="24"/>
          <w:szCs w:val="28"/>
          <w:rtl/>
        </w:rPr>
        <w:t>3-36</w:t>
      </w:r>
      <w:r w:rsidRPr="00BE29D5">
        <w:rPr>
          <w:rFonts w:eastAsia="Calibri" w:cs="Nazanin" w:hint="cs"/>
          <w:sz w:val="24"/>
          <w:szCs w:val="28"/>
          <w:rtl/>
        </w:rPr>
        <w:t xml:space="preserve">رسيد انبار: </w:t>
      </w:r>
    </w:p>
    <w:p w14:paraId="49B6777D" w14:textId="48B57B60" w:rsidR="00BE29D5" w:rsidRPr="00BE29D5" w:rsidRDefault="00BE29D5" w:rsidP="00BE29D5">
      <w:pPr>
        <w:jc w:val="both"/>
        <w:rPr>
          <w:rFonts w:ascii="Arial" w:eastAsia="Calibri" w:hAnsi="Arial" w:cs="Nazanin"/>
          <w:sz w:val="24"/>
          <w:szCs w:val="28"/>
        </w:rPr>
      </w:pPr>
      <w:r w:rsidRPr="00BE29D5">
        <w:rPr>
          <w:rFonts w:eastAsia="Calibri" w:cs="Nazanin" w:hint="cs"/>
          <w:sz w:val="24"/>
          <w:szCs w:val="28"/>
          <w:rtl/>
        </w:rPr>
        <w:lastRenderedPageBreak/>
        <w:t>برگه</w:t>
      </w:r>
      <w:r w:rsidRPr="00BE29D5">
        <w:rPr>
          <w:rFonts w:eastAsia="Calibri" w:cs="Nazanin" w:hint="cs"/>
          <w:sz w:val="24"/>
          <w:szCs w:val="28"/>
          <w:rtl/>
        </w:rPr>
        <w:softHyphen/>
        <w:t>ي</w:t>
      </w:r>
      <w:r w:rsidRPr="00BE29D5">
        <w:rPr>
          <w:rFonts w:ascii="Arial" w:eastAsia="Calibri" w:hAnsi="Arial" w:cs="Nazanin" w:hint="cs"/>
          <w:sz w:val="24"/>
          <w:szCs w:val="28"/>
          <w:rtl/>
        </w:rPr>
        <w:t xml:space="preserve"> صادره از واحد انبار شركت مبني بر دريافت فيزيكي </w:t>
      </w:r>
      <w:commentRangeEnd w:id="223"/>
      <w:r w:rsidR="00644C71">
        <w:rPr>
          <w:rStyle w:val="CommentReference"/>
          <w:rtl/>
        </w:rPr>
        <w:commentReference w:id="223"/>
      </w:r>
      <w:r w:rsidRPr="00BE29D5">
        <w:rPr>
          <w:rFonts w:ascii="Arial" w:eastAsia="Calibri" w:hAnsi="Arial" w:cs="Nazanin" w:hint="cs"/>
          <w:sz w:val="24"/>
          <w:szCs w:val="28"/>
          <w:rtl/>
        </w:rPr>
        <w:t>كالا مي باشد؛</w:t>
      </w:r>
    </w:p>
    <w:p w14:paraId="44E79960" w14:textId="4539C69B" w:rsidR="00B318CE" w:rsidRPr="00BE29D5" w:rsidRDefault="00B318CE" w:rsidP="00B318CE">
      <w:pPr>
        <w:jc w:val="both"/>
        <w:rPr>
          <w:rFonts w:ascii="Arial" w:hAnsi="Arial" w:cs="Nazanin"/>
          <w:sz w:val="28"/>
          <w:szCs w:val="28"/>
          <w:rtl/>
        </w:rPr>
      </w:pPr>
    </w:p>
    <w:p w14:paraId="29CFFD8C" w14:textId="77777777" w:rsidR="00916B06" w:rsidRPr="00916B06" w:rsidRDefault="00916B06" w:rsidP="004E6597">
      <w:pPr>
        <w:jc w:val="both"/>
        <w:rPr>
          <w:rFonts w:ascii="Arial" w:hAnsi="Arial" w:cs="Nazanin"/>
          <w:sz w:val="28"/>
          <w:szCs w:val="28"/>
          <w:rtl/>
        </w:rPr>
      </w:pPr>
      <w:r w:rsidRPr="00916B06">
        <w:rPr>
          <w:rFonts w:ascii="Arial" w:hAnsi="Arial" w:cs="Nazanin"/>
          <w:sz w:val="28"/>
          <w:szCs w:val="28"/>
          <w:rtl/>
        </w:rPr>
        <w:t xml:space="preserve"> </w:t>
      </w:r>
    </w:p>
    <w:p w14:paraId="29CFFD8D" w14:textId="77777777" w:rsidR="00916B06" w:rsidRPr="005C6F88" w:rsidRDefault="00916B06" w:rsidP="009E39D7">
      <w:pPr>
        <w:pStyle w:val="Title"/>
        <w:numPr>
          <w:ilvl w:val="0"/>
          <w:numId w:val="1"/>
        </w:numPr>
        <w:ind w:left="-2" w:right="-142" w:hanging="141"/>
        <w:jc w:val="both"/>
        <w:rPr>
          <w:rFonts w:cs="Nazanin"/>
          <w:sz w:val="32"/>
          <w:szCs w:val="32"/>
          <w:rtl/>
        </w:rPr>
      </w:pPr>
      <w:r w:rsidRPr="005C6F88">
        <w:rPr>
          <w:rFonts w:cs="Nazanin" w:hint="eastAsia"/>
          <w:sz w:val="32"/>
          <w:szCs w:val="32"/>
          <w:rtl/>
        </w:rPr>
        <w:t>شــرح</w:t>
      </w:r>
    </w:p>
    <w:p w14:paraId="29CFFD8E" w14:textId="77777777" w:rsidR="00916B06" w:rsidRPr="009F1BB7" w:rsidRDefault="00916B06" w:rsidP="000E5684">
      <w:pPr>
        <w:jc w:val="both"/>
        <w:rPr>
          <w:rFonts w:ascii="Arial" w:hAnsi="Arial" w:cs="Nazanin"/>
          <w:b/>
          <w:bCs/>
          <w:sz w:val="28"/>
          <w:szCs w:val="28"/>
          <w:rtl/>
        </w:rPr>
      </w:pPr>
      <w:r w:rsidRPr="009F1BB7">
        <w:rPr>
          <w:rFonts w:ascii="Arial" w:hAnsi="Arial" w:cs="Nazanin"/>
          <w:b/>
          <w:bCs/>
          <w:sz w:val="28"/>
          <w:szCs w:val="28"/>
          <w:rtl/>
        </w:rPr>
        <w:t xml:space="preserve">4-1 ضوابط و مجوزهاي لازم در رابطه با تأمين و ساخت تجهيزات نيروگاه‌هاي اتمي </w:t>
      </w:r>
    </w:p>
    <w:p w14:paraId="29CFFD8F" w14:textId="77777777" w:rsidR="00916B06" w:rsidRPr="00916B06" w:rsidRDefault="00A67ECC" w:rsidP="000E5684">
      <w:pPr>
        <w:jc w:val="both"/>
        <w:rPr>
          <w:rFonts w:ascii="Arial" w:hAnsi="Arial" w:cs="Nazanin"/>
          <w:sz w:val="28"/>
          <w:szCs w:val="28"/>
          <w:rtl/>
        </w:rPr>
      </w:pPr>
      <w:r>
        <w:rPr>
          <w:rFonts w:ascii="Arial" w:hAnsi="Arial" w:cs="Nazanin" w:hint="cs"/>
          <w:sz w:val="28"/>
          <w:szCs w:val="28"/>
          <w:rtl/>
        </w:rPr>
        <w:t xml:space="preserve">     </w:t>
      </w:r>
      <w:r w:rsidR="00916B06" w:rsidRPr="00916B06">
        <w:rPr>
          <w:rFonts w:ascii="Arial" w:hAnsi="Arial" w:cs="Nazanin" w:hint="eastAsia"/>
          <w:sz w:val="28"/>
          <w:szCs w:val="28"/>
          <w:rtl/>
        </w:rPr>
        <w:t>بر</w:t>
      </w:r>
      <w:r w:rsidR="00916B06" w:rsidRPr="00916B06">
        <w:rPr>
          <w:rFonts w:ascii="Arial" w:hAnsi="Arial" w:cs="Nazanin"/>
          <w:sz w:val="28"/>
          <w:szCs w:val="28"/>
          <w:rtl/>
        </w:rPr>
        <w:t xml:space="preserve"> اساس شرايط و ضوابط مترتب بر گواهينامه بهره‌برداري، لازم است تا سازمان بهره‌بردار، سازماندهي مناسبي را براي انجام فعاليت‌هاي تأمين و ساخت كالاهاي مورد نياز نيروگاه متناسب با فعاليت‌ها</w:t>
      </w:r>
      <w:r w:rsidR="007430A0">
        <w:rPr>
          <w:rFonts w:ascii="Arial" w:hAnsi="Arial" w:cs="Nazanin" w:hint="cs"/>
          <w:sz w:val="28"/>
          <w:szCs w:val="28"/>
          <w:rtl/>
        </w:rPr>
        <w:t xml:space="preserve"> و نيازها</w:t>
      </w:r>
      <w:r w:rsidR="00916B06" w:rsidRPr="00916B06">
        <w:rPr>
          <w:rFonts w:ascii="Arial" w:hAnsi="Arial" w:cs="Nazanin"/>
          <w:sz w:val="28"/>
          <w:szCs w:val="28"/>
          <w:rtl/>
        </w:rPr>
        <w:t xml:space="preserve">ي جاري، پيش‌رو و همچنين الزامات ذكر شده در اين سند پيش‌بيني كرده و نسبت به اخذ مصوبات لازم بر آن اقدام نمايد. اهم فعاليت‌هاي مرتبط با اين موضوع عبارتند از: </w:t>
      </w:r>
    </w:p>
    <w:p w14:paraId="29CFFD90"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تعيين</w:t>
      </w:r>
      <w:r w:rsidRPr="00916B06">
        <w:rPr>
          <w:rFonts w:ascii="Arial" w:hAnsi="Arial" w:cs="Nazanin"/>
          <w:sz w:val="28"/>
          <w:szCs w:val="28"/>
          <w:rtl/>
        </w:rPr>
        <w:t xml:space="preserve"> ساختار سازماني اثربخش در حوزه ساخت و تداركات كالا به نحوي كه اين شركت بر اساس آن قادر به انجام مؤثر وظايف و رسالت خود بوده و بتواند با بازدهي بالا در اين خصوص خدمت‌رساني نمايد.‌</w:t>
      </w:r>
    </w:p>
    <w:p w14:paraId="29CFFD91" w14:textId="0009F26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تعيين</w:t>
      </w:r>
      <w:r w:rsidRPr="00916B06">
        <w:rPr>
          <w:rFonts w:ascii="Arial" w:hAnsi="Arial" w:cs="Nazanin"/>
          <w:sz w:val="28"/>
          <w:szCs w:val="28"/>
          <w:rtl/>
        </w:rPr>
        <w:t xml:space="preserve"> تعداد نفرات كارشناسي متناسب با ساختار سازماني مصوب و جذب نيروهاي با صلاحيت جهت اجراي كليه </w:t>
      </w:r>
      <w:r w:rsidRPr="00E0190F">
        <w:rPr>
          <w:rFonts w:ascii="Arial" w:hAnsi="Arial" w:cs="Nazanin"/>
          <w:sz w:val="28"/>
          <w:szCs w:val="28"/>
          <w:rtl/>
        </w:rPr>
        <w:t>فعاليت‌هاي مذكور</w:t>
      </w:r>
      <w:r w:rsidR="006C4053" w:rsidRPr="00E0190F">
        <w:rPr>
          <w:rFonts w:ascii="Arial" w:hAnsi="Arial" w:cs="Nazanin" w:hint="cs"/>
          <w:sz w:val="28"/>
          <w:szCs w:val="28"/>
          <w:rtl/>
        </w:rPr>
        <w:t xml:space="preserve"> پس از خذ مجوز جذب از كارفرما</w:t>
      </w:r>
      <w:r w:rsidRPr="00E0190F">
        <w:rPr>
          <w:rFonts w:ascii="Arial" w:hAnsi="Arial" w:cs="Nazanin"/>
          <w:sz w:val="28"/>
          <w:szCs w:val="28"/>
          <w:rtl/>
        </w:rPr>
        <w:t xml:space="preserve">؛ </w:t>
      </w:r>
    </w:p>
    <w:p w14:paraId="29CFFD92"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تعيين</w:t>
      </w:r>
      <w:r w:rsidRPr="00916B06">
        <w:rPr>
          <w:rFonts w:ascii="Arial" w:hAnsi="Arial" w:cs="Nazanin"/>
          <w:sz w:val="28"/>
          <w:szCs w:val="28"/>
          <w:rtl/>
        </w:rPr>
        <w:t xml:space="preserve"> زير ساختارهاي مناسب و مورد نياز از جمله:</w:t>
      </w:r>
    </w:p>
    <w:p w14:paraId="29CFFD93" w14:textId="77777777" w:rsidR="00916B06" w:rsidRPr="00916B06" w:rsidRDefault="00916B06" w:rsidP="009E39D7">
      <w:pPr>
        <w:pStyle w:val="ListParagraph"/>
        <w:numPr>
          <w:ilvl w:val="0"/>
          <w:numId w:val="5"/>
        </w:numPr>
        <w:ind w:left="424" w:hanging="142"/>
        <w:jc w:val="both"/>
        <w:rPr>
          <w:rFonts w:ascii="Arial" w:hAnsi="Arial" w:cs="Nazanin"/>
          <w:sz w:val="28"/>
          <w:szCs w:val="28"/>
          <w:rtl/>
        </w:rPr>
      </w:pPr>
      <w:r w:rsidRPr="00916B06">
        <w:rPr>
          <w:rFonts w:ascii="Arial" w:hAnsi="Arial" w:cs="Nazanin" w:hint="eastAsia"/>
          <w:sz w:val="28"/>
          <w:szCs w:val="28"/>
          <w:rtl/>
        </w:rPr>
        <w:t>تأمين</w:t>
      </w:r>
      <w:r w:rsidRPr="00916B06">
        <w:rPr>
          <w:rFonts w:ascii="Arial" w:hAnsi="Arial" w:cs="Nazanin"/>
          <w:sz w:val="28"/>
          <w:szCs w:val="28"/>
          <w:rtl/>
        </w:rPr>
        <w:t xml:space="preserve"> فضاي كاري لازم براي پرسنل، </w:t>
      </w:r>
    </w:p>
    <w:p w14:paraId="29CFFD94" w14:textId="77777777" w:rsidR="00916B06" w:rsidRPr="00916B06" w:rsidRDefault="00916B06" w:rsidP="009E39D7">
      <w:pPr>
        <w:pStyle w:val="ListParagraph"/>
        <w:numPr>
          <w:ilvl w:val="0"/>
          <w:numId w:val="5"/>
        </w:numPr>
        <w:ind w:left="424" w:hanging="142"/>
        <w:jc w:val="both"/>
        <w:rPr>
          <w:rFonts w:ascii="Arial" w:hAnsi="Arial" w:cs="Nazanin"/>
          <w:sz w:val="28"/>
          <w:szCs w:val="28"/>
          <w:rtl/>
        </w:rPr>
      </w:pPr>
      <w:r w:rsidRPr="00916B06">
        <w:rPr>
          <w:rFonts w:ascii="Arial" w:hAnsi="Arial" w:cs="Nazanin" w:hint="eastAsia"/>
          <w:sz w:val="28"/>
          <w:szCs w:val="28"/>
          <w:rtl/>
        </w:rPr>
        <w:t>تأمين</w:t>
      </w:r>
      <w:r w:rsidRPr="00916B06">
        <w:rPr>
          <w:rFonts w:ascii="Arial" w:hAnsi="Arial" w:cs="Nazanin"/>
          <w:sz w:val="28"/>
          <w:szCs w:val="28"/>
          <w:rtl/>
        </w:rPr>
        <w:t xml:space="preserve"> فضاي اداري مناسب جهت استقرار نيروهاي كارشناسي ساير شركت‌ها در نيروگاه. بدليل ضرورت و تعدد زياد حضور كارشناسان شركت‌هاي تأمين كننده/ سازنده در نيروگاه به منظور بررسي وضعيت اقلام سرمايه‌اي و مصرفي، اين موضوع از اهميت فراواني برخوردار است. </w:t>
      </w:r>
    </w:p>
    <w:p w14:paraId="29CFFD95" w14:textId="77777777" w:rsidR="00916B06" w:rsidRPr="00916B06" w:rsidRDefault="00916B06" w:rsidP="009E39D7">
      <w:pPr>
        <w:pStyle w:val="ListParagraph"/>
        <w:numPr>
          <w:ilvl w:val="0"/>
          <w:numId w:val="5"/>
        </w:numPr>
        <w:ind w:left="424" w:hanging="142"/>
        <w:jc w:val="both"/>
        <w:rPr>
          <w:rFonts w:ascii="Arial" w:hAnsi="Arial" w:cs="Nazanin"/>
          <w:sz w:val="28"/>
          <w:szCs w:val="28"/>
          <w:rtl/>
        </w:rPr>
      </w:pPr>
      <w:r w:rsidRPr="00916B06">
        <w:rPr>
          <w:rFonts w:ascii="Arial" w:hAnsi="Arial" w:cs="Nazanin" w:hint="eastAsia"/>
          <w:sz w:val="28"/>
          <w:szCs w:val="28"/>
          <w:rtl/>
        </w:rPr>
        <w:t>تأمين</w:t>
      </w:r>
      <w:r w:rsidRPr="00916B06">
        <w:rPr>
          <w:rFonts w:ascii="Arial" w:hAnsi="Arial" w:cs="Nazanin"/>
          <w:sz w:val="28"/>
          <w:szCs w:val="28"/>
          <w:rtl/>
        </w:rPr>
        <w:t xml:space="preserve"> فضاي كافي جهت انبار مناسب كالاها، </w:t>
      </w:r>
    </w:p>
    <w:p w14:paraId="29CFFD96" w14:textId="77777777" w:rsidR="00916B06" w:rsidRPr="00916B06" w:rsidRDefault="00916B06" w:rsidP="009E39D7">
      <w:pPr>
        <w:pStyle w:val="ListParagraph"/>
        <w:numPr>
          <w:ilvl w:val="0"/>
          <w:numId w:val="5"/>
        </w:numPr>
        <w:ind w:left="424" w:hanging="142"/>
        <w:jc w:val="both"/>
        <w:rPr>
          <w:rFonts w:ascii="Arial" w:hAnsi="Arial" w:cs="Nazanin"/>
          <w:sz w:val="28"/>
          <w:szCs w:val="28"/>
          <w:rtl/>
        </w:rPr>
      </w:pPr>
      <w:r w:rsidRPr="00916B06">
        <w:rPr>
          <w:rFonts w:ascii="Arial" w:hAnsi="Arial" w:cs="Nazanin" w:hint="eastAsia"/>
          <w:sz w:val="28"/>
          <w:szCs w:val="28"/>
          <w:rtl/>
        </w:rPr>
        <w:t>تأمين</w:t>
      </w:r>
      <w:r w:rsidRPr="00916B06">
        <w:rPr>
          <w:rFonts w:ascii="Arial" w:hAnsi="Arial" w:cs="Nazanin"/>
          <w:sz w:val="28"/>
          <w:szCs w:val="28"/>
          <w:rtl/>
        </w:rPr>
        <w:t xml:space="preserve"> ابزار و وسايل مورد نياز جهت شناسايي و نگهداري با كيفيت كالاهاي ذخيره شده،‌ </w:t>
      </w:r>
    </w:p>
    <w:p w14:paraId="29CFFD97" w14:textId="77777777" w:rsidR="00916B06" w:rsidRPr="00916B06" w:rsidRDefault="00916B06" w:rsidP="009E39D7">
      <w:pPr>
        <w:pStyle w:val="ListParagraph"/>
        <w:numPr>
          <w:ilvl w:val="0"/>
          <w:numId w:val="5"/>
        </w:numPr>
        <w:ind w:left="424" w:hanging="142"/>
        <w:jc w:val="both"/>
        <w:rPr>
          <w:rFonts w:ascii="Arial" w:hAnsi="Arial" w:cs="Nazanin"/>
          <w:sz w:val="28"/>
          <w:szCs w:val="28"/>
          <w:rtl/>
        </w:rPr>
      </w:pPr>
      <w:r w:rsidRPr="00916B06">
        <w:rPr>
          <w:rFonts w:ascii="Arial" w:hAnsi="Arial" w:cs="Nazanin" w:hint="eastAsia"/>
          <w:sz w:val="28"/>
          <w:szCs w:val="28"/>
          <w:rtl/>
        </w:rPr>
        <w:t>تقويت</w:t>
      </w:r>
      <w:r w:rsidRPr="00916B06">
        <w:rPr>
          <w:rFonts w:ascii="Arial" w:hAnsi="Arial" w:cs="Nazanin"/>
          <w:sz w:val="28"/>
          <w:szCs w:val="28"/>
          <w:rtl/>
        </w:rPr>
        <w:t xml:space="preserve"> ناوگان و تجه</w:t>
      </w:r>
      <w:r w:rsidR="00763E4C" w:rsidRPr="00916B06">
        <w:rPr>
          <w:rFonts w:ascii="Arial" w:hAnsi="Arial" w:cs="Nazanin"/>
          <w:sz w:val="28"/>
          <w:szCs w:val="28"/>
          <w:rtl/>
        </w:rPr>
        <w:t>ي</w:t>
      </w:r>
      <w:r w:rsidRPr="00916B06">
        <w:rPr>
          <w:rFonts w:ascii="Arial" w:hAnsi="Arial" w:cs="Nazanin"/>
          <w:sz w:val="28"/>
          <w:szCs w:val="28"/>
          <w:rtl/>
        </w:rPr>
        <w:t xml:space="preserve">زات مورد نياز جهت جابجايي كالاها بنا به ضرورت‌هاي كاري و اداري، </w:t>
      </w:r>
    </w:p>
    <w:p w14:paraId="29CFFD98" w14:textId="77777777" w:rsidR="00916B06" w:rsidRPr="00916B06" w:rsidRDefault="00916B06" w:rsidP="009E39D7">
      <w:pPr>
        <w:pStyle w:val="ListParagraph"/>
        <w:numPr>
          <w:ilvl w:val="0"/>
          <w:numId w:val="5"/>
        </w:numPr>
        <w:ind w:left="424" w:hanging="142"/>
        <w:jc w:val="both"/>
        <w:rPr>
          <w:rFonts w:ascii="Arial" w:hAnsi="Arial" w:cs="Nazanin"/>
          <w:sz w:val="28"/>
          <w:szCs w:val="28"/>
          <w:rtl/>
        </w:rPr>
      </w:pPr>
      <w:r w:rsidRPr="00916B06">
        <w:rPr>
          <w:rFonts w:ascii="Arial" w:hAnsi="Arial" w:cs="Nazanin" w:hint="eastAsia"/>
          <w:sz w:val="28"/>
          <w:szCs w:val="28"/>
          <w:rtl/>
        </w:rPr>
        <w:t>رفع</w:t>
      </w:r>
      <w:r w:rsidRPr="00916B06">
        <w:rPr>
          <w:rFonts w:ascii="Arial" w:hAnsi="Arial" w:cs="Nazanin"/>
          <w:sz w:val="28"/>
          <w:szCs w:val="28"/>
          <w:rtl/>
        </w:rPr>
        <w:t xml:space="preserve"> نواقص نرم‌افزاري و سخت‌افزاري شبكه داخلي نيروگاه جهت ذخيره‌سازي و بروزرساني اطلاعات مربوط به كالاها و تعريف حق دسترسي براي افراد ذيربط به اين اطلاعات؛</w:t>
      </w:r>
    </w:p>
    <w:p w14:paraId="29CFFD99" w14:textId="77777777" w:rsidR="00916B06" w:rsidRPr="00916B06" w:rsidRDefault="00916B06" w:rsidP="009E39D7">
      <w:pPr>
        <w:pStyle w:val="ListParagraph"/>
        <w:numPr>
          <w:ilvl w:val="0"/>
          <w:numId w:val="5"/>
        </w:numPr>
        <w:ind w:left="424" w:hanging="142"/>
        <w:jc w:val="both"/>
        <w:rPr>
          <w:rFonts w:ascii="Arial" w:hAnsi="Arial" w:cs="Nazanin"/>
          <w:sz w:val="28"/>
          <w:szCs w:val="28"/>
          <w:rtl/>
        </w:rPr>
      </w:pPr>
      <w:r w:rsidRPr="00916B06">
        <w:rPr>
          <w:rFonts w:ascii="Arial" w:hAnsi="Arial" w:cs="Nazanin" w:hint="eastAsia"/>
          <w:sz w:val="28"/>
          <w:szCs w:val="28"/>
          <w:rtl/>
        </w:rPr>
        <w:t>تأمين</w:t>
      </w:r>
      <w:r w:rsidRPr="00916B06">
        <w:rPr>
          <w:rFonts w:ascii="Arial" w:hAnsi="Arial" w:cs="Nazanin"/>
          <w:sz w:val="28"/>
          <w:szCs w:val="28"/>
          <w:rtl/>
        </w:rPr>
        <w:t xml:space="preserve"> مجوزهاي لازم تردد براي افراد ساير شركت‌ها به منطقه </w:t>
      </w:r>
      <w:r w:rsidRPr="004B3B37">
        <w:rPr>
          <w:rFonts w:ascii="Arial" w:hAnsi="Arial" w:cs="Nazanin"/>
          <w:sz w:val="24"/>
          <w:szCs w:val="24"/>
        </w:rPr>
        <w:t>Inner</w:t>
      </w:r>
      <w:r w:rsidRPr="00916B06">
        <w:rPr>
          <w:rFonts w:ascii="Arial" w:hAnsi="Arial" w:cs="Nazanin"/>
          <w:sz w:val="28"/>
          <w:szCs w:val="28"/>
          <w:rtl/>
        </w:rPr>
        <w:t xml:space="preserve"> و ساير مناطق تحت كنترل نيروگاه؛</w:t>
      </w:r>
    </w:p>
    <w:p w14:paraId="29CFFD9A" w14:textId="4262A3A6" w:rsidR="00916B06" w:rsidRPr="00916B06" w:rsidRDefault="00916B06" w:rsidP="00D16E62">
      <w:pPr>
        <w:jc w:val="both"/>
        <w:rPr>
          <w:rFonts w:ascii="Arial" w:hAnsi="Arial" w:cs="Nazanin"/>
          <w:sz w:val="28"/>
          <w:szCs w:val="28"/>
          <w:rtl/>
        </w:rPr>
      </w:pPr>
      <w:r w:rsidRPr="00916B06">
        <w:rPr>
          <w:rFonts w:ascii="Arial" w:hAnsi="Arial" w:cs="Nazanin" w:hint="eastAsia"/>
          <w:sz w:val="28"/>
          <w:szCs w:val="28"/>
          <w:rtl/>
        </w:rPr>
        <w:lastRenderedPageBreak/>
        <w:t>در</w:t>
      </w:r>
      <w:r w:rsidRPr="00916B06">
        <w:rPr>
          <w:rFonts w:ascii="Arial" w:hAnsi="Arial" w:cs="Nazanin"/>
          <w:sz w:val="28"/>
          <w:szCs w:val="28"/>
          <w:rtl/>
        </w:rPr>
        <w:t xml:space="preserve"> كنار الزام فوق، همچنين ضروري است تا سازمان مسئول تمهيدات كافي و لازم جهت ثبت و اخذ مجوزهاي مورد نياز براي تأمين‌كنندگان و سازندگان خود را بر اساس روش‌ها، دستورالعمل‌ها و آيين</w:t>
      </w:r>
      <w:r w:rsidR="005D6383">
        <w:rPr>
          <w:rFonts w:ascii="Arial" w:hAnsi="Arial" w:cs="Nazanin" w:hint="cs"/>
          <w:sz w:val="28"/>
          <w:szCs w:val="28"/>
          <w:rtl/>
        </w:rPr>
        <w:t>‌</w:t>
      </w:r>
      <w:r w:rsidRPr="00916B06">
        <w:rPr>
          <w:rFonts w:ascii="Arial" w:hAnsi="Arial" w:cs="Nazanin"/>
          <w:sz w:val="28"/>
          <w:szCs w:val="28"/>
          <w:rtl/>
        </w:rPr>
        <w:t xml:space="preserve">نامه هاي منتشر شده توسط دفتر نظام ايمني هسته‌اي كشور مهيا نمايد. </w:t>
      </w:r>
      <w:del w:id="224" w:author="mohebbi" w:date="2017-09-28T00:56:00Z">
        <w:r w:rsidRPr="00916B06" w:rsidDel="00D16E62">
          <w:rPr>
            <w:rFonts w:ascii="Arial" w:hAnsi="Arial" w:cs="Nazanin"/>
            <w:sz w:val="28"/>
            <w:szCs w:val="28"/>
            <w:rtl/>
          </w:rPr>
          <w:delText>اين شركت م</w:delText>
        </w:r>
        <w:r w:rsidRPr="00916B06" w:rsidDel="00D16E62">
          <w:rPr>
            <w:rFonts w:ascii="Arial" w:hAnsi="Arial" w:cs="Nazanin" w:hint="eastAsia"/>
            <w:sz w:val="28"/>
            <w:szCs w:val="28"/>
            <w:rtl/>
          </w:rPr>
          <w:delText>وظف</w:delText>
        </w:r>
        <w:r w:rsidRPr="00916B06" w:rsidDel="00D16E62">
          <w:rPr>
            <w:rFonts w:ascii="Arial" w:hAnsi="Arial" w:cs="Nazanin"/>
            <w:sz w:val="28"/>
            <w:szCs w:val="28"/>
            <w:rtl/>
          </w:rPr>
          <w:delText xml:space="preserve"> است تا در هماهنگي كامل با </w:delText>
        </w:r>
      </w:del>
      <w:r w:rsidRPr="00916B06">
        <w:rPr>
          <w:rFonts w:ascii="Arial" w:hAnsi="Arial" w:cs="Nazanin"/>
          <w:sz w:val="28"/>
          <w:szCs w:val="28"/>
          <w:rtl/>
        </w:rPr>
        <w:t xml:space="preserve">شركت توليد و توسعه انرژي اتمي ايران </w:t>
      </w:r>
      <w:ins w:id="225" w:author="mohebbi" w:date="2017-09-28T00:56:00Z">
        <w:r w:rsidR="00D16E62">
          <w:rPr>
            <w:rFonts w:ascii="Arial" w:hAnsi="Arial" w:cs="Nazanin" w:hint="cs"/>
            <w:sz w:val="28"/>
            <w:szCs w:val="28"/>
            <w:rtl/>
          </w:rPr>
          <w:t xml:space="preserve">موظف می باشد </w:t>
        </w:r>
      </w:ins>
      <w:r w:rsidRPr="00916B06">
        <w:rPr>
          <w:rFonts w:ascii="Arial" w:hAnsi="Arial" w:cs="Nazanin"/>
          <w:sz w:val="28"/>
          <w:szCs w:val="28"/>
          <w:rtl/>
        </w:rPr>
        <w:t xml:space="preserve">نسبت به رفع نواقص و مشكلات موجود پيرامون هر يك از موضوعات زير اقدامات لازم را به عمل آورد:  </w:t>
      </w:r>
    </w:p>
    <w:p w14:paraId="29CFFD9B"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اخذ</w:t>
      </w:r>
      <w:r w:rsidRPr="00916B06">
        <w:rPr>
          <w:rFonts w:ascii="Arial" w:hAnsi="Arial" w:cs="Nazanin"/>
          <w:sz w:val="28"/>
          <w:szCs w:val="28"/>
          <w:rtl/>
        </w:rPr>
        <w:t xml:space="preserve"> استعلام از مراكز ذيصلاح در خصوص نحوه ثبت صلاحيت و اخذ مجوزهاي لازم براي تأمين كنندگان/ سازندگان قبل از شروع فعاليت‌هاي مذكور، </w:t>
      </w:r>
    </w:p>
    <w:p w14:paraId="29CFFD9C" w14:textId="1D65EA0F" w:rsidR="000D3BEF" w:rsidRDefault="00D16E62" w:rsidP="009E39D7">
      <w:pPr>
        <w:pStyle w:val="ListParagraph"/>
        <w:numPr>
          <w:ilvl w:val="0"/>
          <w:numId w:val="4"/>
        </w:numPr>
        <w:ind w:left="282" w:hanging="217"/>
        <w:jc w:val="both"/>
        <w:rPr>
          <w:rFonts w:ascii="Arial" w:hAnsi="Arial" w:cs="Nazanin"/>
          <w:sz w:val="28"/>
          <w:szCs w:val="28"/>
        </w:rPr>
      </w:pPr>
      <w:ins w:id="226" w:author="mohebbi" w:date="2017-09-28T00:56:00Z">
        <w:r>
          <w:rPr>
            <w:rFonts w:ascii="Arial" w:hAnsi="Arial" w:cs="Nazanin" w:hint="cs"/>
            <w:sz w:val="28"/>
            <w:szCs w:val="28"/>
            <w:rtl/>
          </w:rPr>
          <w:t xml:space="preserve">هماهنگی و انجام پیگیری لازم برای </w:t>
        </w:r>
      </w:ins>
      <w:r w:rsidR="00916B06" w:rsidRPr="00916B06">
        <w:rPr>
          <w:rFonts w:ascii="Arial" w:hAnsi="Arial" w:cs="Nazanin" w:hint="eastAsia"/>
          <w:sz w:val="28"/>
          <w:szCs w:val="28"/>
          <w:rtl/>
        </w:rPr>
        <w:t>ثبت</w:t>
      </w:r>
      <w:r w:rsidR="00916B06" w:rsidRPr="00916B06">
        <w:rPr>
          <w:rFonts w:ascii="Arial" w:hAnsi="Arial" w:cs="Nazanin"/>
          <w:sz w:val="28"/>
          <w:szCs w:val="28"/>
          <w:rtl/>
        </w:rPr>
        <w:t xml:space="preserve"> صلاحيت تأمين‌كننده/ سازنده در دفتر نظام ايمني هسته‌اي كشور؛ </w:t>
      </w:r>
    </w:p>
    <w:p w14:paraId="29CFFD9D" w14:textId="77777777" w:rsidR="000D3BEF" w:rsidRPr="000D3BEF" w:rsidRDefault="000D3BEF" w:rsidP="000D3BEF">
      <w:pPr>
        <w:pStyle w:val="ListParagraph"/>
        <w:ind w:left="65"/>
        <w:jc w:val="both"/>
        <w:rPr>
          <w:rFonts w:ascii="Arial" w:hAnsi="Arial" w:cs="Nazanin"/>
          <w:sz w:val="28"/>
          <w:szCs w:val="28"/>
          <w:rtl/>
        </w:rPr>
      </w:pPr>
      <w:r w:rsidRPr="000D3BEF">
        <w:rPr>
          <w:rFonts w:ascii="Arial" w:hAnsi="Arial" w:cs="Nazanin" w:hint="eastAsia"/>
          <w:sz w:val="28"/>
          <w:szCs w:val="28"/>
          <w:rtl/>
        </w:rPr>
        <w:t>ثبت</w:t>
      </w:r>
      <w:r w:rsidRPr="000D3BEF">
        <w:rPr>
          <w:rFonts w:ascii="Arial" w:hAnsi="Arial" w:cs="Nazanin"/>
          <w:sz w:val="28"/>
          <w:szCs w:val="28"/>
          <w:rtl/>
        </w:rPr>
        <w:t xml:space="preserve"> صلاحيت شركت سازنده در نظام ايمني هسته‌اي كشور مطابق با الزامات تصريح شده در ويرايش يك سند زير صورت مي‌گيرد:</w:t>
      </w:r>
    </w:p>
    <w:p w14:paraId="29CFFD9E" w14:textId="77777777" w:rsidR="000D3BEF" w:rsidRPr="000D3BEF" w:rsidRDefault="000D3BEF" w:rsidP="000D3BEF">
      <w:pPr>
        <w:bidi w:val="0"/>
        <w:jc w:val="both"/>
        <w:rPr>
          <w:rFonts w:ascii="Arial" w:hAnsi="Arial" w:cs="Nazanin"/>
          <w:sz w:val="28"/>
          <w:szCs w:val="28"/>
        </w:rPr>
      </w:pPr>
      <w:r w:rsidRPr="000D3BEF">
        <w:rPr>
          <w:rFonts w:ascii="Arial" w:hAnsi="Arial" w:cs="Nazanin"/>
          <w:sz w:val="24"/>
          <w:szCs w:val="24"/>
        </w:rPr>
        <w:t>Licensing Procedure for BNPP-1 Construction and Operation (Doc. No. NNSD-R-0050-99/09) Appendix 3</w:t>
      </w:r>
      <w:r w:rsidRPr="000D3BEF">
        <w:rPr>
          <w:rFonts w:ascii="Arial" w:hAnsi="Arial" w:cs="Nazanin"/>
          <w:sz w:val="28"/>
          <w:szCs w:val="28"/>
          <w:rtl/>
        </w:rPr>
        <w:t xml:space="preserve"> (</w:t>
      </w:r>
    </w:p>
    <w:p w14:paraId="29CFFD9F" w14:textId="77777777" w:rsidR="000D3BEF" w:rsidRPr="000D3BEF" w:rsidRDefault="000D3BEF" w:rsidP="000D3BEF">
      <w:pPr>
        <w:jc w:val="both"/>
        <w:rPr>
          <w:rFonts w:ascii="Arial" w:hAnsi="Arial" w:cs="Nazanin"/>
          <w:sz w:val="28"/>
          <w:szCs w:val="28"/>
          <w:rtl/>
        </w:rPr>
      </w:pPr>
      <w:r w:rsidRPr="000D3BEF">
        <w:rPr>
          <w:rFonts w:ascii="Arial" w:hAnsi="Arial" w:cs="Nazanin" w:hint="eastAsia"/>
          <w:sz w:val="28"/>
          <w:szCs w:val="28"/>
          <w:rtl/>
        </w:rPr>
        <w:t>عناوين</w:t>
      </w:r>
      <w:r w:rsidRPr="000D3BEF">
        <w:rPr>
          <w:rFonts w:ascii="Arial" w:hAnsi="Arial" w:cs="Nazanin"/>
          <w:sz w:val="28"/>
          <w:szCs w:val="28"/>
          <w:rtl/>
        </w:rPr>
        <w:t xml:space="preserve"> مهمترين اسناد مورد نياز براي ثبت يك شركت سازنده در ضميمه شماره يك اين سند ارائه گرديده‌اند. </w:t>
      </w:r>
    </w:p>
    <w:p w14:paraId="29CFFDA0"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اخذ</w:t>
      </w:r>
      <w:r w:rsidRPr="00916B06">
        <w:rPr>
          <w:rFonts w:ascii="Arial" w:hAnsi="Arial" w:cs="Nazanin"/>
          <w:sz w:val="28"/>
          <w:szCs w:val="28"/>
          <w:rtl/>
        </w:rPr>
        <w:t xml:space="preserve"> مجوزهاي لازم جهت ساخت تجهيزات و قطعات از نظام ايمني هسته‌اي كشور؛ </w:t>
      </w:r>
    </w:p>
    <w:p w14:paraId="29CFFDA1" w14:textId="77777777" w:rsidR="00916B06" w:rsidRDefault="00916B06" w:rsidP="009E39D7">
      <w:pPr>
        <w:pStyle w:val="ListParagraph"/>
        <w:numPr>
          <w:ilvl w:val="0"/>
          <w:numId w:val="4"/>
        </w:numPr>
        <w:ind w:left="282" w:hanging="217"/>
        <w:jc w:val="both"/>
        <w:rPr>
          <w:rFonts w:ascii="Arial" w:hAnsi="Arial" w:cs="Nazanin"/>
          <w:sz w:val="28"/>
          <w:szCs w:val="28"/>
        </w:rPr>
      </w:pPr>
      <w:r w:rsidRPr="00916B06">
        <w:rPr>
          <w:rFonts w:ascii="Arial" w:hAnsi="Arial" w:cs="Nazanin" w:hint="eastAsia"/>
          <w:sz w:val="28"/>
          <w:szCs w:val="28"/>
          <w:rtl/>
        </w:rPr>
        <w:t>اخذ</w:t>
      </w:r>
      <w:r w:rsidRPr="00916B06">
        <w:rPr>
          <w:rFonts w:ascii="Arial" w:hAnsi="Arial" w:cs="Nazanin"/>
          <w:sz w:val="28"/>
          <w:szCs w:val="28"/>
          <w:rtl/>
        </w:rPr>
        <w:t xml:space="preserve"> مجوزهاي ويژه از نظام ايمني هسته‌اي كشور؛ </w:t>
      </w:r>
    </w:p>
    <w:p w14:paraId="29CFFDA2" w14:textId="77777777" w:rsidR="000D3BEF" w:rsidRPr="000D3BEF" w:rsidRDefault="000D3BEF" w:rsidP="000D3BEF">
      <w:pPr>
        <w:jc w:val="both"/>
        <w:rPr>
          <w:rFonts w:ascii="Arial" w:hAnsi="Arial" w:cs="Nazanin"/>
          <w:sz w:val="28"/>
          <w:szCs w:val="28"/>
          <w:rtl/>
        </w:rPr>
      </w:pPr>
      <w:r w:rsidRPr="000D3BEF">
        <w:rPr>
          <w:rFonts w:ascii="Arial" w:hAnsi="Arial" w:cs="Nazanin" w:hint="eastAsia"/>
          <w:sz w:val="28"/>
          <w:szCs w:val="28"/>
          <w:rtl/>
        </w:rPr>
        <w:t>الزامات</w:t>
      </w:r>
      <w:r w:rsidRPr="000D3BEF">
        <w:rPr>
          <w:rFonts w:ascii="Arial" w:hAnsi="Arial" w:cs="Nazanin"/>
          <w:sz w:val="28"/>
          <w:szCs w:val="28"/>
          <w:rtl/>
        </w:rPr>
        <w:t xml:space="preserve"> مربوط به اخذ مجوز ويژه (</w:t>
      </w:r>
      <w:r w:rsidRPr="000D3BEF">
        <w:rPr>
          <w:rFonts w:ascii="Arial" w:hAnsi="Arial" w:cs="Nazanin"/>
          <w:sz w:val="24"/>
          <w:szCs w:val="24"/>
        </w:rPr>
        <w:t>Special Permit</w:t>
      </w:r>
      <w:r w:rsidRPr="000D3BEF">
        <w:rPr>
          <w:rFonts w:ascii="Arial" w:hAnsi="Arial" w:cs="Nazanin"/>
          <w:sz w:val="28"/>
          <w:szCs w:val="28"/>
          <w:rtl/>
        </w:rPr>
        <w:t xml:space="preserve">) از نظام ايمني هسته‌اي كشور در سند زير بيان گرديده‌اند: </w:t>
      </w:r>
    </w:p>
    <w:p w14:paraId="29CFFDA3" w14:textId="77777777" w:rsidR="000D3BEF" w:rsidRPr="000D3BEF" w:rsidRDefault="000D3BEF" w:rsidP="000D3BEF">
      <w:pPr>
        <w:bidi w:val="0"/>
        <w:jc w:val="both"/>
        <w:rPr>
          <w:rFonts w:ascii="Arial" w:hAnsi="Arial" w:cs="Nazanin"/>
          <w:sz w:val="28"/>
          <w:szCs w:val="28"/>
        </w:rPr>
      </w:pPr>
      <w:r w:rsidRPr="000D3BEF">
        <w:rPr>
          <w:rFonts w:ascii="Arial" w:hAnsi="Arial" w:cs="Nazanin"/>
          <w:sz w:val="24"/>
          <w:szCs w:val="24"/>
        </w:rPr>
        <w:t>Procedure of Granting Permits During construction and Commissioning of BNPP-1(INRA-NS-RE-051-10/03-2-Nov. 2009</w:t>
      </w:r>
      <w:r w:rsidRPr="000D3BEF">
        <w:rPr>
          <w:rFonts w:ascii="Arial" w:hAnsi="Arial" w:cs="Nazanin"/>
          <w:sz w:val="28"/>
          <w:szCs w:val="28"/>
        </w:rPr>
        <w:t>)</w:t>
      </w:r>
    </w:p>
    <w:p w14:paraId="29CFFDA4" w14:textId="77777777" w:rsidR="00916B06" w:rsidRDefault="00916B06" w:rsidP="009E39D7">
      <w:pPr>
        <w:pStyle w:val="ListParagraph"/>
        <w:numPr>
          <w:ilvl w:val="0"/>
          <w:numId w:val="4"/>
        </w:numPr>
        <w:ind w:left="282" w:hanging="217"/>
        <w:jc w:val="both"/>
        <w:rPr>
          <w:rFonts w:ascii="Arial" w:hAnsi="Arial" w:cs="Nazanin"/>
          <w:sz w:val="28"/>
          <w:szCs w:val="28"/>
        </w:rPr>
      </w:pPr>
      <w:r w:rsidRPr="00916B06">
        <w:rPr>
          <w:rFonts w:ascii="Arial" w:hAnsi="Arial" w:cs="Nazanin" w:hint="eastAsia"/>
          <w:sz w:val="28"/>
          <w:szCs w:val="28"/>
          <w:rtl/>
        </w:rPr>
        <w:t>اخذ</w:t>
      </w:r>
      <w:r w:rsidRPr="00916B06">
        <w:rPr>
          <w:rFonts w:ascii="Arial" w:hAnsi="Arial" w:cs="Nazanin"/>
          <w:sz w:val="28"/>
          <w:szCs w:val="28"/>
          <w:rtl/>
        </w:rPr>
        <w:t xml:space="preserve"> مجوز ويژه براي نصب تجهيز در نيروگاه؛</w:t>
      </w:r>
    </w:p>
    <w:p w14:paraId="29CFFDA5" w14:textId="77777777" w:rsidR="000D3BEF" w:rsidRPr="00916B06" w:rsidRDefault="000D3BEF" w:rsidP="000D3BEF">
      <w:pPr>
        <w:jc w:val="both"/>
        <w:rPr>
          <w:rFonts w:ascii="Arial" w:hAnsi="Arial" w:cs="Nazanin"/>
          <w:sz w:val="28"/>
          <w:szCs w:val="28"/>
          <w:rtl/>
        </w:rPr>
      </w:pPr>
      <w:r w:rsidRPr="00916B06">
        <w:rPr>
          <w:rFonts w:ascii="Arial" w:hAnsi="Arial" w:cs="Nazanin" w:hint="eastAsia"/>
          <w:sz w:val="28"/>
          <w:szCs w:val="28"/>
          <w:rtl/>
        </w:rPr>
        <w:t>اخذ</w:t>
      </w:r>
      <w:r w:rsidRPr="00916B06">
        <w:rPr>
          <w:rFonts w:ascii="Arial" w:hAnsi="Arial" w:cs="Nazanin"/>
          <w:sz w:val="28"/>
          <w:szCs w:val="28"/>
          <w:rtl/>
        </w:rPr>
        <w:t xml:space="preserve"> مجوز ويژه براي نصب تجهيز در نيروگاه و همچنين ثبت تجهيز در نيروگاه بر عهده شركت بهره‌بردار است كه مطابق با دستورالعمل‌هاي نظام ايمني هسته‌اي با عناوين ذيل صورت مي‌پذيرد: </w:t>
      </w:r>
    </w:p>
    <w:p w14:paraId="29CFFDA6" w14:textId="77777777" w:rsidR="000D3BEF" w:rsidRPr="000D3BEF" w:rsidRDefault="000D3BEF" w:rsidP="000D3BEF">
      <w:pPr>
        <w:bidi w:val="0"/>
        <w:jc w:val="both"/>
        <w:rPr>
          <w:rFonts w:ascii="Arial" w:hAnsi="Arial" w:cs="Nazanin"/>
          <w:sz w:val="24"/>
          <w:szCs w:val="24"/>
        </w:rPr>
      </w:pPr>
      <w:r w:rsidRPr="000D3BEF">
        <w:rPr>
          <w:rFonts w:ascii="Arial" w:hAnsi="Arial" w:cs="Nazanin"/>
          <w:sz w:val="24"/>
          <w:szCs w:val="24"/>
        </w:rPr>
        <w:t>Procedure of Granting Permits During construction and Commissioning of BNPP-1 (INRA-NS-RE-051-10/03-2-Nov. 2009</w:t>
      </w:r>
      <w:r w:rsidRPr="000D3BEF">
        <w:rPr>
          <w:rFonts w:ascii="Arial" w:hAnsi="Arial" w:cs="Nazanin"/>
          <w:sz w:val="24"/>
          <w:szCs w:val="24"/>
          <w:rtl/>
        </w:rPr>
        <w:t>(</w:t>
      </w:r>
    </w:p>
    <w:p w14:paraId="29CFFDA7" w14:textId="77777777" w:rsidR="000D3BEF" w:rsidRPr="000D3BEF" w:rsidRDefault="000D3BEF" w:rsidP="000D3BEF">
      <w:pPr>
        <w:bidi w:val="0"/>
        <w:jc w:val="both"/>
        <w:rPr>
          <w:rFonts w:ascii="Arial" w:hAnsi="Arial" w:cs="Nazanin"/>
          <w:sz w:val="24"/>
          <w:szCs w:val="24"/>
        </w:rPr>
      </w:pPr>
      <w:r w:rsidRPr="000D3BEF">
        <w:rPr>
          <w:rFonts w:ascii="Arial" w:hAnsi="Arial" w:cs="Nazanin"/>
          <w:sz w:val="24"/>
          <w:szCs w:val="24"/>
        </w:rPr>
        <w:t>Procedure for Registration of the BNPP Vessels and Pipelines, Operating Under Pressure (Doc No.NNSD-RG-0043-08/05</w:t>
      </w:r>
    </w:p>
    <w:p w14:paraId="29CFFDA8"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sz w:val="28"/>
          <w:szCs w:val="28"/>
          <w:rtl/>
        </w:rPr>
        <w:t xml:space="preserve"> ثبت تجهيز در نيروگاه؛ </w:t>
      </w:r>
    </w:p>
    <w:p w14:paraId="29CFFDA9" w14:textId="77777777" w:rsidR="000D3BEF" w:rsidRDefault="000D3BEF" w:rsidP="000E5684">
      <w:pPr>
        <w:jc w:val="both"/>
        <w:rPr>
          <w:rFonts w:ascii="Arial" w:hAnsi="Arial" w:cs="Nazanin"/>
          <w:sz w:val="28"/>
          <w:szCs w:val="28"/>
          <w:rtl/>
        </w:rPr>
      </w:pPr>
    </w:p>
    <w:p w14:paraId="29CFFDAA" w14:textId="77777777" w:rsidR="00916B06" w:rsidRPr="00916B06" w:rsidRDefault="00916B06" w:rsidP="000E5684">
      <w:pPr>
        <w:jc w:val="both"/>
        <w:rPr>
          <w:rFonts w:ascii="Arial" w:hAnsi="Arial" w:cs="Nazanin"/>
          <w:sz w:val="28"/>
          <w:szCs w:val="28"/>
          <w:rtl/>
        </w:rPr>
      </w:pPr>
      <w:r w:rsidRPr="00916B06">
        <w:rPr>
          <w:rFonts w:ascii="Arial" w:hAnsi="Arial" w:cs="Nazanin" w:hint="eastAsia"/>
          <w:sz w:val="28"/>
          <w:szCs w:val="28"/>
          <w:rtl/>
        </w:rPr>
        <w:t>برخي</w:t>
      </w:r>
      <w:r w:rsidRPr="00916B06">
        <w:rPr>
          <w:rFonts w:ascii="Arial" w:hAnsi="Arial" w:cs="Nazanin"/>
          <w:sz w:val="28"/>
          <w:szCs w:val="28"/>
          <w:rtl/>
        </w:rPr>
        <w:t xml:space="preserve"> </w:t>
      </w:r>
      <w:r w:rsidR="000D3BEF">
        <w:rPr>
          <w:rFonts w:ascii="Arial" w:hAnsi="Arial" w:cs="Nazanin" w:hint="cs"/>
          <w:sz w:val="28"/>
          <w:szCs w:val="28"/>
          <w:rtl/>
        </w:rPr>
        <w:t xml:space="preserve">از </w:t>
      </w:r>
      <w:r w:rsidRPr="00916B06">
        <w:rPr>
          <w:rFonts w:ascii="Arial" w:hAnsi="Arial" w:cs="Nazanin"/>
          <w:sz w:val="28"/>
          <w:szCs w:val="28"/>
          <w:rtl/>
        </w:rPr>
        <w:t xml:space="preserve">الزامات و ضوابط تصريح شده براي سازمان بهره‌بردار در فصل سوم (ماده 14)  از "سند اجرايي نظام ايمني هسته‌اي" با عنوان "پروانه و مجوز"، عبارتند از: </w:t>
      </w:r>
    </w:p>
    <w:p w14:paraId="29CFFDAB" w14:textId="77777777" w:rsidR="00916B06" w:rsidRPr="000D3BEF" w:rsidRDefault="00916B06" w:rsidP="009E39D7">
      <w:pPr>
        <w:pStyle w:val="ListParagraph"/>
        <w:numPr>
          <w:ilvl w:val="0"/>
          <w:numId w:val="5"/>
        </w:numPr>
        <w:jc w:val="both"/>
        <w:rPr>
          <w:rFonts w:ascii="Arial" w:hAnsi="Arial" w:cs="Nazanin"/>
          <w:sz w:val="28"/>
          <w:szCs w:val="28"/>
          <w:rtl/>
        </w:rPr>
      </w:pPr>
      <w:r w:rsidRPr="000D3BEF">
        <w:rPr>
          <w:rFonts w:ascii="Arial" w:hAnsi="Arial" w:cs="Nazanin" w:hint="eastAsia"/>
          <w:sz w:val="28"/>
          <w:szCs w:val="28"/>
          <w:rtl/>
        </w:rPr>
        <w:lastRenderedPageBreak/>
        <w:t>بهره‌بردار</w:t>
      </w:r>
      <w:r w:rsidRPr="000D3BEF">
        <w:rPr>
          <w:rFonts w:ascii="Arial" w:hAnsi="Arial" w:cs="Nazanin"/>
          <w:sz w:val="28"/>
          <w:szCs w:val="28"/>
          <w:rtl/>
        </w:rPr>
        <w:t xml:space="preserve"> مسئول اصلي ايمني هسته‌اي و پرتوي</w:t>
      </w:r>
      <w:r w:rsidR="005D6383" w:rsidRPr="000D3BEF">
        <w:rPr>
          <w:rFonts w:ascii="Arial" w:hAnsi="Arial" w:cs="Nazanin" w:hint="cs"/>
          <w:sz w:val="28"/>
          <w:szCs w:val="28"/>
          <w:rtl/>
        </w:rPr>
        <w:t>ي</w:t>
      </w:r>
      <w:r w:rsidRPr="000D3BEF">
        <w:rPr>
          <w:rFonts w:ascii="Arial" w:hAnsi="Arial" w:cs="Nazanin"/>
          <w:sz w:val="28"/>
          <w:szCs w:val="28"/>
          <w:rtl/>
        </w:rPr>
        <w:t xml:space="preserve"> فعاليت‌ها يا تأسيساتي است كه از نظام ايمني هسته‌اي براي آنها پروانه/مجوز دريافت كرده است. واگذاري انجام هر يك از فعاليت‌ها توسط بهره‌بردار به ساير نهادها يا سازمان‌ها يا اشخاص اعم از حقيقي و يا حقوقي موجوب سلب، ح</w:t>
      </w:r>
      <w:r w:rsidRPr="000D3BEF">
        <w:rPr>
          <w:rFonts w:ascii="Arial" w:hAnsi="Arial" w:cs="Nazanin" w:hint="eastAsia"/>
          <w:sz w:val="28"/>
          <w:szCs w:val="28"/>
          <w:rtl/>
        </w:rPr>
        <w:t>ذف</w:t>
      </w:r>
      <w:r w:rsidRPr="000D3BEF">
        <w:rPr>
          <w:rFonts w:ascii="Arial" w:hAnsi="Arial" w:cs="Nazanin"/>
          <w:sz w:val="28"/>
          <w:szCs w:val="28"/>
          <w:rtl/>
        </w:rPr>
        <w:t xml:space="preserve"> يا كاهش مسئوليت اصلي بهره‌بردار نمي‌شود. </w:t>
      </w:r>
    </w:p>
    <w:p w14:paraId="29CFFDAC" w14:textId="77777777" w:rsidR="00916B06" w:rsidRPr="00916B06" w:rsidRDefault="00916B06" w:rsidP="009E39D7">
      <w:pPr>
        <w:pStyle w:val="ListParagraph"/>
        <w:numPr>
          <w:ilvl w:val="0"/>
          <w:numId w:val="5"/>
        </w:numPr>
        <w:jc w:val="both"/>
        <w:rPr>
          <w:rFonts w:ascii="Arial" w:hAnsi="Arial" w:cs="Nazanin"/>
          <w:sz w:val="28"/>
          <w:szCs w:val="28"/>
          <w:rtl/>
        </w:rPr>
      </w:pPr>
      <w:r w:rsidRPr="00916B06">
        <w:rPr>
          <w:rFonts w:ascii="Arial" w:hAnsi="Arial" w:cs="Nazanin" w:hint="eastAsia"/>
          <w:sz w:val="28"/>
          <w:szCs w:val="28"/>
          <w:rtl/>
        </w:rPr>
        <w:t>بهره‌برداري</w:t>
      </w:r>
      <w:r w:rsidRPr="00916B06">
        <w:rPr>
          <w:rFonts w:ascii="Arial" w:hAnsi="Arial" w:cs="Nazanin"/>
          <w:sz w:val="28"/>
          <w:szCs w:val="28"/>
          <w:rtl/>
        </w:rPr>
        <w:t xml:space="preserve"> بايد ضوابط و مقررات و رهنمودهاي نظام ايمني هسته‌اي و نيز شرايط پروانه‌ها و مجوزها را رعايت نمايد.  </w:t>
      </w:r>
    </w:p>
    <w:p w14:paraId="29CFFDAD" w14:textId="58B685C9" w:rsidR="00916B06" w:rsidRPr="00916B06" w:rsidRDefault="00916B06" w:rsidP="00704934">
      <w:pPr>
        <w:pStyle w:val="ListParagraph"/>
        <w:numPr>
          <w:ilvl w:val="0"/>
          <w:numId w:val="5"/>
        </w:numPr>
        <w:jc w:val="both"/>
        <w:rPr>
          <w:rFonts w:ascii="Arial" w:hAnsi="Arial" w:cs="Nazanin"/>
          <w:sz w:val="28"/>
          <w:szCs w:val="28"/>
          <w:rtl/>
        </w:rPr>
      </w:pPr>
      <w:r w:rsidRPr="00916B06">
        <w:rPr>
          <w:rFonts w:ascii="Arial" w:hAnsi="Arial" w:cs="Nazanin" w:hint="eastAsia"/>
          <w:sz w:val="28"/>
          <w:szCs w:val="28"/>
          <w:rtl/>
        </w:rPr>
        <w:t>بهره‌بردار</w:t>
      </w:r>
      <w:r w:rsidRPr="00916B06">
        <w:rPr>
          <w:rFonts w:ascii="Arial" w:hAnsi="Arial" w:cs="Nazanin"/>
          <w:sz w:val="28"/>
          <w:szCs w:val="28"/>
          <w:rtl/>
        </w:rPr>
        <w:t xml:space="preserve"> بايد به طور منظم و با روش ساماندهي شده و جامع، چگونگي انجام الزامات مقرر در سند حاضر، ضوابط نظام ايمني هسته‌اي و شرايط پروانه و مجوز را بر اساس ضوابط نظام ايمني هسته‌اي مورد ارزيابي </w:t>
      </w:r>
      <w:ins w:id="227" w:author="mohebbi" w:date="2017-09-28T01:07:00Z">
        <w:r w:rsidR="00704934">
          <w:rPr>
            <w:rFonts w:ascii="Arial" w:hAnsi="Arial" w:cs="Nazanin" w:hint="cs"/>
            <w:sz w:val="28"/>
            <w:szCs w:val="28"/>
            <w:rtl/>
          </w:rPr>
          <w:t xml:space="preserve">و تحت کنترل </w:t>
        </w:r>
      </w:ins>
      <w:r w:rsidRPr="00916B06">
        <w:rPr>
          <w:rFonts w:ascii="Arial" w:hAnsi="Arial" w:cs="Nazanin"/>
          <w:sz w:val="28"/>
          <w:szCs w:val="28"/>
          <w:rtl/>
        </w:rPr>
        <w:t xml:space="preserve">قرار دهد </w:t>
      </w:r>
      <w:del w:id="228" w:author="mohebbi" w:date="2017-09-28T01:07:00Z">
        <w:r w:rsidRPr="00916B06" w:rsidDel="00704934">
          <w:rPr>
            <w:rFonts w:ascii="Arial" w:hAnsi="Arial" w:cs="Nazanin"/>
            <w:sz w:val="28"/>
            <w:szCs w:val="28"/>
            <w:rtl/>
          </w:rPr>
          <w:delText xml:space="preserve">و به نظام ايمني هسته‌اي گزارش نمايد. </w:delText>
        </w:r>
      </w:del>
      <w:r w:rsidRPr="00916B06">
        <w:rPr>
          <w:rFonts w:ascii="Arial" w:hAnsi="Arial" w:cs="Nazanin"/>
          <w:sz w:val="28"/>
          <w:szCs w:val="28"/>
          <w:rtl/>
        </w:rPr>
        <w:t>همچنين اصلاحات مو</w:t>
      </w:r>
      <w:r w:rsidRPr="00916B06">
        <w:rPr>
          <w:rFonts w:ascii="Arial" w:hAnsi="Arial" w:cs="Nazanin" w:hint="eastAsia"/>
          <w:sz w:val="28"/>
          <w:szCs w:val="28"/>
          <w:rtl/>
        </w:rPr>
        <w:t>رد</w:t>
      </w:r>
      <w:r w:rsidRPr="00916B06">
        <w:rPr>
          <w:rFonts w:ascii="Arial" w:hAnsi="Arial" w:cs="Nazanin"/>
          <w:sz w:val="28"/>
          <w:szCs w:val="28"/>
          <w:rtl/>
        </w:rPr>
        <w:t xml:space="preserve"> نظر نظام ايمني هسته‌اي را بر اساس نتايج بررسي گزارش</w:t>
      </w:r>
      <w:r w:rsidR="005D6383">
        <w:rPr>
          <w:rFonts w:ascii="Arial" w:hAnsi="Arial" w:cs="Nazanin" w:hint="cs"/>
          <w:sz w:val="28"/>
          <w:szCs w:val="28"/>
          <w:rtl/>
        </w:rPr>
        <w:t xml:space="preserve"> و</w:t>
      </w:r>
      <w:r w:rsidRPr="00916B06">
        <w:rPr>
          <w:rFonts w:ascii="Arial" w:hAnsi="Arial" w:cs="Nazanin"/>
          <w:sz w:val="28"/>
          <w:szCs w:val="28"/>
          <w:rtl/>
        </w:rPr>
        <w:t xml:space="preserve"> اعمال نمايد. </w:t>
      </w:r>
    </w:p>
    <w:p w14:paraId="29CFFDAE" w14:textId="7F360C7C" w:rsidR="00916B06" w:rsidRPr="00916B06" w:rsidRDefault="00916B06" w:rsidP="00637200">
      <w:pPr>
        <w:jc w:val="both"/>
        <w:rPr>
          <w:rFonts w:ascii="Arial" w:hAnsi="Arial" w:cs="Nazanin"/>
          <w:sz w:val="28"/>
          <w:szCs w:val="28"/>
          <w:rtl/>
        </w:rPr>
      </w:pPr>
      <w:r w:rsidRPr="00916B06">
        <w:rPr>
          <w:rFonts w:ascii="Arial" w:hAnsi="Arial" w:cs="Nazanin" w:hint="eastAsia"/>
          <w:sz w:val="28"/>
          <w:szCs w:val="28"/>
          <w:rtl/>
        </w:rPr>
        <w:t>همچنين</w:t>
      </w:r>
      <w:r w:rsidRPr="00916B06">
        <w:rPr>
          <w:rFonts w:ascii="Arial" w:hAnsi="Arial" w:cs="Nazanin"/>
          <w:sz w:val="28"/>
          <w:szCs w:val="28"/>
          <w:rtl/>
        </w:rPr>
        <w:t xml:space="preserve"> </w:t>
      </w:r>
      <w:del w:id="229" w:author="mohebbi" w:date="2017-09-28T01:11:00Z">
        <w:r w:rsidRPr="00916B06" w:rsidDel="002765C1">
          <w:rPr>
            <w:rFonts w:ascii="Arial" w:hAnsi="Arial" w:cs="Nazanin"/>
            <w:sz w:val="28"/>
            <w:szCs w:val="28"/>
            <w:rtl/>
          </w:rPr>
          <w:delText>اين شركت</w:delText>
        </w:r>
      </w:del>
      <w:ins w:id="230" w:author="mohebbi" w:date="2017-09-28T01:11:00Z">
        <w:r w:rsidR="002765C1">
          <w:rPr>
            <w:rFonts w:ascii="Arial" w:hAnsi="Arial" w:cs="Nazanin" w:hint="cs"/>
            <w:sz w:val="28"/>
            <w:szCs w:val="28"/>
            <w:rtl/>
          </w:rPr>
          <w:t>در صورت نیاز، شرکت تولید و توسعه</w:t>
        </w:r>
      </w:ins>
      <w:r w:rsidRPr="00916B06">
        <w:rPr>
          <w:rFonts w:ascii="Arial" w:hAnsi="Arial" w:cs="Nazanin"/>
          <w:sz w:val="28"/>
          <w:szCs w:val="28"/>
          <w:rtl/>
        </w:rPr>
        <w:t xml:space="preserve"> </w:t>
      </w:r>
      <w:del w:id="231" w:author="mohebbi" w:date="2017-09-28T01:11:00Z">
        <w:r w:rsidRPr="00916B06" w:rsidDel="002765C1">
          <w:rPr>
            <w:rFonts w:ascii="Arial" w:hAnsi="Arial" w:cs="Nazanin"/>
            <w:sz w:val="28"/>
            <w:szCs w:val="28"/>
            <w:rtl/>
          </w:rPr>
          <w:delText>لازم است</w:delText>
        </w:r>
      </w:del>
      <w:ins w:id="232" w:author="mohebbi" w:date="2017-09-28T01:11:00Z">
        <w:r w:rsidR="002765C1">
          <w:rPr>
            <w:rFonts w:ascii="Arial" w:hAnsi="Arial" w:cs="Nazanin" w:hint="cs"/>
            <w:sz w:val="28"/>
            <w:szCs w:val="28"/>
            <w:rtl/>
          </w:rPr>
          <w:t>می بایست</w:t>
        </w:r>
      </w:ins>
      <w:r w:rsidRPr="00916B06">
        <w:rPr>
          <w:rFonts w:ascii="Arial" w:hAnsi="Arial" w:cs="Nazanin"/>
          <w:sz w:val="28"/>
          <w:szCs w:val="28"/>
          <w:rtl/>
        </w:rPr>
        <w:t xml:space="preserve"> </w:t>
      </w:r>
      <w:del w:id="233" w:author="mohebbi" w:date="2017-09-28T01:11:00Z">
        <w:r w:rsidRPr="00916B06" w:rsidDel="002765C1">
          <w:rPr>
            <w:rFonts w:ascii="Arial" w:hAnsi="Arial" w:cs="Nazanin"/>
            <w:sz w:val="28"/>
            <w:szCs w:val="28"/>
            <w:rtl/>
          </w:rPr>
          <w:delText xml:space="preserve">تا </w:delText>
        </w:r>
      </w:del>
      <w:r w:rsidRPr="00916B06">
        <w:rPr>
          <w:rFonts w:ascii="Arial" w:hAnsi="Arial" w:cs="Nazanin"/>
          <w:sz w:val="28"/>
          <w:szCs w:val="28"/>
          <w:rtl/>
        </w:rPr>
        <w:t>فرد يا افرادي را جهت استقرار سيستم اثربخش مديريت كيفيت در حوزه تداركات و ساخت كالا از جمله شناسايي الزامات و ضوابط مربوط به اين حوزه گزينش نموده و پيوسته با تدوين روش‌ها، دستورالعمل‌ها و فرم‌‌هاي اجرايي، زمينه لازم جهت اجراي نظا</w:t>
      </w:r>
      <w:r w:rsidRPr="00916B06">
        <w:rPr>
          <w:rFonts w:ascii="Arial" w:hAnsi="Arial" w:cs="Nazanin" w:hint="eastAsia"/>
          <w:sz w:val="28"/>
          <w:szCs w:val="28"/>
          <w:rtl/>
        </w:rPr>
        <w:t>م‌مند</w:t>
      </w:r>
      <w:r w:rsidRPr="00916B06">
        <w:rPr>
          <w:rFonts w:ascii="Arial" w:hAnsi="Arial" w:cs="Nazanin"/>
          <w:sz w:val="28"/>
          <w:szCs w:val="28"/>
          <w:rtl/>
        </w:rPr>
        <w:t xml:space="preserve"> آن را هموار نمايد. </w:t>
      </w:r>
      <w:del w:id="234" w:author="mohebbi" w:date="2017-09-28T01:11:00Z">
        <w:r w:rsidRPr="00916B06" w:rsidDel="00637200">
          <w:rPr>
            <w:rFonts w:ascii="Arial" w:hAnsi="Arial" w:cs="Nazanin"/>
            <w:sz w:val="28"/>
            <w:szCs w:val="28"/>
            <w:rtl/>
          </w:rPr>
          <w:delText xml:space="preserve">عدم توجه به اين موضوع، مشكلات عديده‌اي را در اجراء فعاليت‌هاي عملياتي ايجاد خواهد نمود. </w:delText>
        </w:r>
      </w:del>
      <w:r w:rsidRPr="00916B06">
        <w:rPr>
          <w:rFonts w:ascii="Arial" w:hAnsi="Arial" w:cs="Nazanin"/>
          <w:sz w:val="28"/>
          <w:szCs w:val="28"/>
          <w:rtl/>
        </w:rPr>
        <w:t xml:space="preserve">مراجع اصلي مورد استفاده براي اين منظور عبارتند از: </w:t>
      </w:r>
    </w:p>
    <w:p w14:paraId="29CFFDAF" w14:textId="77777777" w:rsidR="00916B06" w:rsidRPr="004B3B37" w:rsidRDefault="00916B06" w:rsidP="009E39D7">
      <w:pPr>
        <w:pStyle w:val="ListParagraph"/>
        <w:numPr>
          <w:ilvl w:val="0"/>
          <w:numId w:val="5"/>
        </w:numPr>
        <w:bidi w:val="0"/>
        <w:jc w:val="both"/>
        <w:rPr>
          <w:rFonts w:ascii="Arial" w:hAnsi="Arial" w:cs="Nazanin"/>
          <w:sz w:val="24"/>
          <w:szCs w:val="24"/>
        </w:rPr>
      </w:pPr>
      <w:commentRangeStart w:id="235"/>
      <w:r w:rsidRPr="004B3B37">
        <w:rPr>
          <w:rFonts w:ascii="Arial" w:hAnsi="Arial" w:cs="Nazanin"/>
          <w:sz w:val="24"/>
          <w:szCs w:val="24"/>
        </w:rPr>
        <w:t>Management System for Facilities and Activities, IAEA Safety Standards Series No. GS-R-3</w:t>
      </w:r>
      <w:r w:rsidRPr="004B3B37">
        <w:rPr>
          <w:rFonts w:ascii="Arial" w:hAnsi="Arial" w:cs="Nazanin"/>
          <w:sz w:val="24"/>
          <w:szCs w:val="24"/>
          <w:rtl/>
        </w:rPr>
        <w:t xml:space="preserve"> </w:t>
      </w:r>
    </w:p>
    <w:p w14:paraId="29CFFDB0" w14:textId="77777777" w:rsidR="00916B06" w:rsidRPr="004B3B37" w:rsidRDefault="00916B06" w:rsidP="009E39D7">
      <w:pPr>
        <w:pStyle w:val="ListParagraph"/>
        <w:numPr>
          <w:ilvl w:val="0"/>
          <w:numId w:val="5"/>
        </w:numPr>
        <w:bidi w:val="0"/>
        <w:jc w:val="both"/>
        <w:rPr>
          <w:rFonts w:ascii="Arial" w:hAnsi="Arial" w:cs="Nazanin"/>
          <w:sz w:val="24"/>
          <w:szCs w:val="24"/>
        </w:rPr>
      </w:pPr>
      <w:r w:rsidRPr="004B3B37">
        <w:rPr>
          <w:rFonts w:ascii="Arial" w:hAnsi="Arial" w:cs="Nazanin"/>
          <w:sz w:val="24"/>
          <w:szCs w:val="24"/>
        </w:rPr>
        <w:t>Application of the Management System for Facilities and Activities, IAEA Safety Standards Series No. GS-G-3.1, IAEA</w:t>
      </w:r>
      <w:r w:rsidRPr="004B3B37">
        <w:rPr>
          <w:rFonts w:ascii="Arial" w:hAnsi="Arial" w:cs="Nazanin"/>
          <w:sz w:val="24"/>
          <w:szCs w:val="24"/>
          <w:rtl/>
        </w:rPr>
        <w:t xml:space="preserve">, </w:t>
      </w:r>
    </w:p>
    <w:p w14:paraId="29CFFDB1" w14:textId="77777777" w:rsidR="00916B06" w:rsidRPr="004B3B37" w:rsidRDefault="00916B06" w:rsidP="009E39D7">
      <w:pPr>
        <w:pStyle w:val="ListParagraph"/>
        <w:numPr>
          <w:ilvl w:val="0"/>
          <w:numId w:val="5"/>
        </w:numPr>
        <w:bidi w:val="0"/>
        <w:jc w:val="both"/>
        <w:rPr>
          <w:rFonts w:ascii="Arial" w:hAnsi="Arial" w:cs="Nazanin"/>
          <w:sz w:val="24"/>
          <w:szCs w:val="24"/>
        </w:rPr>
      </w:pPr>
      <w:r w:rsidRPr="004B3B37">
        <w:rPr>
          <w:rFonts w:ascii="Arial" w:hAnsi="Arial" w:cs="Nazanin"/>
          <w:sz w:val="24"/>
          <w:szCs w:val="24"/>
        </w:rPr>
        <w:t>The Management System for Nuclear Installations, IAEA Safety Standards Series No. GS-G-3.5</w:t>
      </w:r>
      <w:commentRangeEnd w:id="235"/>
      <w:r w:rsidR="00637200">
        <w:rPr>
          <w:rStyle w:val="CommentReference"/>
          <w:rtl/>
        </w:rPr>
        <w:commentReference w:id="235"/>
      </w:r>
    </w:p>
    <w:p w14:paraId="29CFFDB2" w14:textId="77777777" w:rsidR="00976BFC" w:rsidRDefault="00916B06" w:rsidP="009E39D7">
      <w:pPr>
        <w:pStyle w:val="ListParagraph"/>
        <w:numPr>
          <w:ilvl w:val="0"/>
          <w:numId w:val="5"/>
        </w:numPr>
        <w:jc w:val="both"/>
        <w:rPr>
          <w:rFonts w:ascii="Arial" w:hAnsi="Arial" w:cs="Nazanin"/>
          <w:sz w:val="28"/>
          <w:szCs w:val="28"/>
        </w:rPr>
      </w:pPr>
      <w:r w:rsidRPr="00916B06">
        <w:rPr>
          <w:rFonts w:ascii="Arial" w:hAnsi="Arial" w:cs="Nazanin" w:hint="eastAsia"/>
          <w:sz w:val="28"/>
          <w:szCs w:val="28"/>
          <w:rtl/>
        </w:rPr>
        <w:t>نيازمندي</w:t>
      </w:r>
      <w:r w:rsidR="00976BFC">
        <w:rPr>
          <w:rFonts w:ascii="Arial" w:hAnsi="Arial" w:cs="Nazanin" w:hint="cs"/>
          <w:sz w:val="28"/>
          <w:szCs w:val="28"/>
          <w:rtl/>
        </w:rPr>
        <w:t>‌</w:t>
      </w:r>
      <w:r w:rsidRPr="00916B06">
        <w:rPr>
          <w:rFonts w:ascii="Arial" w:hAnsi="Arial" w:cs="Nazanin"/>
          <w:sz w:val="28"/>
          <w:szCs w:val="28"/>
          <w:rtl/>
        </w:rPr>
        <w:t>هاي عمومي سيستم مديريت براي تمام</w:t>
      </w:r>
      <w:r w:rsidRPr="00916B06">
        <w:rPr>
          <w:rFonts w:ascii="Arial" w:hAnsi="Arial" w:cs="Nazanin" w:hint="cs"/>
          <w:sz w:val="28"/>
          <w:szCs w:val="28"/>
          <w:rtl/>
        </w:rPr>
        <w:t>ی</w:t>
      </w:r>
      <w:r w:rsidRPr="00916B06">
        <w:rPr>
          <w:rFonts w:ascii="Arial" w:hAnsi="Arial" w:cs="Nazanin"/>
          <w:sz w:val="28"/>
          <w:szCs w:val="28"/>
          <w:rtl/>
        </w:rPr>
        <w:t xml:space="preserve"> مشاركت كنندگان طرح</w:t>
      </w:r>
      <w:r w:rsidR="00C16362">
        <w:rPr>
          <w:rFonts w:ascii="Arial" w:hAnsi="Arial" w:cs="Nazanin" w:hint="cs"/>
          <w:sz w:val="28"/>
          <w:szCs w:val="28"/>
          <w:rtl/>
        </w:rPr>
        <w:t>‌</w:t>
      </w:r>
      <w:r w:rsidRPr="00916B06">
        <w:rPr>
          <w:rFonts w:ascii="Arial" w:hAnsi="Arial" w:cs="Nazanin"/>
          <w:sz w:val="28"/>
          <w:szCs w:val="28"/>
          <w:rtl/>
        </w:rPr>
        <w:t>ها</w:t>
      </w:r>
      <w:r w:rsidRPr="00916B06">
        <w:rPr>
          <w:rFonts w:ascii="Arial" w:hAnsi="Arial" w:cs="Nazanin" w:hint="cs"/>
          <w:sz w:val="28"/>
          <w:szCs w:val="28"/>
          <w:rtl/>
        </w:rPr>
        <w:t>ی</w:t>
      </w:r>
      <w:r w:rsidRPr="00916B06">
        <w:rPr>
          <w:rFonts w:ascii="Arial" w:hAnsi="Arial" w:cs="Nazanin"/>
          <w:sz w:val="28"/>
          <w:szCs w:val="28"/>
          <w:rtl/>
        </w:rPr>
        <w:t xml:space="preserve"> نيروگاه‌هاي اتم</w:t>
      </w:r>
      <w:r w:rsidRPr="00916B06">
        <w:rPr>
          <w:rFonts w:ascii="Arial" w:hAnsi="Arial" w:cs="Nazanin" w:hint="cs"/>
          <w:sz w:val="28"/>
          <w:szCs w:val="28"/>
          <w:rtl/>
        </w:rPr>
        <w:t>ی</w:t>
      </w:r>
    </w:p>
    <w:p w14:paraId="29CFFDB3" w14:textId="77777777" w:rsidR="00916B06" w:rsidRPr="00976BFC" w:rsidRDefault="00916B06" w:rsidP="00976BFC">
      <w:pPr>
        <w:jc w:val="both"/>
        <w:rPr>
          <w:rFonts w:ascii="Arial" w:hAnsi="Arial" w:cs="Nazanin"/>
          <w:sz w:val="28"/>
          <w:szCs w:val="28"/>
          <w:rtl/>
        </w:rPr>
      </w:pPr>
      <w:r w:rsidRPr="00976BFC">
        <w:rPr>
          <w:rFonts w:ascii="Arial" w:hAnsi="Arial" w:cs="Nazanin"/>
          <w:sz w:val="24"/>
          <w:szCs w:val="24"/>
        </w:rPr>
        <w:t>MSR (G) (MSR-4700-01</w:t>
      </w:r>
      <w:r w:rsidR="00976BFC">
        <w:rPr>
          <w:rFonts w:ascii="Arial" w:hAnsi="Arial" w:cs="Nazanin"/>
          <w:sz w:val="24"/>
          <w:szCs w:val="24"/>
        </w:rPr>
        <w:t xml:space="preserve">   </w:t>
      </w:r>
    </w:p>
    <w:p w14:paraId="29CFFDB4" w14:textId="77777777" w:rsidR="00976BFC" w:rsidRPr="00976BFC" w:rsidRDefault="00916B06" w:rsidP="009E39D7">
      <w:pPr>
        <w:pStyle w:val="ListParagraph"/>
        <w:numPr>
          <w:ilvl w:val="0"/>
          <w:numId w:val="5"/>
        </w:numPr>
        <w:jc w:val="both"/>
        <w:rPr>
          <w:rFonts w:ascii="Arial" w:hAnsi="Arial" w:cs="Nazanin"/>
          <w:sz w:val="24"/>
          <w:szCs w:val="24"/>
        </w:rPr>
      </w:pPr>
      <w:r w:rsidRPr="00916B06">
        <w:rPr>
          <w:rFonts w:ascii="Arial" w:hAnsi="Arial" w:cs="Nazanin" w:hint="eastAsia"/>
          <w:sz w:val="28"/>
          <w:szCs w:val="28"/>
          <w:rtl/>
        </w:rPr>
        <w:t>نيازمندي</w:t>
      </w:r>
      <w:r w:rsidR="00976BFC">
        <w:rPr>
          <w:rFonts w:ascii="Arial" w:hAnsi="Arial" w:cs="Nazanin" w:hint="cs"/>
          <w:sz w:val="28"/>
          <w:szCs w:val="28"/>
          <w:rtl/>
        </w:rPr>
        <w:t>‌</w:t>
      </w:r>
      <w:r w:rsidRPr="00916B06">
        <w:rPr>
          <w:rFonts w:ascii="Arial" w:hAnsi="Arial" w:cs="Nazanin"/>
          <w:sz w:val="28"/>
          <w:szCs w:val="28"/>
          <w:rtl/>
        </w:rPr>
        <w:t>هاي سيستم مديريت برا</w:t>
      </w:r>
      <w:r w:rsidRPr="00916B06">
        <w:rPr>
          <w:rFonts w:ascii="Arial" w:hAnsi="Arial" w:cs="Nazanin" w:hint="cs"/>
          <w:sz w:val="28"/>
          <w:szCs w:val="28"/>
          <w:rtl/>
        </w:rPr>
        <w:t>ی</w:t>
      </w:r>
      <w:r w:rsidR="00976BFC">
        <w:rPr>
          <w:rFonts w:ascii="Arial" w:hAnsi="Arial" w:cs="Nazanin"/>
          <w:sz w:val="28"/>
          <w:szCs w:val="28"/>
          <w:rtl/>
        </w:rPr>
        <w:t xml:space="preserve"> بهره</w:t>
      </w:r>
      <w:r w:rsidR="00976BFC">
        <w:rPr>
          <w:rFonts w:ascii="Arial" w:hAnsi="Arial" w:cs="Nazanin" w:hint="cs"/>
          <w:sz w:val="28"/>
          <w:szCs w:val="28"/>
          <w:rtl/>
        </w:rPr>
        <w:t>‌</w:t>
      </w:r>
      <w:r w:rsidRPr="00916B06">
        <w:rPr>
          <w:rFonts w:ascii="Arial" w:hAnsi="Arial" w:cs="Nazanin"/>
          <w:sz w:val="28"/>
          <w:szCs w:val="28"/>
          <w:rtl/>
        </w:rPr>
        <w:t>بردار</w:t>
      </w:r>
      <w:r w:rsidRPr="00916B06">
        <w:rPr>
          <w:rFonts w:ascii="Arial" w:hAnsi="Arial" w:cs="Nazanin" w:hint="cs"/>
          <w:sz w:val="28"/>
          <w:szCs w:val="28"/>
          <w:rtl/>
        </w:rPr>
        <w:t>ی</w:t>
      </w:r>
      <w:r w:rsidRPr="00916B06">
        <w:rPr>
          <w:rFonts w:ascii="Arial" w:hAnsi="Arial" w:cs="Nazanin"/>
          <w:sz w:val="28"/>
          <w:szCs w:val="28"/>
          <w:rtl/>
        </w:rPr>
        <w:t xml:space="preserve"> از واحد اول ن</w:t>
      </w:r>
      <w:r w:rsidR="00976BFC">
        <w:rPr>
          <w:rFonts w:ascii="Arial" w:hAnsi="Arial" w:cs="Nazanin" w:hint="cs"/>
          <w:sz w:val="28"/>
          <w:szCs w:val="28"/>
          <w:rtl/>
        </w:rPr>
        <w:t>ي</w:t>
      </w:r>
      <w:r w:rsidRPr="00916B06">
        <w:rPr>
          <w:rFonts w:ascii="Arial" w:hAnsi="Arial" w:cs="Nazanin" w:hint="eastAsia"/>
          <w:sz w:val="28"/>
          <w:szCs w:val="28"/>
          <w:rtl/>
        </w:rPr>
        <w:t>روگاه</w:t>
      </w:r>
      <w:r w:rsidRPr="00916B06">
        <w:rPr>
          <w:rFonts w:ascii="Arial" w:hAnsi="Arial" w:cs="Nazanin"/>
          <w:sz w:val="28"/>
          <w:szCs w:val="28"/>
          <w:rtl/>
        </w:rPr>
        <w:t xml:space="preserve"> اتم</w:t>
      </w:r>
      <w:r w:rsidRPr="00916B06">
        <w:rPr>
          <w:rFonts w:ascii="Arial" w:hAnsi="Arial" w:cs="Nazanin" w:hint="cs"/>
          <w:sz w:val="28"/>
          <w:szCs w:val="28"/>
          <w:rtl/>
        </w:rPr>
        <w:t>ی</w:t>
      </w:r>
      <w:r w:rsidRPr="00916B06">
        <w:rPr>
          <w:rFonts w:ascii="Arial" w:hAnsi="Arial" w:cs="Nazanin"/>
          <w:sz w:val="28"/>
          <w:szCs w:val="28"/>
          <w:rtl/>
        </w:rPr>
        <w:t xml:space="preserve"> بوشهر</w:t>
      </w:r>
    </w:p>
    <w:p w14:paraId="29CFFDB5" w14:textId="77777777" w:rsidR="00916B06" w:rsidRPr="00976BFC" w:rsidRDefault="00976BFC" w:rsidP="00976BFC">
      <w:pPr>
        <w:jc w:val="both"/>
        <w:rPr>
          <w:rFonts w:ascii="Arial" w:hAnsi="Arial" w:cs="Nazanin"/>
          <w:sz w:val="24"/>
          <w:szCs w:val="24"/>
          <w:rtl/>
        </w:rPr>
      </w:pPr>
      <w:r>
        <w:rPr>
          <w:rFonts w:ascii="Arial" w:hAnsi="Arial" w:cs="Nazanin" w:hint="cs"/>
          <w:sz w:val="28"/>
          <w:szCs w:val="28"/>
          <w:rtl/>
        </w:rPr>
        <w:t xml:space="preserve">  </w:t>
      </w:r>
      <w:r w:rsidR="00916B06" w:rsidRPr="00976BFC">
        <w:rPr>
          <w:rFonts w:ascii="Arial" w:hAnsi="Arial" w:cs="Nazanin"/>
          <w:sz w:val="28"/>
          <w:szCs w:val="28"/>
          <w:rtl/>
        </w:rPr>
        <w:t xml:space="preserve"> </w:t>
      </w:r>
      <w:r w:rsidR="00916B06" w:rsidRPr="00976BFC">
        <w:rPr>
          <w:rFonts w:ascii="Arial" w:hAnsi="Arial" w:cs="Nazanin"/>
          <w:sz w:val="24"/>
          <w:szCs w:val="24"/>
        </w:rPr>
        <w:t>MSR (OP) (MSR-4700-06</w:t>
      </w:r>
    </w:p>
    <w:p w14:paraId="29CFFDB6" w14:textId="77777777" w:rsidR="00916B06" w:rsidRPr="00916B06" w:rsidRDefault="00916B06" w:rsidP="00FA50E8">
      <w:pPr>
        <w:pStyle w:val="ListParagraph"/>
        <w:ind w:left="282"/>
        <w:jc w:val="both"/>
        <w:rPr>
          <w:rFonts w:ascii="Arial" w:hAnsi="Arial" w:cs="Nazanin"/>
          <w:sz w:val="28"/>
          <w:szCs w:val="28"/>
          <w:rtl/>
        </w:rPr>
      </w:pPr>
    </w:p>
    <w:p w14:paraId="29CFFDB7" w14:textId="77777777" w:rsidR="00916B06" w:rsidRDefault="00916B06" w:rsidP="000E5684">
      <w:pPr>
        <w:jc w:val="both"/>
        <w:rPr>
          <w:rFonts w:ascii="Arial" w:hAnsi="Arial" w:cs="Nazanin"/>
          <w:b/>
          <w:bCs/>
          <w:sz w:val="28"/>
          <w:szCs w:val="28"/>
          <w:rtl/>
        </w:rPr>
      </w:pPr>
      <w:r w:rsidRPr="003A1A87">
        <w:rPr>
          <w:rFonts w:ascii="Arial" w:hAnsi="Arial" w:cs="Nazanin"/>
          <w:b/>
          <w:bCs/>
          <w:sz w:val="28"/>
          <w:szCs w:val="28"/>
          <w:rtl/>
        </w:rPr>
        <w:t xml:space="preserve">4-2 </w:t>
      </w:r>
      <w:r w:rsidRPr="00696356">
        <w:rPr>
          <w:rFonts w:ascii="Arial" w:hAnsi="Arial" w:cs="Nazanin"/>
          <w:b/>
          <w:bCs/>
          <w:sz w:val="28"/>
          <w:szCs w:val="28"/>
          <w:rtl/>
          <w:rPrChange w:id="236" w:author="mohebbi" w:date="2017-09-28T08:59:00Z">
            <w:rPr>
              <w:rFonts w:ascii="Arial" w:hAnsi="Arial" w:cs="Nazanin"/>
              <w:b/>
              <w:bCs/>
              <w:sz w:val="28"/>
              <w:szCs w:val="28"/>
              <w:highlight w:val="yellow"/>
              <w:rtl/>
            </w:rPr>
          </w:rPrChange>
        </w:rPr>
        <w:t xml:space="preserve">ضوابط كلي در </w:t>
      </w:r>
      <w:r w:rsidR="00E517B9" w:rsidRPr="00696356">
        <w:rPr>
          <w:rFonts w:ascii="Arial" w:hAnsi="Arial" w:cs="Nazanin" w:hint="cs"/>
          <w:b/>
          <w:bCs/>
          <w:sz w:val="28"/>
          <w:szCs w:val="28"/>
          <w:rtl/>
          <w:rPrChange w:id="237" w:author="mohebbi" w:date="2017-09-28T08:59:00Z">
            <w:rPr>
              <w:rFonts w:ascii="Arial" w:hAnsi="Arial" w:cs="Nazanin" w:hint="cs"/>
              <w:b/>
              <w:bCs/>
              <w:sz w:val="28"/>
              <w:szCs w:val="28"/>
              <w:highlight w:val="yellow"/>
              <w:rtl/>
            </w:rPr>
          </w:rPrChange>
        </w:rPr>
        <w:t xml:space="preserve">ارزيابي و </w:t>
      </w:r>
      <w:r w:rsidRPr="00696356">
        <w:rPr>
          <w:rFonts w:ascii="Arial" w:hAnsi="Arial" w:cs="Nazanin"/>
          <w:b/>
          <w:bCs/>
          <w:sz w:val="28"/>
          <w:szCs w:val="28"/>
          <w:rtl/>
          <w:rPrChange w:id="238" w:author="mohebbi" w:date="2017-09-28T08:59:00Z">
            <w:rPr>
              <w:rFonts w:ascii="Arial" w:hAnsi="Arial" w:cs="Nazanin"/>
              <w:b/>
              <w:bCs/>
              <w:sz w:val="28"/>
              <w:szCs w:val="28"/>
              <w:highlight w:val="yellow"/>
              <w:rtl/>
            </w:rPr>
          </w:rPrChange>
        </w:rPr>
        <w:t>تعيين پيمانكاران، سازندگان، تأمين‌كنندگان و مشاوران</w:t>
      </w:r>
    </w:p>
    <w:p w14:paraId="29CFFDB8" w14:textId="77777777" w:rsidR="00916B06" w:rsidRPr="00916B06" w:rsidRDefault="00A67ECC" w:rsidP="00CA1F1A">
      <w:pPr>
        <w:jc w:val="both"/>
        <w:rPr>
          <w:rFonts w:ascii="Arial" w:hAnsi="Arial" w:cs="Nazanin"/>
          <w:sz w:val="28"/>
          <w:szCs w:val="28"/>
          <w:rtl/>
        </w:rPr>
      </w:pPr>
      <w:r>
        <w:rPr>
          <w:rFonts w:ascii="Arial" w:hAnsi="Arial" w:cs="Nazanin" w:hint="cs"/>
          <w:sz w:val="28"/>
          <w:szCs w:val="28"/>
          <w:rtl/>
        </w:rPr>
        <w:t xml:space="preserve">    </w:t>
      </w:r>
      <w:r w:rsidR="00916B06" w:rsidRPr="00A67ECC">
        <w:rPr>
          <w:rFonts w:ascii="Arial" w:hAnsi="Arial" w:cs="Nazanin" w:hint="eastAsia"/>
          <w:sz w:val="28"/>
          <w:szCs w:val="28"/>
          <w:rtl/>
        </w:rPr>
        <w:t>سازمان</w:t>
      </w:r>
      <w:r w:rsidR="00916B06" w:rsidRPr="00A67ECC">
        <w:rPr>
          <w:rFonts w:ascii="Arial" w:hAnsi="Arial" w:cs="Nazanin"/>
          <w:sz w:val="28"/>
          <w:szCs w:val="28"/>
          <w:rtl/>
        </w:rPr>
        <w:t xml:space="preserve"> مسئول</w:t>
      </w:r>
      <w:r w:rsidR="00916B06" w:rsidRPr="00A67ECC">
        <w:rPr>
          <w:rFonts w:ascii="Arial" w:hAnsi="Arial" w:cs="Nazanin"/>
          <w:color w:val="FF0000"/>
          <w:sz w:val="28"/>
          <w:szCs w:val="28"/>
          <w:rtl/>
        </w:rPr>
        <w:t xml:space="preserve"> </w:t>
      </w:r>
      <w:r w:rsidR="00916B06" w:rsidRPr="00A67ECC">
        <w:rPr>
          <w:rFonts w:ascii="Arial" w:hAnsi="Arial" w:cs="Nazanin"/>
          <w:sz w:val="28"/>
          <w:szCs w:val="28"/>
          <w:rtl/>
        </w:rPr>
        <w:t>موظف است بر اساس ماده سوم قانون استفاده از حداكثر توان فني و مهندسي كشور در</w:t>
      </w:r>
      <w:r w:rsidR="00916B06" w:rsidRPr="00916B06">
        <w:rPr>
          <w:rFonts w:ascii="Arial" w:hAnsi="Arial" w:cs="Nazanin"/>
          <w:sz w:val="28"/>
          <w:szCs w:val="28"/>
          <w:rtl/>
        </w:rPr>
        <w:t xml:space="preserve"> اجراي </w:t>
      </w:r>
      <w:r w:rsidR="00916B06" w:rsidRPr="00916B06">
        <w:rPr>
          <w:rFonts w:ascii="Arial" w:hAnsi="Arial" w:cs="Nazanin"/>
          <w:sz w:val="28"/>
          <w:szCs w:val="28"/>
          <w:rtl/>
        </w:rPr>
        <w:lastRenderedPageBreak/>
        <w:t>پروژه‌ها (مصوب سال 1375 مجلس شوراي</w:t>
      </w:r>
      <w:r w:rsidR="004345B4">
        <w:rPr>
          <w:rFonts w:ascii="Arial" w:hAnsi="Arial" w:cs="Nazanin" w:hint="cs"/>
          <w:sz w:val="28"/>
          <w:szCs w:val="28"/>
          <w:rtl/>
        </w:rPr>
        <w:t xml:space="preserve"> اسلامي</w:t>
      </w:r>
      <w:r w:rsidR="00916B06" w:rsidRPr="00916B06">
        <w:rPr>
          <w:rFonts w:ascii="Arial" w:hAnsi="Arial" w:cs="Nazanin"/>
          <w:sz w:val="28"/>
          <w:szCs w:val="28"/>
          <w:rtl/>
        </w:rPr>
        <w:t xml:space="preserve">)، ارجاع كارهاي خدمات مهندسي مشاور و پيمانكاري ساختماني، تاسيساتي، تجهيزات و خدماتي را صرفاً به موسسات و شركت‌هاي داخلي واگذار </w:t>
      </w:r>
      <w:r w:rsidR="00916B06" w:rsidRPr="00916B06">
        <w:rPr>
          <w:rFonts w:ascii="Arial" w:hAnsi="Arial" w:cs="Nazanin" w:hint="eastAsia"/>
          <w:sz w:val="28"/>
          <w:szCs w:val="28"/>
          <w:rtl/>
        </w:rPr>
        <w:t>‌نمايد</w:t>
      </w:r>
      <w:r w:rsidR="00916B06" w:rsidRPr="00916B06">
        <w:rPr>
          <w:rFonts w:ascii="Arial" w:hAnsi="Arial" w:cs="Nazanin"/>
          <w:sz w:val="28"/>
          <w:szCs w:val="28"/>
          <w:rtl/>
        </w:rPr>
        <w:t xml:space="preserve"> و در صورت عدم امكان با پيشنهاد دستگاه اجرايي و تصويب شوراي اقتصاد، از طريق مشاركت شركت‌هاي ايراني- خارجي اقدام ‌نمايد به نحوي كه حداقل سهم ارزشي كار طرف ايراني پنجاه و يك درصد باشد. </w:t>
      </w:r>
    </w:p>
    <w:p w14:paraId="29CFFDB9" w14:textId="3120C7D6" w:rsidR="00916B06" w:rsidRPr="00E0190F" w:rsidRDefault="00916B06" w:rsidP="00E73340">
      <w:pPr>
        <w:jc w:val="both"/>
        <w:rPr>
          <w:rFonts w:ascii="Arial" w:hAnsi="Arial" w:cs="Nazanin"/>
          <w:sz w:val="28"/>
          <w:szCs w:val="28"/>
          <w:rtl/>
        </w:rPr>
      </w:pPr>
      <w:r w:rsidRPr="00916B06">
        <w:rPr>
          <w:rFonts w:ascii="Arial" w:hAnsi="Arial" w:cs="Nazanin"/>
          <w:sz w:val="28"/>
          <w:szCs w:val="28"/>
          <w:rtl/>
        </w:rPr>
        <w:t xml:space="preserve">تأمين‌كنندگان داخلي مي‌بايست در چارچوب </w:t>
      </w:r>
      <w:ins w:id="239" w:author="mohebbi" w:date="2017-09-28T01:28:00Z">
        <w:r w:rsidR="00E73340">
          <w:rPr>
            <w:rFonts w:ascii="Arial" w:hAnsi="Arial" w:cs="Nazanin" w:hint="cs"/>
            <w:sz w:val="28"/>
            <w:szCs w:val="28"/>
            <w:rtl/>
          </w:rPr>
          <w:t xml:space="preserve">قانون برگزاری مناقصات و </w:t>
        </w:r>
      </w:ins>
      <w:r w:rsidRPr="00916B06">
        <w:rPr>
          <w:rFonts w:ascii="Arial" w:hAnsi="Arial" w:cs="Nazanin"/>
          <w:sz w:val="28"/>
          <w:szCs w:val="28"/>
          <w:rtl/>
        </w:rPr>
        <w:t xml:space="preserve">ضوابط تعيين و ابلاغ شده از سوي شركت توليد و توسعه و يا سازمان انرژي </w:t>
      </w:r>
      <w:r w:rsidRPr="00E0190F">
        <w:rPr>
          <w:rFonts w:ascii="Arial" w:hAnsi="Arial" w:cs="Nazanin"/>
          <w:sz w:val="28"/>
          <w:szCs w:val="28"/>
          <w:rtl/>
        </w:rPr>
        <w:t>اتمي ايران</w:t>
      </w:r>
      <w:r w:rsidR="006C4053" w:rsidRPr="00E0190F">
        <w:rPr>
          <w:rFonts w:ascii="Arial" w:hAnsi="Arial" w:cs="Nazanin" w:hint="cs"/>
          <w:sz w:val="28"/>
          <w:szCs w:val="28"/>
          <w:rtl/>
        </w:rPr>
        <w:t xml:space="preserve"> و با رعايت </w:t>
      </w:r>
      <w:del w:id="240" w:author="mohebbi" w:date="2017-09-28T01:28:00Z">
        <w:r w:rsidR="006C4053" w:rsidRPr="00E0190F" w:rsidDel="00E73340">
          <w:rPr>
            <w:rFonts w:ascii="Arial" w:hAnsi="Arial" w:cs="Nazanin" w:hint="cs"/>
            <w:sz w:val="28"/>
            <w:szCs w:val="28"/>
            <w:rtl/>
          </w:rPr>
          <w:delText>قوانين و مقررات</w:delText>
        </w:r>
      </w:del>
      <w:ins w:id="241" w:author="mohebbi" w:date="2017-09-28T01:28:00Z">
        <w:r w:rsidR="00E73340">
          <w:rPr>
            <w:rFonts w:ascii="Arial" w:hAnsi="Arial" w:cs="Nazanin" w:hint="cs"/>
            <w:sz w:val="28"/>
            <w:szCs w:val="28"/>
            <w:rtl/>
          </w:rPr>
          <w:t>الزامات</w:t>
        </w:r>
      </w:ins>
      <w:r w:rsidR="006C4053" w:rsidRPr="00E0190F">
        <w:rPr>
          <w:rFonts w:ascii="Arial" w:hAnsi="Arial" w:cs="Nazanin" w:hint="cs"/>
          <w:sz w:val="28"/>
          <w:szCs w:val="28"/>
          <w:rtl/>
        </w:rPr>
        <w:t xml:space="preserve"> مربوطه</w:t>
      </w:r>
      <w:r w:rsidR="00A67ECC" w:rsidRPr="00E0190F">
        <w:rPr>
          <w:rFonts w:ascii="Arial" w:hAnsi="Arial" w:cs="Nazanin" w:hint="cs"/>
          <w:sz w:val="28"/>
          <w:szCs w:val="28"/>
          <w:rtl/>
        </w:rPr>
        <w:t>،</w:t>
      </w:r>
      <w:r w:rsidRPr="00E0190F">
        <w:rPr>
          <w:rFonts w:ascii="Arial" w:hAnsi="Arial" w:cs="Nazanin"/>
          <w:sz w:val="28"/>
          <w:szCs w:val="28"/>
          <w:rtl/>
        </w:rPr>
        <w:t xml:space="preserve"> برگزيده </w:t>
      </w:r>
      <w:del w:id="242" w:author="mohebbi" w:date="2017-09-28T01:29:00Z">
        <w:r w:rsidRPr="00E0190F" w:rsidDel="00E73340">
          <w:rPr>
            <w:rFonts w:ascii="Arial" w:hAnsi="Arial" w:cs="Nazanin"/>
            <w:sz w:val="28"/>
            <w:szCs w:val="28"/>
            <w:rtl/>
          </w:rPr>
          <w:delText xml:space="preserve">و به </w:delText>
        </w:r>
        <w:r w:rsidRPr="00916B06" w:rsidDel="00E73340">
          <w:rPr>
            <w:rFonts w:ascii="Arial" w:hAnsi="Arial" w:cs="Nazanin"/>
            <w:sz w:val="28"/>
            <w:szCs w:val="28"/>
            <w:rtl/>
          </w:rPr>
          <w:delText xml:space="preserve">خدمت گرفته </w:delText>
        </w:r>
      </w:del>
      <w:r w:rsidRPr="00916B06">
        <w:rPr>
          <w:rFonts w:ascii="Arial" w:hAnsi="Arial" w:cs="Nazanin"/>
          <w:sz w:val="28"/>
          <w:szCs w:val="28"/>
          <w:rtl/>
        </w:rPr>
        <w:t xml:space="preserve">شوند. </w:t>
      </w:r>
      <w:del w:id="243" w:author="mohebbi" w:date="2017-09-28T01:29:00Z">
        <w:r w:rsidRPr="00916B06" w:rsidDel="00E73340">
          <w:rPr>
            <w:rFonts w:ascii="Arial" w:hAnsi="Arial" w:cs="Nazanin"/>
            <w:sz w:val="28"/>
            <w:szCs w:val="28"/>
            <w:rtl/>
          </w:rPr>
          <w:delText xml:space="preserve">لازم است تا </w:delText>
        </w:r>
        <w:r w:rsidR="00A67ECC" w:rsidDel="00E73340">
          <w:rPr>
            <w:rFonts w:ascii="Arial" w:hAnsi="Arial" w:cs="Nazanin" w:hint="cs"/>
            <w:sz w:val="28"/>
            <w:szCs w:val="28"/>
            <w:rtl/>
          </w:rPr>
          <w:delText xml:space="preserve">علاوه بر </w:delText>
        </w:r>
        <w:r w:rsidRPr="00916B06" w:rsidDel="00E73340">
          <w:rPr>
            <w:rFonts w:ascii="Arial" w:hAnsi="Arial" w:cs="Nazanin"/>
            <w:sz w:val="28"/>
            <w:szCs w:val="28"/>
            <w:rtl/>
          </w:rPr>
          <w:delText xml:space="preserve">مذاكره با تأمين كنندگان،‌ پيمانكاران و مشاوران، </w:delText>
        </w:r>
      </w:del>
      <w:ins w:id="244" w:author="mohebbi" w:date="2017-09-28T01:29:00Z">
        <w:r w:rsidR="00E73340">
          <w:rPr>
            <w:rFonts w:ascii="Arial" w:hAnsi="Arial" w:cs="Nazanin" w:hint="cs"/>
            <w:sz w:val="28"/>
            <w:szCs w:val="28"/>
            <w:rtl/>
          </w:rPr>
          <w:t xml:space="preserve">تایید </w:t>
        </w:r>
      </w:ins>
      <w:r w:rsidRPr="00916B06">
        <w:rPr>
          <w:rFonts w:ascii="Arial" w:hAnsi="Arial" w:cs="Nazanin"/>
          <w:sz w:val="28"/>
          <w:szCs w:val="28"/>
          <w:rtl/>
        </w:rPr>
        <w:t xml:space="preserve">صلاحيت </w:t>
      </w:r>
      <w:del w:id="245" w:author="mohebbi" w:date="2017-09-28T01:29:00Z">
        <w:r w:rsidRPr="00916B06" w:rsidDel="00E73340">
          <w:rPr>
            <w:rFonts w:ascii="Arial" w:hAnsi="Arial" w:cs="Nazanin"/>
            <w:sz w:val="28"/>
            <w:szCs w:val="28"/>
            <w:rtl/>
          </w:rPr>
          <w:delText xml:space="preserve">نامبردگان </w:delText>
        </w:r>
      </w:del>
      <w:ins w:id="246" w:author="mohebbi" w:date="2017-09-28T01:29:00Z">
        <w:r w:rsidR="00E73340">
          <w:rPr>
            <w:rFonts w:ascii="Arial" w:hAnsi="Arial" w:cs="Nazanin" w:hint="cs"/>
            <w:sz w:val="28"/>
            <w:szCs w:val="28"/>
            <w:rtl/>
          </w:rPr>
          <w:t>سازندگان و تامین کنندگان</w:t>
        </w:r>
        <w:r w:rsidR="00E73340" w:rsidRPr="00916B06">
          <w:rPr>
            <w:rFonts w:ascii="Arial" w:hAnsi="Arial" w:cs="Nazanin"/>
            <w:sz w:val="28"/>
            <w:szCs w:val="28"/>
            <w:rtl/>
          </w:rPr>
          <w:t xml:space="preserve"> </w:t>
        </w:r>
      </w:ins>
      <w:del w:id="247" w:author="mohebbi" w:date="2017-09-28T01:30:00Z">
        <w:r w:rsidRPr="00916B06" w:rsidDel="00E73340">
          <w:rPr>
            <w:rFonts w:ascii="Arial" w:hAnsi="Arial" w:cs="Nazanin"/>
            <w:sz w:val="28"/>
            <w:szCs w:val="28"/>
            <w:rtl/>
          </w:rPr>
          <w:delText>به تأيي</w:delText>
        </w:r>
        <w:r w:rsidRPr="00916B06" w:rsidDel="00E73340">
          <w:rPr>
            <w:rFonts w:ascii="Arial" w:hAnsi="Arial" w:cs="Nazanin" w:hint="eastAsia"/>
            <w:sz w:val="28"/>
            <w:szCs w:val="28"/>
            <w:rtl/>
          </w:rPr>
          <w:delText>د</w:delText>
        </w:r>
      </w:del>
      <w:ins w:id="248" w:author="mohebbi" w:date="2017-09-28T01:30:00Z">
        <w:r w:rsidR="00E73340">
          <w:rPr>
            <w:rFonts w:ascii="Arial" w:hAnsi="Arial" w:cs="Nazanin" w:hint="cs"/>
            <w:sz w:val="28"/>
            <w:szCs w:val="28"/>
            <w:rtl/>
          </w:rPr>
          <w:t>از</w:t>
        </w:r>
      </w:ins>
      <w:r w:rsidRPr="00916B06">
        <w:rPr>
          <w:rFonts w:ascii="Arial" w:hAnsi="Arial" w:cs="Nazanin"/>
          <w:sz w:val="28"/>
          <w:szCs w:val="28"/>
          <w:rtl/>
        </w:rPr>
        <w:t xml:space="preserve"> </w:t>
      </w:r>
      <w:r w:rsidR="004345B4" w:rsidRPr="000D3BEF">
        <w:rPr>
          <w:rFonts w:ascii="Arial" w:hAnsi="Arial" w:cs="Nazanin" w:hint="cs"/>
          <w:sz w:val="28"/>
          <w:szCs w:val="28"/>
          <w:rtl/>
        </w:rPr>
        <w:t>معاونت</w:t>
      </w:r>
      <w:r w:rsidRPr="000D3BEF">
        <w:rPr>
          <w:rFonts w:ascii="Arial" w:hAnsi="Arial" w:cs="Nazanin"/>
          <w:sz w:val="28"/>
          <w:szCs w:val="28"/>
          <w:rtl/>
        </w:rPr>
        <w:t xml:space="preserve"> حفاظت</w:t>
      </w:r>
      <w:r w:rsidR="004345B4" w:rsidRPr="000D3BEF">
        <w:rPr>
          <w:rFonts w:ascii="Arial" w:hAnsi="Arial" w:cs="Nazanin" w:hint="cs"/>
          <w:sz w:val="28"/>
          <w:szCs w:val="28"/>
          <w:rtl/>
        </w:rPr>
        <w:t xml:space="preserve"> و امنيت هسته‌اي</w:t>
      </w:r>
      <w:r w:rsidRPr="000D3BEF">
        <w:rPr>
          <w:rFonts w:ascii="Arial" w:hAnsi="Arial" w:cs="Nazanin"/>
          <w:sz w:val="28"/>
          <w:szCs w:val="28"/>
          <w:rtl/>
        </w:rPr>
        <w:t xml:space="preserve"> </w:t>
      </w:r>
      <w:r w:rsidRPr="00916B06">
        <w:rPr>
          <w:rFonts w:ascii="Arial" w:hAnsi="Arial" w:cs="Nazanin"/>
          <w:sz w:val="28"/>
          <w:szCs w:val="28"/>
          <w:rtl/>
        </w:rPr>
        <w:t xml:space="preserve">سازمان انرژي اتمي و يا نمايندگي‌هاي قانوني وي </w:t>
      </w:r>
      <w:del w:id="249" w:author="mohebbi" w:date="2017-09-28T01:30:00Z">
        <w:r w:rsidRPr="00916B06" w:rsidDel="00E73340">
          <w:rPr>
            <w:rFonts w:ascii="Arial" w:hAnsi="Arial" w:cs="Nazanin"/>
            <w:sz w:val="28"/>
            <w:szCs w:val="28"/>
            <w:rtl/>
          </w:rPr>
          <w:delText>رسانده شوند</w:delText>
        </w:r>
      </w:del>
      <w:ins w:id="250" w:author="mohebbi" w:date="2017-09-28T01:30:00Z">
        <w:r w:rsidR="00E73340">
          <w:rPr>
            <w:rFonts w:ascii="Arial" w:hAnsi="Arial" w:cs="Nazanin" w:hint="cs"/>
            <w:sz w:val="28"/>
            <w:szCs w:val="28"/>
            <w:rtl/>
          </w:rPr>
          <w:t>الزامی می باشد</w:t>
        </w:r>
      </w:ins>
      <w:r w:rsidRPr="00916B06">
        <w:rPr>
          <w:rFonts w:ascii="Arial" w:hAnsi="Arial" w:cs="Nazanin"/>
          <w:sz w:val="28"/>
          <w:szCs w:val="28"/>
          <w:rtl/>
        </w:rPr>
        <w:t xml:space="preserve">. برخي از الزامات در بخش 4-5 اين سند با عنوان "ارزيابي و انتخاب پيمانكاران، سازندگان، تأمين كنندگان مشاوران" </w:t>
      </w:r>
      <w:r w:rsidRPr="00E0190F">
        <w:rPr>
          <w:rFonts w:ascii="Arial" w:hAnsi="Arial" w:cs="Nazanin"/>
          <w:sz w:val="28"/>
          <w:szCs w:val="28"/>
          <w:rtl/>
        </w:rPr>
        <w:t xml:space="preserve">بيان شده‌اند. </w:t>
      </w:r>
    </w:p>
    <w:p w14:paraId="29CFFDBA" w14:textId="5E02EFED" w:rsidR="00916B06" w:rsidRPr="00916B06" w:rsidRDefault="00916B06" w:rsidP="00654A91">
      <w:pPr>
        <w:jc w:val="both"/>
        <w:rPr>
          <w:rFonts w:ascii="Arial" w:hAnsi="Arial" w:cs="Nazanin"/>
          <w:sz w:val="28"/>
          <w:szCs w:val="28"/>
          <w:rtl/>
        </w:rPr>
      </w:pPr>
      <w:del w:id="251" w:author="mohebbi" w:date="2017-09-28T01:31:00Z">
        <w:r w:rsidRPr="00E0190F" w:rsidDel="00654A91">
          <w:rPr>
            <w:rFonts w:ascii="Arial" w:hAnsi="Arial" w:cs="Nazanin" w:hint="eastAsia"/>
            <w:sz w:val="28"/>
            <w:szCs w:val="28"/>
            <w:rtl/>
          </w:rPr>
          <w:delText>به</w:delText>
        </w:r>
        <w:r w:rsidRPr="00E0190F" w:rsidDel="00654A91">
          <w:rPr>
            <w:rFonts w:ascii="Arial" w:hAnsi="Arial" w:cs="Nazanin"/>
            <w:sz w:val="28"/>
            <w:szCs w:val="28"/>
            <w:rtl/>
          </w:rPr>
          <w:delText xml:space="preserve"> منظور تأمين كالا لازم است تا شركت بهره‌بردار بر اساس شرايط كميسيون </w:delText>
        </w:r>
        <w:r w:rsidR="006C4053" w:rsidRPr="00E0190F" w:rsidDel="00654A91">
          <w:rPr>
            <w:rFonts w:ascii="Arial" w:hAnsi="Arial" w:cs="Nazanin" w:hint="cs"/>
            <w:sz w:val="28"/>
            <w:szCs w:val="28"/>
            <w:rtl/>
          </w:rPr>
          <w:delText>مناقصه</w:delText>
        </w:r>
        <w:r w:rsidRPr="00E0190F" w:rsidDel="00654A91">
          <w:rPr>
            <w:rFonts w:ascii="Arial" w:hAnsi="Arial" w:cs="Nazanin"/>
            <w:sz w:val="28"/>
            <w:szCs w:val="28"/>
            <w:rtl/>
          </w:rPr>
          <w:delText xml:space="preserve"> و </w:delText>
        </w:r>
        <w:r w:rsidRPr="00916B06" w:rsidDel="00654A91">
          <w:rPr>
            <w:rFonts w:ascii="Arial" w:hAnsi="Arial" w:cs="Nazanin"/>
            <w:sz w:val="28"/>
            <w:szCs w:val="28"/>
            <w:rtl/>
          </w:rPr>
          <w:delText xml:space="preserve">در صورت تجاوز از سقف خريد تعيين شده در ضوابط معاملات، شركت توليد و توسعه را در جريان قرار داده و نسبت به اخذ تأييديه اين شركت در قالب كميسيون معاملات اقدام لازم را به عمل آورد. </w:delText>
        </w:r>
      </w:del>
      <w:ins w:id="252" w:author="mohebbi" w:date="2017-09-28T01:31:00Z">
        <w:r w:rsidR="00654A91">
          <w:rPr>
            <w:rFonts w:ascii="Arial" w:hAnsi="Arial" w:cs="Nazanin" w:hint="cs"/>
            <w:sz w:val="28"/>
            <w:szCs w:val="28"/>
            <w:rtl/>
          </w:rPr>
          <w:t xml:space="preserve">برای تامین اقلام جایگزینی و مصرفی، بهره بردار بر اساس قانون برگزاری مناقصات و آیین نامه معاملات شرکت تولید و توسعه اقدام می نماید. </w:t>
        </w:r>
      </w:ins>
      <w:ins w:id="253" w:author="mohebbi" w:date="2017-09-28T01:33:00Z">
        <w:r w:rsidR="00654A91">
          <w:rPr>
            <w:rFonts w:ascii="Arial" w:hAnsi="Arial" w:cs="Nazanin" w:hint="cs"/>
            <w:sz w:val="28"/>
            <w:szCs w:val="28"/>
            <w:rtl/>
          </w:rPr>
          <w:t xml:space="preserve">بهره بردار برای </w:t>
        </w:r>
      </w:ins>
      <w:ins w:id="254" w:author="mohebbi" w:date="2017-09-28T01:31:00Z">
        <w:r w:rsidR="00654A91">
          <w:rPr>
            <w:rFonts w:ascii="Arial" w:hAnsi="Arial" w:cs="Nazanin" w:hint="cs"/>
            <w:sz w:val="28"/>
            <w:szCs w:val="28"/>
            <w:rtl/>
          </w:rPr>
          <w:t xml:space="preserve">تامین </w:t>
        </w:r>
      </w:ins>
      <w:ins w:id="255" w:author="mohebbi" w:date="2017-09-28T01:32:00Z">
        <w:r w:rsidR="00654A91">
          <w:rPr>
            <w:rFonts w:ascii="Arial" w:hAnsi="Arial" w:cs="Nazanin" w:hint="cs"/>
            <w:sz w:val="28"/>
            <w:szCs w:val="28"/>
            <w:rtl/>
          </w:rPr>
          <w:t>اقلام اموالی که مالکیت آن با شرکت تولید و توسعه می باشد</w:t>
        </w:r>
      </w:ins>
      <w:ins w:id="256" w:author="mohebbi" w:date="2017-09-28T01:33:00Z">
        <w:r w:rsidR="00654A91">
          <w:rPr>
            <w:rFonts w:ascii="Arial" w:hAnsi="Arial" w:cs="Nazanin" w:hint="cs"/>
            <w:sz w:val="28"/>
            <w:szCs w:val="28"/>
            <w:rtl/>
          </w:rPr>
          <w:t xml:space="preserve"> می بایست بر اساس ابلاغیه های صادره از سوی شرکت تولید و توسعه اقدام نماید.</w:t>
        </w:r>
      </w:ins>
    </w:p>
    <w:p w14:paraId="29CFFDBB" w14:textId="77777777" w:rsidR="00916B06" w:rsidRPr="00916B06" w:rsidRDefault="00C16362" w:rsidP="00E0190F">
      <w:pPr>
        <w:jc w:val="both"/>
        <w:rPr>
          <w:rFonts w:ascii="Arial" w:hAnsi="Arial" w:cs="Nazanin"/>
          <w:sz w:val="28"/>
          <w:szCs w:val="28"/>
          <w:rtl/>
        </w:rPr>
      </w:pPr>
      <w:r w:rsidRPr="00D65D98">
        <w:rPr>
          <w:rFonts w:ascii="Arial" w:hAnsi="Arial" w:cs="Nazanin" w:hint="eastAsia"/>
          <w:sz w:val="28"/>
          <w:szCs w:val="28"/>
          <w:rtl/>
        </w:rPr>
        <w:t>سازمان</w:t>
      </w:r>
      <w:r w:rsidRPr="00D65D98">
        <w:rPr>
          <w:rFonts w:ascii="Arial" w:hAnsi="Arial" w:cs="Nazanin"/>
          <w:sz w:val="28"/>
          <w:szCs w:val="28"/>
          <w:rtl/>
        </w:rPr>
        <w:t xml:space="preserve"> مسئول</w:t>
      </w:r>
      <w:r w:rsidRPr="00C16362">
        <w:rPr>
          <w:rFonts w:ascii="Arial" w:hAnsi="Arial" w:cs="Nazanin"/>
          <w:color w:val="FF0000"/>
          <w:sz w:val="28"/>
          <w:szCs w:val="28"/>
          <w:rtl/>
        </w:rPr>
        <w:t xml:space="preserve"> </w:t>
      </w:r>
      <w:r w:rsidR="00916B06" w:rsidRPr="00916B06">
        <w:rPr>
          <w:rFonts w:ascii="Arial" w:hAnsi="Arial" w:cs="Nazanin"/>
          <w:sz w:val="28"/>
          <w:szCs w:val="28"/>
          <w:rtl/>
        </w:rPr>
        <w:t>مي‌تواند فعاليت‌هاي خريد را به سازمان ديگر محول نمايد، اما مسئوليت اثربخشي كلي اين فعاليت‌ها را بر عهده خواهد داشت</w:t>
      </w:r>
      <w:r w:rsidR="00916B06" w:rsidRPr="00E0190F">
        <w:rPr>
          <w:rFonts w:ascii="Arial" w:hAnsi="Arial" w:cs="Nazanin"/>
          <w:sz w:val="28"/>
          <w:szCs w:val="28"/>
          <w:rtl/>
        </w:rPr>
        <w:t>.</w:t>
      </w:r>
      <w:r w:rsidR="006C4053" w:rsidRPr="00E0190F">
        <w:rPr>
          <w:rFonts w:ascii="Arial" w:hAnsi="Arial" w:cs="Nazanin" w:hint="cs"/>
          <w:sz w:val="28"/>
          <w:szCs w:val="28"/>
          <w:rtl/>
        </w:rPr>
        <w:t xml:space="preserve"> شركت</w:t>
      </w:r>
      <w:r w:rsidR="00916B06" w:rsidRPr="00E0190F">
        <w:rPr>
          <w:rFonts w:ascii="Arial" w:hAnsi="Arial" w:cs="Nazanin"/>
          <w:sz w:val="28"/>
          <w:szCs w:val="28"/>
          <w:rtl/>
        </w:rPr>
        <w:t xml:space="preserve"> </w:t>
      </w:r>
      <w:r w:rsidR="00916B06" w:rsidRPr="00916B06">
        <w:rPr>
          <w:rFonts w:ascii="Arial" w:hAnsi="Arial" w:cs="Nazanin"/>
          <w:sz w:val="28"/>
          <w:szCs w:val="28"/>
          <w:rtl/>
        </w:rPr>
        <w:t>بهره‌بردار موظف است:</w:t>
      </w:r>
    </w:p>
    <w:p w14:paraId="29CFFDBC" w14:textId="586F25CC" w:rsidR="00916B06" w:rsidRPr="00916B06" w:rsidRDefault="00916B06" w:rsidP="009E39D7">
      <w:pPr>
        <w:pStyle w:val="ListParagraph"/>
        <w:numPr>
          <w:ilvl w:val="0"/>
          <w:numId w:val="4"/>
        </w:numPr>
        <w:ind w:left="282" w:hanging="217"/>
        <w:jc w:val="both"/>
        <w:rPr>
          <w:rFonts w:ascii="Arial" w:hAnsi="Arial" w:cs="Nazanin"/>
          <w:sz w:val="28"/>
          <w:szCs w:val="28"/>
          <w:rtl/>
        </w:rPr>
      </w:pPr>
      <w:del w:id="257" w:author="mohebbi" w:date="2017-09-28T01:36:00Z">
        <w:r w:rsidRPr="00916B06" w:rsidDel="00B05B73">
          <w:rPr>
            <w:rFonts w:ascii="Arial" w:hAnsi="Arial" w:cs="Nazanin" w:hint="eastAsia"/>
            <w:sz w:val="28"/>
            <w:szCs w:val="28"/>
            <w:rtl/>
          </w:rPr>
          <w:delText>به</w:delText>
        </w:r>
        <w:r w:rsidRPr="00916B06" w:rsidDel="00B05B73">
          <w:rPr>
            <w:rFonts w:ascii="Arial" w:hAnsi="Arial" w:cs="Nazanin"/>
            <w:sz w:val="28"/>
            <w:szCs w:val="28"/>
            <w:rtl/>
          </w:rPr>
          <w:delText xml:space="preserve"> عنوان يكي از مولفه‌هاي لازم براي انتخاب تامين‌كننده اطمينان حاصل نمايد كه تامين‌كننده صلاحيت تامين اقلام و خدمات </w:delText>
        </w:r>
        <w:commentRangeStart w:id="258"/>
        <w:r w:rsidRPr="00916B06" w:rsidDel="00B05B73">
          <w:rPr>
            <w:rFonts w:ascii="Arial" w:hAnsi="Arial" w:cs="Nazanin"/>
            <w:sz w:val="28"/>
            <w:szCs w:val="28"/>
            <w:rtl/>
          </w:rPr>
          <w:delText>مشخص</w:delText>
        </w:r>
      </w:del>
      <w:commentRangeEnd w:id="258"/>
      <w:r w:rsidR="00B05B73">
        <w:rPr>
          <w:rStyle w:val="CommentReference"/>
          <w:rtl/>
        </w:rPr>
        <w:commentReference w:id="258"/>
      </w:r>
      <w:del w:id="259" w:author="mohebbi" w:date="2017-09-28T01:36:00Z">
        <w:r w:rsidRPr="00916B06" w:rsidDel="00B05B73">
          <w:rPr>
            <w:rFonts w:ascii="Arial" w:hAnsi="Arial" w:cs="Nazanin"/>
            <w:sz w:val="28"/>
            <w:szCs w:val="28"/>
            <w:rtl/>
          </w:rPr>
          <w:delText xml:space="preserve"> شده و ادامه‌دار قطعات يدكي مورد نياز آتي را دارد.</w:delText>
        </w:r>
      </w:del>
    </w:p>
    <w:p w14:paraId="29CFFDBD" w14:textId="6A8339FA" w:rsidR="00916B06" w:rsidRPr="00916B06" w:rsidDel="009A6579" w:rsidRDefault="00916B06" w:rsidP="009E39D7">
      <w:pPr>
        <w:pStyle w:val="ListParagraph"/>
        <w:numPr>
          <w:ilvl w:val="0"/>
          <w:numId w:val="4"/>
        </w:numPr>
        <w:ind w:left="282" w:hanging="217"/>
        <w:jc w:val="both"/>
        <w:rPr>
          <w:del w:id="260" w:author="mohebbi" w:date="2017-09-28T01:49:00Z"/>
          <w:rFonts w:ascii="Arial" w:hAnsi="Arial" w:cs="Nazanin"/>
          <w:sz w:val="28"/>
          <w:szCs w:val="28"/>
          <w:rtl/>
        </w:rPr>
      </w:pPr>
      <w:del w:id="261" w:author="mohebbi" w:date="2017-09-28T01:49:00Z">
        <w:r w:rsidRPr="00916B06" w:rsidDel="009A6579">
          <w:rPr>
            <w:rFonts w:ascii="Arial" w:hAnsi="Arial" w:cs="Nazanin" w:hint="eastAsia"/>
            <w:sz w:val="28"/>
            <w:szCs w:val="28"/>
            <w:rtl/>
          </w:rPr>
          <w:delText>براي</w:delText>
        </w:r>
        <w:r w:rsidRPr="00916B06" w:rsidDel="009A6579">
          <w:rPr>
            <w:rFonts w:ascii="Arial" w:hAnsi="Arial" w:cs="Nazanin"/>
            <w:sz w:val="28"/>
            <w:szCs w:val="28"/>
            <w:rtl/>
          </w:rPr>
          <w:delText xml:space="preserve"> تاييد رضايت بخش بودن كار تامين‌كنندگان، آنها را پايش و كنترل نمايد.</w:delText>
        </w:r>
      </w:del>
      <w:ins w:id="262" w:author="mohebbi" w:date="2017-09-28T01:49:00Z">
        <w:r w:rsidR="009A6579">
          <w:rPr>
            <w:rFonts w:ascii="Arial" w:hAnsi="Arial" w:cs="Nazanin" w:hint="cs"/>
            <w:sz w:val="28"/>
            <w:szCs w:val="28"/>
            <w:rtl/>
          </w:rPr>
          <w:t xml:space="preserve"> تهیه و بروز رسانی بانک اطلاعاتی تامین کنندگان و سازندگان و ارزیابی مداوم.</w:t>
        </w:r>
      </w:ins>
    </w:p>
    <w:p w14:paraId="29CFFDBE" w14:textId="77A1E2E9" w:rsidR="00916B06" w:rsidRPr="00916B06" w:rsidRDefault="00916B06" w:rsidP="009E39D7">
      <w:pPr>
        <w:pStyle w:val="ListParagraph"/>
        <w:numPr>
          <w:ilvl w:val="0"/>
          <w:numId w:val="4"/>
        </w:numPr>
        <w:ind w:left="282" w:hanging="217"/>
        <w:jc w:val="both"/>
        <w:rPr>
          <w:rFonts w:ascii="Arial" w:hAnsi="Arial" w:cs="Nazanin"/>
          <w:sz w:val="28"/>
          <w:szCs w:val="28"/>
          <w:rtl/>
        </w:rPr>
      </w:pPr>
      <w:del w:id="263" w:author="mohebbi" w:date="2017-09-28T01:50:00Z">
        <w:r w:rsidRPr="00916B06" w:rsidDel="00440468">
          <w:rPr>
            <w:rFonts w:ascii="Arial" w:hAnsi="Arial" w:cs="Nazanin" w:hint="eastAsia"/>
            <w:sz w:val="28"/>
            <w:szCs w:val="28"/>
            <w:rtl/>
          </w:rPr>
          <w:delText>فرد</w:delText>
        </w:r>
        <w:r w:rsidRPr="00916B06" w:rsidDel="00440468">
          <w:rPr>
            <w:rFonts w:ascii="Arial" w:hAnsi="Arial" w:cs="Nazanin"/>
            <w:sz w:val="28"/>
            <w:szCs w:val="28"/>
            <w:rtl/>
          </w:rPr>
          <w:delText xml:space="preserve"> مرتبط با قرارداد براي تمام ارتباطات خريد با تامين‌كننده را مشخص نمايد.    </w:delText>
        </w:r>
      </w:del>
      <w:ins w:id="264" w:author="mohebbi" w:date="2017-09-28T01:50:00Z">
        <w:r w:rsidR="00440468">
          <w:rPr>
            <w:rFonts w:ascii="Arial" w:hAnsi="Arial" w:cs="Nazanin" w:hint="cs"/>
            <w:sz w:val="28"/>
            <w:szCs w:val="28"/>
            <w:rtl/>
          </w:rPr>
          <w:t>تعیین دستگاه نظارت فنی بعنوان نظارت بر پروسه ساخت و تامین کالا.</w:t>
        </w:r>
      </w:ins>
    </w:p>
    <w:p w14:paraId="29CFFDBF" w14:textId="1750F98F" w:rsidR="00916B06" w:rsidRPr="00916B06" w:rsidRDefault="00916B06" w:rsidP="00FD5733">
      <w:pPr>
        <w:pStyle w:val="ListParagraph"/>
        <w:numPr>
          <w:ilvl w:val="0"/>
          <w:numId w:val="4"/>
        </w:numPr>
        <w:ind w:left="282" w:hanging="217"/>
        <w:jc w:val="both"/>
        <w:rPr>
          <w:rFonts w:ascii="Arial" w:hAnsi="Arial" w:cs="Nazanin"/>
          <w:sz w:val="28"/>
          <w:szCs w:val="28"/>
          <w:rtl/>
        </w:rPr>
      </w:pPr>
      <w:del w:id="265" w:author="mohebbi" w:date="2017-09-28T01:51:00Z">
        <w:r w:rsidRPr="00916B06" w:rsidDel="00440468">
          <w:rPr>
            <w:rFonts w:ascii="Arial" w:hAnsi="Arial" w:cs="Nazanin" w:hint="eastAsia"/>
            <w:sz w:val="28"/>
            <w:szCs w:val="28"/>
            <w:rtl/>
          </w:rPr>
          <w:lastRenderedPageBreak/>
          <w:delText>اطمينان</w:delText>
        </w:r>
        <w:r w:rsidRPr="00916B06" w:rsidDel="00440468">
          <w:rPr>
            <w:rFonts w:ascii="Arial" w:hAnsi="Arial" w:cs="Nazanin"/>
            <w:sz w:val="28"/>
            <w:szCs w:val="28"/>
            <w:rtl/>
          </w:rPr>
          <w:delText xml:space="preserve"> حاصل نمايد كه هرجا لازم است، براي اطمينان از رعايت </w:delText>
        </w:r>
        <w:r w:rsidR="00FD5733" w:rsidDel="00440468">
          <w:rPr>
            <w:rFonts w:ascii="Arial" w:hAnsi="Arial" w:cs="Nazanin" w:hint="cs"/>
            <w:sz w:val="28"/>
            <w:szCs w:val="28"/>
            <w:rtl/>
          </w:rPr>
          <w:delText>تعهدات زماني</w:delText>
        </w:r>
        <w:r w:rsidRPr="00916B06" w:rsidDel="00440468">
          <w:rPr>
            <w:rFonts w:ascii="Arial" w:hAnsi="Arial" w:cs="Nazanin"/>
            <w:sz w:val="28"/>
            <w:szCs w:val="28"/>
            <w:rtl/>
          </w:rPr>
          <w:delText>، ارتباطات بين تامين‌كنندگان و شركت بهره‌برداري تعريف شده باشد.</w:delText>
        </w:r>
      </w:del>
      <w:ins w:id="266" w:author="mohebbi" w:date="2017-09-28T01:51:00Z">
        <w:r w:rsidR="00440468">
          <w:rPr>
            <w:rFonts w:ascii="Arial" w:hAnsi="Arial" w:cs="Nazanin" w:hint="cs"/>
            <w:sz w:val="28"/>
            <w:szCs w:val="28"/>
            <w:rtl/>
          </w:rPr>
          <w:t xml:space="preserve"> استفاده از ظرفیت های پیش بینی شده در قرارداد به منظور شفاف سازی روباط و تعامل با تامین کنندگان و سازندگان کالا.</w:t>
        </w:r>
      </w:ins>
    </w:p>
    <w:p w14:paraId="29CFFDC0" w14:textId="1E0582E2" w:rsidR="00916B06" w:rsidRPr="00916B06" w:rsidRDefault="00916B06" w:rsidP="000E5684">
      <w:pPr>
        <w:jc w:val="both"/>
        <w:rPr>
          <w:rFonts w:ascii="Arial" w:hAnsi="Arial" w:cs="Nazanin"/>
          <w:sz w:val="28"/>
          <w:szCs w:val="28"/>
          <w:rtl/>
        </w:rPr>
      </w:pPr>
      <w:del w:id="267" w:author="mohebbi" w:date="2017-09-28T01:52:00Z">
        <w:r w:rsidRPr="00916B06" w:rsidDel="00616CA9">
          <w:rPr>
            <w:rFonts w:ascii="Arial" w:hAnsi="Arial" w:cs="Nazanin" w:hint="eastAsia"/>
            <w:sz w:val="28"/>
            <w:szCs w:val="28"/>
            <w:rtl/>
          </w:rPr>
          <w:delText>دسترسي</w:delText>
        </w:r>
        <w:r w:rsidRPr="00916B06" w:rsidDel="00616CA9">
          <w:rPr>
            <w:rFonts w:ascii="Arial" w:hAnsi="Arial" w:cs="Nazanin"/>
            <w:sz w:val="28"/>
            <w:szCs w:val="28"/>
            <w:rtl/>
          </w:rPr>
          <w:delText xml:space="preserve"> به متعلقات تامين‌كننده براي انجام بازرسي، مميزي، نظارت و ... بايد تعريف شود. </w:delText>
        </w:r>
      </w:del>
      <w:ins w:id="268" w:author="mohebbi" w:date="2017-09-28T01:52:00Z">
        <w:r w:rsidR="00616CA9">
          <w:rPr>
            <w:rFonts w:ascii="Arial" w:hAnsi="Arial" w:cs="Nazanin" w:hint="cs"/>
            <w:sz w:val="28"/>
            <w:szCs w:val="28"/>
            <w:rtl/>
          </w:rPr>
          <w:t xml:space="preserve"> انجام بازدیهای فنی بزارگانی از محل دفاتر و کارخانه/ کارگاه تامین کنندگان و سازندگات در صورت نیاز،</w:t>
        </w:r>
      </w:ins>
      <w:r w:rsidRPr="00916B06">
        <w:rPr>
          <w:rFonts w:ascii="Arial" w:hAnsi="Arial" w:cs="Nazanin"/>
          <w:sz w:val="28"/>
          <w:szCs w:val="28"/>
          <w:rtl/>
        </w:rPr>
        <w:t>اين فعاليت‌ها ممكن است يا توسط شركت بهره‌بردار يا توسط گروه م</w:t>
      </w:r>
      <w:r w:rsidR="005A3226">
        <w:rPr>
          <w:rFonts w:ascii="Arial" w:hAnsi="Arial" w:cs="Nazanin" w:hint="cs"/>
          <w:sz w:val="28"/>
          <w:szCs w:val="28"/>
          <w:rtl/>
        </w:rPr>
        <w:t>ُ</w:t>
      </w:r>
      <w:r w:rsidRPr="00916B06">
        <w:rPr>
          <w:rFonts w:ascii="Arial" w:hAnsi="Arial" w:cs="Nazanin"/>
          <w:sz w:val="28"/>
          <w:szCs w:val="28"/>
          <w:rtl/>
        </w:rPr>
        <w:t>جازي كه از طرف وي عمل مي‌كند انجام گيرد.</w:t>
      </w:r>
    </w:p>
    <w:p w14:paraId="29CFFDC1" w14:textId="294EFF93" w:rsidR="00916B06" w:rsidRPr="00916B06" w:rsidRDefault="00916B06" w:rsidP="00F46C16">
      <w:pPr>
        <w:jc w:val="both"/>
        <w:rPr>
          <w:rFonts w:ascii="Arial" w:hAnsi="Arial" w:cs="Nazanin"/>
          <w:sz w:val="28"/>
          <w:szCs w:val="28"/>
          <w:rtl/>
        </w:rPr>
      </w:pPr>
      <w:r w:rsidRPr="00916B06">
        <w:rPr>
          <w:rFonts w:ascii="Arial" w:hAnsi="Arial" w:cs="Nazanin" w:hint="eastAsia"/>
          <w:sz w:val="28"/>
          <w:szCs w:val="28"/>
          <w:rtl/>
        </w:rPr>
        <w:t>سازمان</w:t>
      </w:r>
      <w:r w:rsidRPr="00916B06">
        <w:rPr>
          <w:rFonts w:ascii="Arial" w:hAnsi="Arial" w:cs="Nazanin"/>
          <w:sz w:val="28"/>
          <w:szCs w:val="28"/>
          <w:rtl/>
        </w:rPr>
        <w:t xml:space="preserve"> بهره‌بردار موظف است </w:t>
      </w:r>
      <w:ins w:id="269" w:author="mohebbi" w:date="2017-09-28T01:56:00Z">
        <w:r w:rsidR="00F46C16">
          <w:rPr>
            <w:rFonts w:ascii="Arial" w:hAnsi="Arial" w:cs="Nazanin" w:hint="cs"/>
            <w:sz w:val="28"/>
            <w:szCs w:val="28"/>
            <w:rtl/>
          </w:rPr>
          <w:t xml:space="preserve">لیست مدارک همراه کالا </w:t>
        </w:r>
      </w:ins>
      <w:ins w:id="270" w:author="mohebbi" w:date="2017-09-28T01:58:00Z">
        <w:r w:rsidR="00F46C16">
          <w:rPr>
            <w:rFonts w:ascii="Arial" w:hAnsi="Arial" w:cs="Nazanin" w:hint="cs"/>
            <w:sz w:val="28"/>
            <w:szCs w:val="28"/>
            <w:rtl/>
          </w:rPr>
          <w:t xml:space="preserve">را </w:t>
        </w:r>
      </w:ins>
      <w:ins w:id="271" w:author="mohebbi" w:date="2017-09-28T01:56:00Z">
        <w:r w:rsidR="00F46C16">
          <w:rPr>
            <w:rFonts w:ascii="Arial" w:hAnsi="Arial" w:cs="Nazanin" w:hint="cs"/>
            <w:sz w:val="28"/>
            <w:szCs w:val="28"/>
            <w:rtl/>
          </w:rPr>
          <w:t xml:space="preserve">بطور شفاف به </w:t>
        </w:r>
      </w:ins>
      <w:ins w:id="272" w:author="mohebbi" w:date="2017-09-28T01:57:00Z">
        <w:r w:rsidR="00F46C16">
          <w:rPr>
            <w:rFonts w:ascii="Arial" w:hAnsi="Arial" w:cs="Nazanin" w:hint="cs"/>
            <w:sz w:val="28"/>
            <w:szCs w:val="28"/>
            <w:rtl/>
          </w:rPr>
          <w:t xml:space="preserve">اطلاع </w:t>
        </w:r>
      </w:ins>
      <w:ins w:id="273" w:author="mohebbi" w:date="2017-09-28T01:56:00Z">
        <w:r w:rsidR="00F46C16">
          <w:rPr>
            <w:rFonts w:ascii="Arial" w:hAnsi="Arial" w:cs="Nazanin" w:hint="cs"/>
            <w:sz w:val="28"/>
            <w:szCs w:val="28"/>
            <w:rtl/>
          </w:rPr>
          <w:t>سازنده</w:t>
        </w:r>
      </w:ins>
      <w:ins w:id="274" w:author="mohebbi" w:date="2017-09-28T01:57:00Z">
        <w:r w:rsidR="00F46C16">
          <w:rPr>
            <w:rFonts w:ascii="Arial" w:hAnsi="Arial" w:cs="Nazanin" w:hint="cs"/>
            <w:sz w:val="28"/>
            <w:szCs w:val="28"/>
            <w:rtl/>
          </w:rPr>
          <w:t xml:space="preserve"> و یا تامین کننده رسانده و در قرارداد</w:t>
        </w:r>
      </w:ins>
      <w:ins w:id="275" w:author="mohebbi" w:date="2017-09-28T01:58:00Z">
        <w:r w:rsidR="00F46C16">
          <w:rPr>
            <w:rFonts w:ascii="Arial" w:hAnsi="Arial" w:cs="Nazanin" w:hint="cs"/>
            <w:sz w:val="28"/>
            <w:szCs w:val="28"/>
            <w:rtl/>
          </w:rPr>
          <w:t xml:space="preserve"> به آن اشاره نماید.</w:t>
        </w:r>
      </w:ins>
      <w:ins w:id="276" w:author="mohebbi" w:date="2017-09-28T01:57:00Z">
        <w:r w:rsidR="00F46C16">
          <w:rPr>
            <w:rFonts w:ascii="Arial" w:hAnsi="Arial" w:cs="Nazanin" w:hint="cs"/>
            <w:sz w:val="28"/>
            <w:szCs w:val="28"/>
            <w:rtl/>
          </w:rPr>
          <w:t xml:space="preserve"> </w:t>
        </w:r>
      </w:ins>
      <w:ins w:id="277" w:author="mohebbi" w:date="2017-09-28T01:56:00Z">
        <w:r w:rsidR="00F46C16">
          <w:rPr>
            <w:rFonts w:ascii="Arial" w:hAnsi="Arial" w:cs="Nazanin" w:hint="cs"/>
            <w:sz w:val="28"/>
            <w:szCs w:val="28"/>
            <w:rtl/>
          </w:rPr>
          <w:t xml:space="preserve"> </w:t>
        </w:r>
      </w:ins>
      <w:del w:id="278" w:author="mohebbi" w:date="2017-09-28T01:58:00Z">
        <w:r w:rsidRPr="00916B06" w:rsidDel="00F46C16">
          <w:rPr>
            <w:rFonts w:ascii="Arial" w:hAnsi="Arial" w:cs="Nazanin"/>
            <w:sz w:val="28"/>
            <w:szCs w:val="28"/>
            <w:rtl/>
          </w:rPr>
          <w:delText>تا آن دسته از مدارك كه تامين‌كننده مي‌بايست براي تاييد يا اظهار نظر ارسال نمايد را در مدارك خريد به طور شفاف مشخص نمايد</w:delText>
        </w:r>
      </w:del>
      <w:r w:rsidRPr="00916B06">
        <w:rPr>
          <w:rFonts w:ascii="Arial" w:hAnsi="Arial" w:cs="Nazanin"/>
          <w:sz w:val="28"/>
          <w:szCs w:val="28"/>
          <w:rtl/>
        </w:rPr>
        <w:t xml:space="preserve">. مدارك نمونه كه ممكن است نياز به تاييد داشته باشد عبارتند از: مستندات و مدارك طراحي، گزارش‌هاي بازرسي و انجام تست، پروسيجرهاي ساخت و انجام تست، پروسيجرها / راهنماهاي نگهداري و </w:t>
      </w:r>
      <w:r w:rsidRPr="00861BBB">
        <w:rPr>
          <w:rFonts w:ascii="Arial" w:hAnsi="Arial" w:cs="Nazanin"/>
          <w:sz w:val="28"/>
          <w:szCs w:val="28"/>
          <w:rtl/>
        </w:rPr>
        <w:t>مدارك سيستمي مديريتي</w:t>
      </w:r>
      <w:r w:rsidRPr="00916B06">
        <w:rPr>
          <w:rFonts w:ascii="Arial" w:hAnsi="Arial" w:cs="Nazanin"/>
          <w:sz w:val="28"/>
          <w:szCs w:val="28"/>
          <w:rtl/>
        </w:rPr>
        <w:t xml:space="preserve">. </w:t>
      </w:r>
    </w:p>
    <w:p w14:paraId="29CFFDC2" w14:textId="15E463C8" w:rsidR="00916B06" w:rsidRDefault="00916B06" w:rsidP="009B4200">
      <w:pPr>
        <w:jc w:val="both"/>
        <w:rPr>
          <w:rFonts w:ascii="Arial" w:hAnsi="Arial" w:cs="Nazanin"/>
          <w:sz w:val="28"/>
          <w:szCs w:val="28"/>
          <w:rtl/>
        </w:rPr>
      </w:pPr>
      <w:r w:rsidRPr="00916B06">
        <w:rPr>
          <w:rFonts w:ascii="Arial" w:hAnsi="Arial" w:cs="Nazanin" w:hint="eastAsia"/>
          <w:sz w:val="28"/>
          <w:szCs w:val="28"/>
          <w:rtl/>
        </w:rPr>
        <w:t>مسئوليت</w:t>
      </w:r>
      <w:r w:rsidRPr="00916B06">
        <w:rPr>
          <w:rFonts w:ascii="Arial" w:hAnsi="Arial" w:cs="Nazanin"/>
          <w:sz w:val="28"/>
          <w:szCs w:val="28"/>
          <w:rtl/>
        </w:rPr>
        <w:t xml:space="preserve"> كنترل تامين‌كنندگان فرعي بر عهده تامين‌كننده اصلي است مگر آنكه </w:t>
      </w:r>
      <w:del w:id="279" w:author="mohebbi" w:date="2017-09-28T01:58:00Z">
        <w:r w:rsidRPr="00916B06" w:rsidDel="00F46C16">
          <w:rPr>
            <w:rFonts w:ascii="Arial" w:hAnsi="Arial" w:cs="Nazanin"/>
            <w:sz w:val="28"/>
            <w:szCs w:val="28"/>
            <w:rtl/>
          </w:rPr>
          <w:delText>شركت بهره‌بردار</w:delText>
        </w:r>
      </w:del>
      <w:ins w:id="280" w:author="mohebbi" w:date="2017-09-28T01:58:00Z">
        <w:r w:rsidR="00F46C16">
          <w:rPr>
            <w:rFonts w:ascii="Arial" w:hAnsi="Arial" w:cs="Nazanin" w:hint="cs"/>
            <w:sz w:val="28"/>
            <w:szCs w:val="28"/>
            <w:rtl/>
          </w:rPr>
          <w:t xml:space="preserve">سازمان </w:t>
        </w:r>
      </w:ins>
      <w:ins w:id="281" w:author="mohebbi" w:date="2017-09-28T02:02:00Z">
        <w:r w:rsidR="009B4200">
          <w:rPr>
            <w:rFonts w:ascii="Arial" w:hAnsi="Arial" w:cs="Nazanin" w:hint="cs"/>
            <w:sz w:val="28"/>
            <w:szCs w:val="28"/>
            <w:rtl/>
          </w:rPr>
          <w:t>مسئول</w:t>
        </w:r>
      </w:ins>
      <w:r w:rsidRPr="00916B06">
        <w:rPr>
          <w:rFonts w:ascii="Arial" w:hAnsi="Arial" w:cs="Nazanin"/>
          <w:sz w:val="28"/>
          <w:szCs w:val="28"/>
          <w:rtl/>
        </w:rPr>
        <w:t xml:space="preserve"> به غير از آن را مشخص كرده باشد. </w:t>
      </w:r>
    </w:p>
    <w:p w14:paraId="29CFFDC3" w14:textId="14A6C964" w:rsidR="004343A0" w:rsidRPr="00861BBB" w:rsidRDefault="004343A0" w:rsidP="00861BBB">
      <w:pPr>
        <w:jc w:val="both"/>
        <w:rPr>
          <w:rFonts w:ascii="Arial" w:hAnsi="Arial" w:cs="Nazanin"/>
          <w:sz w:val="28"/>
          <w:szCs w:val="28"/>
          <w:rtl/>
        </w:rPr>
      </w:pPr>
      <w:del w:id="282" w:author="mohebbi" w:date="2017-09-28T01:59:00Z">
        <w:r w:rsidRPr="00861BBB" w:rsidDel="00F46C16">
          <w:rPr>
            <w:rFonts w:ascii="Arial" w:hAnsi="Arial" w:cs="Nazanin" w:hint="cs"/>
            <w:sz w:val="28"/>
            <w:szCs w:val="28"/>
            <w:rtl/>
          </w:rPr>
          <w:delText>قراردادها</w:delText>
        </w:r>
        <w:r w:rsidR="00662297" w:rsidRPr="00861BBB" w:rsidDel="00F46C16">
          <w:rPr>
            <w:rFonts w:ascii="Arial" w:hAnsi="Arial" w:cs="Nazanin" w:hint="cs"/>
            <w:sz w:val="28"/>
            <w:szCs w:val="28"/>
            <w:rtl/>
          </w:rPr>
          <w:delText>ي شركت بهره‌بردار</w:delText>
        </w:r>
        <w:r w:rsidRPr="00861BBB" w:rsidDel="00F46C16">
          <w:rPr>
            <w:rFonts w:ascii="Arial" w:hAnsi="Arial" w:cs="Nazanin" w:hint="cs"/>
            <w:sz w:val="28"/>
            <w:szCs w:val="28"/>
            <w:rtl/>
          </w:rPr>
          <w:delText xml:space="preserve"> با پيمانكاران، تأمين‌كنندگان مستقيماً با خود ايشان منعقده شده و نبايستي شركت واسط براي اين منظور انتخاب و معرفي گردد. </w:delText>
        </w:r>
      </w:del>
    </w:p>
    <w:p w14:paraId="29CFFDC4" w14:textId="4EA9902C" w:rsidR="00E01CA0" w:rsidRPr="00861BBB" w:rsidRDefault="00E01CA0" w:rsidP="00D1636E">
      <w:pPr>
        <w:jc w:val="both"/>
        <w:rPr>
          <w:rFonts w:ascii="Arial" w:hAnsi="Arial" w:cs="Nazanin"/>
          <w:sz w:val="28"/>
          <w:szCs w:val="28"/>
          <w:rtl/>
        </w:rPr>
      </w:pPr>
      <w:r w:rsidRPr="00861BBB">
        <w:rPr>
          <w:rFonts w:ascii="Arial" w:hAnsi="Arial" w:cs="Nazanin" w:hint="cs"/>
          <w:sz w:val="28"/>
          <w:szCs w:val="28"/>
          <w:rtl/>
        </w:rPr>
        <w:t>اطلاعات نحوه تأمين</w:t>
      </w:r>
      <w:ins w:id="283" w:author="mohebbi" w:date="2017-09-28T02:00:00Z">
        <w:r w:rsidR="00D1636E">
          <w:rPr>
            <w:rFonts w:ascii="Arial" w:hAnsi="Arial" w:cs="Nazanin" w:hint="cs"/>
            <w:sz w:val="28"/>
            <w:szCs w:val="28"/>
            <w:rtl/>
          </w:rPr>
          <w:t xml:space="preserve"> کالا</w:t>
        </w:r>
      </w:ins>
      <w:r w:rsidRPr="00861BBB">
        <w:rPr>
          <w:rFonts w:ascii="Arial" w:hAnsi="Arial" w:cs="Nazanin" w:hint="cs"/>
          <w:sz w:val="28"/>
          <w:szCs w:val="28"/>
          <w:rtl/>
        </w:rPr>
        <w:t xml:space="preserve"> به منظور </w:t>
      </w:r>
      <w:ins w:id="284" w:author="mohebbi" w:date="2017-09-28T02:00:00Z">
        <w:r w:rsidR="00D1636E">
          <w:rPr>
            <w:rFonts w:ascii="Arial" w:hAnsi="Arial" w:cs="Nazanin" w:hint="cs"/>
            <w:sz w:val="28"/>
            <w:szCs w:val="28"/>
            <w:rtl/>
          </w:rPr>
          <w:t xml:space="preserve">ایجاد بانک اطلاعاتی جامع </w:t>
        </w:r>
      </w:ins>
      <w:del w:id="285" w:author="mohebbi" w:date="2017-09-28T02:00:00Z">
        <w:r w:rsidRPr="00861BBB" w:rsidDel="00D1636E">
          <w:rPr>
            <w:rFonts w:ascii="Arial" w:hAnsi="Arial" w:cs="Nazanin" w:hint="cs"/>
            <w:sz w:val="28"/>
            <w:szCs w:val="28"/>
            <w:rtl/>
          </w:rPr>
          <w:delText xml:space="preserve">اطلاع </w:delText>
        </w:r>
      </w:del>
      <w:r w:rsidRPr="00861BBB">
        <w:rPr>
          <w:rFonts w:ascii="Arial" w:hAnsi="Arial" w:cs="Nazanin" w:hint="cs"/>
          <w:sz w:val="28"/>
          <w:szCs w:val="28"/>
          <w:rtl/>
        </w:rPr>
        <w:t xml:space="preserve">و به روزآوري بانك اطلاعاتي </w:t>
      </w:r>
      <w:del w:id="286" w:author="mohebbi" w:date="2017-09-28T02:01:00Z">
        <w:r w:rsidRPr="00861BBB" w:rsidDel="00D1636E">
          <w:rPr>
            <w:rFonts w:ascii="Arial" w:hAnsi="Arial" w:cs="Nazanin" w:hint="cs"/>
            <w:sz w:val="28"/>
            <w:szCs w:val="28"/>
            <w:rtl/>
          </w:rPr>
          <w:delText>موجود در</w:delText>
        </w:r>
      </w:del>
      <w:ins w:id="287" w:author="mohebbi" w:date="2017-09-28T02:01:00Z">
        <w:r w:rsidR="00D1636E">
          <w:rPr>
            <w:rFonts w:ascii="Arial" w:hAnsi="Arial" w:cs="Nazanin" w:hint="cs"/>
            <w:sz w:val="28"/>
            <w:szCs w:val="28"/>
            <w:rtl/>
          </w:rPr>
          <w:t>به</w:t>
        </w:r>
      </w:ins>
      <w:r w:rsidRPr="00861BBB">
        <w:rPr>
          <w:rFonts w:ascii="Arial" w:hAnsi="Arial" w:cs="Nazanin" w:hint="cs"/>
          <w:sz w:val="28"/>
          <w:szCs w:val="28"/>
          <w:rtl/>
        </w:rPr>
        <w:t xml:space="preserve"> معاونت فني مهندسي شركت توليد</w:t>
      </w:r>
      <w:r w:rsidR="001D60A7" w:rsidRPr="00861BBB">
        <w:rPr>
          <w:rFonts w:ascii="Arial" w:hAnsi="Arial" w:cs="Nazanin" w:hint="cs"/>
          <w:sz w:val="28"/>
          <w:szCs w:val="28"/>
          <w:rtl/>
        </w:rPr>
        <w:t xml:space="preserve"> </w:t>
      </w:r>
      <w:r w:rsidRPr="00861BBB">
        <w:rPr>
          <w:rFonts w:ascii="Arial" w:hAnsi="Arial" w:cs="Nazanin" w:hint="cs"/>
          <w:sz w:val="28"/>
          <w:szCs w:val="28"/>
          <w:rtl/>
        </w:rPr>
        <w:t xml:space="preserve">و توسعه، </w:t>
      </w:r>
      <w:del w:id="288" w:author="mohebbi" w:date="2017-09-28T02:01:00Z">
        <w:r w:rsidRPr="00861BBB" w:rsidDel="00D1636E">
          <w:rPr>
            <w:rFonts w:ascii="Arial" w:hAnsi="Arial" w:cs="Nazanin" w:hint="cs"/>
            <w:sz w:val="28"/>
            <w:szCs w:val="28"/>
            <w:rtl/>
          </w:rPr>
          <w:delText>مي</w:delText>
        </w:r>
        <w:r w:rsidR="001D60A7" w:rsidRPr="00861BBB" w:rsidDel="00D1636E">
          <w:rPr>
            <w:rFonts w:ascii="Arial" w:hAnsi="Arial" w:cs="Nazanin" w:hint="cs"/>
            <w:sz w:val="28"/>
            <w:szCs w:val="28"/>
            <w:rtl/>
          </w:rPr>
          <w:delText>‌</w:delText>
        </w:r>
        <w:r w:rsidRPr="00861BBB" w:rsidDel="00D1636E">
          <w:rPr>
            <w:rFonts w:ascii="Arial" w:hAnsi="Arial" w:cs="Nazanin" w:hint="cs"/>
            <w:sz w:val="28"/>
            <w:szCs w:val="28"/>
            <w:rtl/>
          </w:rPr>
          <w:delText>بايست به صورت منظم از طرف شركت بهره</w:delText>
        </w:r>
        <w:r w:rsidR="001D60A7" w:rsidRPr="00861BBB" w:rsidDel="00D1636E">
          <w:rPr>
            <w:rFonts w:ascii="Arial" w:hAnsi="Arial" w:cs="Nazanin" w:hint="cs"/>
            <w:sz w:val="28"/>
            <w:szCs w:val="28"/>
            <w:rtl/>
          </w:rPr>
          <w:delText>‌</w:delText>
        </w:r>
        <w:r w:rsidRPr="00861BBB" w:rsidDel="00D1636E">
          <w:rPr>
            <w:rFonts w:ascii="Arial" w:hAnsi="Arial" w:cs="Nazanin" w:hint="cs"/>
            <w:sz w:val="28"/>
            <w:szCs w:val="28"/>
            <w:rtl/>
          </w:rPr>
          <w:delText xml:space="preserve">بردار </w:delText>
        </w:r>
        <w:r w:rsidR="001D60A7" w:rsidRPr="00861BBB" w:rsidDel="00D1636E">
          <w:rPr>
            <w:rFonts w:ascii="Arial" w:hAnsi="Arial" w:cs="Nazanin" w:hint="cs"/>
            <w:sz w:val="28"/>
            <w:szCs w:val="28"/>
            <w:rtl/>
          </w:rPr>
          <w:delText>براي</w:delText>
        </w:r>
        <w:r w:rsidRPr="00861BBB" w:rsidDel="00D1636E">
          <w:rPr>
            <w:rFonts w:ascii="Arial" w:hAnsi="Arial" w:cs="Nazanin" w:hint="cs"/>
            <w:sz w:val="28"/>
            <w:szCs w:val="28"/>
            <w:rtl/>
          </w:rPr>
          <w:delText xml:space="preserve"> شركت توليد و توسعه </w:delText>
        </w:r>
      </w:del>
      <w:r w:rsidRPr="00861BBB">
        <w:rPr>
          <w:rFonts w:ascii="Arial" w:hAnsi="Arial" w:cs="Nazanin" w:hint="cs"/>
          <w:sz w:val="28"/>
          <w:szCs w:val="28"/>
          <w:rtl/>
        </w:rPr>
        <w:t xml:space="preserve">ارسال </w:t>
      </w:r>
      <w:del w:id="289" w:author="mohebbi" w:date="2017-09-28T02:01:00Z">
        <w:r w:rsidRPr="00861BBB" w:rsidDel="00D1636E">
          <w:rPr>
            <w:rFonts w:ascii="Arial" w:hAnsi="Arial" w:cs="Nazanin" w:hint="cs"/>
            <w:sz w:val="28"/>
            <w:szCs w:val="28"/>
            <w:rtl/>
          </w:rPr>
          <w:delText xml:space="preserve">شوند.  </w:delText>
        </w:r>
      </w:del>
      <w:ins w:id="290" w:author="mohebbi" w:date="2017-09-28T02:01:00Z">
        <w:r w:rsidR="00D1636E">
          <w:rPr>
            <w:rFonts w:ascii="Arial" w:hAnsi="Arial" w:cs="Nazanin" w:hint="cs"/>
            <w:sz w:val="28"/>
            <w:szCs w:val="28"/>
            <w:rtl/>
          </w:rPr>
          <w:t>می گردد.</w:t>
        </w:r>
      </w:ins>
    </w:p>
    <w:p w14:paraId="29CFFDC5" w14:textId="29E8DAF7" w:rsidR="00916B06" w:rsidRPr="00916B06" w:rsidDel="009B4200" w:rsidRDefault="00916B06" w:rsidP="000E5684">
      <w:pPr>
        <w:jc w:val="both"/>
        <w:rPr>
          <w:del w:id="291" w:author="mohebbi" w:date="2017-09-28T02:02:00Z"/>
          <w:rFonts w:ascii="Arial" w:hAnsi="Arial" w:cs="Nazanin"/>
          <w:sz w:val="28"/>
          <w:szCs w:val="28"/>
          <w:rtl/>
        </w:rPr>
      </w:pPr>
      <w:commentRangeStart w:id="292"/>
      <w:del w:id="293" w:author="mohebbi" w:date="2017-09-28T02:02:00Z">
        <w:r w:rsidRPr="00916B06" w:rsidDel="009B4200">
          <w:rPr>
            <w:rFonts w:ascii="Arial" w:hAnsi="Arial" w:cs="Nazanin" w:hint="eastAsia"/>
            <w:sz w:val="28"/>
            <w:szCs w:val="28"/>
            <w:rtl/>
          </w:rPr>
          <w:delText>سازمان</w:delText>
        </w:r>
        <w:r w:rsidRPr="00916B06" w:rsidDel="009B4200">
          <w:rPr>
            <w:rFonts w:ascii="Arial" w:hAnsi="Arial" w:cs="Nazanin"/>
            <w:sz w:val="28"/>
            <w:szCs w:val="28"/>
            <w:rtl/>
          </w:rPr>
          <w:delText xml:space="preserve"> مسئول لازم است تا قوانين و مقرارت برگزاري مناقصه و مزايده دولتي را در حين انجام فعاليت</w:delText>
        </w:r>
        <w:r w:rsidR="003A1A87" w:rsidDel="009B4200">
          <w:rPr>
            <w:rFonts w:ascii="Arial" w:hAnsi="Arial" w:cs="Nazanin" w:hint="cs"/>
            <w:sz w:val="28"/>
            <w:szCs w:val="28"/>
            <w:rtl/>
          </w:rPr>
          <w:delText>‌</w:delText>
        </w:r>
        <w:r w:rsidRPr="00916B06" w:rsidDel="009B4200">
          <w:rPr>
            <w:rFonts w:ascii="Arial" w:hAnsi="Arial" w:cs="Nazanin"/>
            <w:sz w:val="28"/>
            <w:szCs w:val="28"/>
            <w:rtl/>
          </w:rPr>
          <w:delText xml:space="preserve">هاي محوله مد نظر قرار دهد. براي اين منظور مي‌توان از مرجع نامبرده شده در قسمت منابع و مراجع اين سند استفاده نمود.  </w:delText>
        </w:r>
      </w:del>
      <w:commentRangeEnd w:id="292"/>
      <w:r w:rsidR="000073A4">
        <w:rPr>
          <w:rStyle w:val="CommentReference"/>
          <w:rtl/>
        </w:rPr>
        <w:commentReference w:id="292"/>
      </w:r>
    </w:p>
    <w:p w14:paraId="29CFFDC6" w14:textId="77777777" w:rsidR="00E517B9" w:rsidRPr="00916B06" w:rsidRDefault="00E517B9" w:rsidP="00E517B9">
      <w:pPr>
        <w:jc w:val="both"/>
        <w:rPr>
          <w:rFonts w:ascii="Arial" w:hAnsi="Arial" w:cs="Nazanin"/>
          <w:sz w:val="28"/>
          <w:szCs w:val="28"/>
          <w:rtl/>
        </w:rPr>
      </w:pPr>
      <w:r w:rsidRPr="00D65D98">
        <w:rPr>
          <w:rFonts w:ascii="Arial" w:hAnsi="Arial" w:cs="Nazanin" w:hint="eastAsia"/>
          <w:sz w:val="28"/>
          <w:szCs w:val="28"/>
          <w:rtl/>
        </w:rPr>
        <w:t>سازمان</w:t>
      </w:r>
      <w:r w:rsidRPr="00D65D98">
        <w:rPr>
          <w:rFonts w:ascii="Arial" w:hAnsi="Arial" w:cs="Nazanin"/>
          <w:sz w:val="28"/>
          <w:szCs w:val="28"/>
          <w:rtl/>
        </w:rPr>
        <w:t xml:space="preserve"> مسئول</w:t>
      </w:r>
      <w:r w:rsidRPr="00C16362">
        <w:rPr>
          <w:rFonts w:ascii="Arial" w:hAnsi="Arial" w:cs="Nazanin"/>
          <w:color w:val="FF0000"/>
          <w:sz w:val="28"/>
          <w:szCs w:val="28"/>
          <w:rtl/>
        </w:rPr>
        <w:t xml:space="preserve"> </w:t>
      </w:r>
      <w:r w:rsidRPr="00916B06">
        <w:rPr>
          <w:rFonts w:ascii="Arial" w:hAnsi="Arial" w:cs="Nazanin"/>
          <w:sz w:val="28"/>
          <w:szCs w:val="28"/>
          <w:rtl/>
        </w:rPr>
        <w:t xml:space="preserve">مي‌بايست بر اساس روش‌ها و دستورالعمل‌هاي مصوب خود در ارزيابي و انتخاب پيمانكاران، تأمين‌كنندگان و مشاوران، به صورت ادواري و پيوسته ارزيابي‌هاي لازم را از طريق ارسال فرم پرسشنامه و يا ارزيابي‌هايي حضوري از نامبردگان مذكور به عمل آورده و نتايج و سوابق مربوطه را جهت ارائه به مسئولين مربوطه حفظ و نگهداري نمايد. </w:t>
      </w:r>
    </w:p>
    <w:p w14:paraId="29CFFDC7" w14:textId="77777777" w:rsidR="00E517B9" w:rsidRDefault="00E517B9" w:rsidP="00E517B9">
      <w:pPr>
        <w:jc w:val="both"/>
        <w:rPr>
          <w:rFonts w:ascii="Arial" w:hAnsi="Arial" w:cs="Nazanin"/>
          <w:sz w:val="28"/>
          <w:szCs w:val="28"/>
          <w:rtl/>
        </w:rPr>
      </w:pPr>
      <w:r w:rsidRPr="00916B06">
        <w:rPr>
          <w:rFonts w:ascii="Arial" w:hAnsi="Arial" w:cs="Nazanin" w:hint="eastAsia"/>
          <w:sz w:val="28"/>
          <w:szCs w:val="28"/>
          <w:rtl/>
        </w:rPr>
        <w:lastRenderedPageBreak/>
        <w:t>روش‌ها</w:t>
      </w:r>
      <w:r w:rsidRPr="00916B06">
        <w:rPr>
          <w:rFonts w:ascii="Arial" w:hAnsi="Arial" w:cs="Nazanin"/>
          <w:sz w:val="28"/>
          <w:szCs w:val="28"/>
          <w:rtl/>
        </w:rPr>
        <w:t xml:space="preserve"> و دستورالعمل‌هاي مذكور مي‌بايست جهت ارزيابي و تأييد به شركت توليد و توسعه ارائه گردند. جهت تدوين اين گونه اسناد رعايت الزامات اشاره شده در مراجع ذكر شده در بند 4-1 اين سند الزامي است. </w:t>
      </w:r>
    </w:p>
    <w:p w14:paraId="046BC334" w14:textId="78AF097A" w:rsidR="00CB55CE" w:rsidRPr="00CB55CE" w:rsidRDefault="00E517B9">
      <w:pPr>
        <w:jc w:val="both"/>
        <w:rPr>
          <w:ins w:id="294" w:author="mohebbi" w:date="2017-09-28T02:13:00Z"/>
          <w:rFonts w:ascii="Calibri" w:eastAsia="Calibri" w:hAnsi="Calibri" w:cs="Arial"/>
          <w:szCs w:val="22"/>
        </w:rPr>
        <w:pPrChange w:id="295" w:author="mohebbi" w:date="2017-09-28T02:14:00Z">
          <w:pPr/>
        </w:pPrChange>
      </w:pPr>
      <w:del w:id="296" w:author="mohebbi" w:date="2017-09-28T02:12:00Z">
        <w:r w:rsidRPr="00E517B9" w:rsidDel="00CB55CE">
          <w:rPr>
            <w:rFonts w:ascii="Arial" w:hAnsi="Arial" w:cs="Nazanin" w:hint="eastAsia"/>
            <w:sz w:val="28"/>
            <w:szCs w:val="28"/>
            <w:rtl/>
          </w:rPr>
          <w:delText>روش‌ها</w:delText>
        </w:r>
        <w:r w:rsidRPr="00E517B9" w:rsidDel="00CB55CE">
          <w:rPr>
            <w:rFonts w:ascii="Arial" w:hAnsi="Arial" w:cs="Nazanin"/>
            <w:sz w:val="28"/>
            <w:szCs w:val="28"/>
            <w:rtl/>
          </w:rPr>
          <w:delText xml:space="preserve"> و نتايج ارزيابي‌ تأمين‌كنندگان بايد مستند شوند. نتايج ارزيابي به عنوان مثال شامل ارزيابي سابقه تهيه محصول تامين‌كننده بالقوه نيز مي‌گردد، بعنوان مثال:</w:delText>
        </w:r>
      </w:del>
      <w:ins w:id="297" w:author="mohebbi" w:date="2017-09-28T02:12:00Z">
        <w:r w:rsidR="00CB55CE">
          <w:rPr>
            <w:rFonts w:ascii="Arial" w:hAnsi="Arial" w:cs="Nazanin" w:hint="cs"/>
            <w:sz w:val="28"/>
            <w:szCs w:val="28"/>
            <w:rtl/>
          </w:rPr>
          <w:t xml:space="preserve"> روشها و معیارهای ارزیابی کیفی پیمانکار</w:t>
        </w:r>
      </w:ins>
      <w:ins w:id="298" w:author="mohebbi" w:date="2017-09-28T02:14:00Z">
        <w:r w:rsidR="00CB55CE">
          <w:rPr>
            <w:rFonts w:ascii="Arial" w:hAnsi="Arial" w:cs="Nazanin" w:hint="cs"/>
            <w:sz w:val="28"/>
            <w:szCs w:val="28"/>
            <w:rtl/>
          </w:rPr>
          <w:t>ان</w:t>
        </w:r>
      </w:ins>
      <w:ins w:id="299" w:author="mohebbi" w:date="2017-09-28T02:12:00Z">
        <w:r w:rsidR="00CB55CE">
          <w:rPr>
            <w:rFonts w:ascii="Arial" w:hAnsi="Arial" w:cs="Nazanin" w:hint="cs"/>
            <w:sz w:val="28"/>
            <w:szCs w:val="28"/>
            <w:rtl/>
          </w:rPr>
          <w:t xml:space="preserve">، تامین کنندگان، سازندگان می بایست منطبق با </w:t>
        </w:r>
      </w:ins>
      <w:ins w:id="300" w:author="mohebbi" w:date="2017-09-28T02:13:00Z">
        <w:r w:rsidR="00CB55CE" w:rsidRPr="00CB55CE">
          <w:rPr>
            <w:rFonts w:ascii="Arial" w:hAnsi="Arial" w:cs="Nazanin" w:hint="cs"/>
            <w:sz w:val="28"/>
            <w:szCs w:val="28"/>
            <w:rtl/>
            <w:rPrChange w:id="301" w:author="mohebbi" w:date="2017-09-28T02:13:00Z">
              <w:rPr>
                <w:rFonts w:ascii="Calibri" w:eastAsia="Calibri" w:hAnsi="Calibri" w:cs="Arial" w:hint="cs"/>
                <w:szCs w:val="22"/>
                <w:rtl/>
              </w:rPr>
            </w:rPrChange>
          </w:rPr>
          <w:t>آیین</w:t>
        </w:r>
        <w:r w:rsidR="00CB55CE" w:rsidRPr="00CB55CE">
          <w:rPr>
            <w:rFonts w:ascii="Arial" w:hAnsi="Arial" w:cs="Nazanin"/>
            <w:sz w:val="28"/>
            <w:szCs w:val="28"/>
            <w:rtl/>
            <w:rPrChange w:id="302" w:author="mohebbi" w:date="2017-09-28T02:13:00Z">
              <w:rPr>
                <w:rFonts w:ascii="Calibri" w:eastAsia="Calibri" w:hAnsi="Calibri" w:cs="Arial"/>
                <w:szCs w:val="22"/>
                <w:rtl/>
              </w:rPr>
            </w:rPrChange>
          </w:rPr>
          <w:t xml:space="preserve"> </w:t>
        </w:r>
        <w:r w:rsidR="00CB55CE" w:rsidRPr="00CB55CE">
          <w:rPr>
            <w:rFonts w:ascii="Arial" w:hAnsi="Arial" w:cs="Nazanin" w:hint="cs"/>
            <w:sz w:val="28"/>
            <w:szCs w:val="28"/>
            <w:rtl/>
            <w:rPrChange w:id="303" w:author="mohebbi" w:date="2017-09-28T02:13:00Z">
              <w:rPr>
                <w:rFonts w:ascii="Calibri" w:eastAsia="Calibri" w:hAnsi="Calibri" w:cs="Arial" w:hint="cs"/>
                <w:szCs w:val="22"/>
                <w:rtl/>
              </w:rPr>
            </w:rPrChange>
          </w:rPr>
          <w:t>نامه</w:t>
        </w:r>
        <w:r w:rsidR="00CB55CE" w:rsidRPr="00CB55CE">
          <w:rPr>
            <w:rFonts w:ascii="Arial" w:hAnsi="Arial" w:cs="Nazanin"/>
            <w:sz w:val="28"/>
            <w:szCs w:val="28"/>
            <w:rtl/>
            <w:rPrChange w:id="304" w:author="mohebbi" w:date="2017-09-28T02:13:00Z">
              <w:rPr>
                <w:rFonts w:ascii="Calibri" w:eastAsia="Calibri" w:hAnsi="Calibri" w:cs="Arial"/>
                <w:szCs w:val="22"/>
                <w:rtl/>
              </w:rPr>
            </w:rPrChange>
          </w:rPr>
          <w:t xml:space="preserve"> </w:t>
        </w:r>
        <w:r w:rsidR="00CB55CE" w:rsidRPr="00CB55CE">
          <w:rPr>
            <w:rFonts w:ascii="Arial" w:hAnsi="Arial" w:cs="Nazanin" w:hint="cs"/>
            <w:sz w:val="28"/>
            <w:szCs w:val="28"/>
            <w:rtl/>
            <w:rPrChange w:id="305" w:author="mohebbi" w:date="2017-09-28T02:13:00Z">
              <w:rPr>
                <w:rFonts w:ascii="Calibri" w:eastAsia="Calibri" w:hAnsi="Calibri" w:cs="Arial" w:hint="cs"/>
                <w:szCs w:val="22"/>
                <w:rtl/>
              </w:rPr>
            </w:rPrChange>
          </w:rPr>
          <w:t>اجرایی</w:t>
        </w:r>
        <w:r w:rsidR="00CB55CE" w:rsidRPr="00CB55CE">
          <w:rPr>
            <w:rFonts w:ascii="Arial" w:hAnsi="Arial" w:cs="Nazanin"/>
            <w:sz w:val="28"/>
            <w:szCs w:val="28"/>
            <w:rtl/>
            <w:rPrChange w:id="306" w:author="mohebbi" w:date="2017-09-28T02:13:00Z">
              <w:rPr>
                <w:rFonts w:ascii="Calibri" w:eastAsia="Calibri" w:hAnsi="Calibri" w:cs="Arial"/>
                <w:szCs w:val="22"/>
                <w:rtl/>
              </w:rPr>
            </w:rPrChange>
          </w:rPr>
          <w:t xml:space="preserve"> </w:t>
        </w:r>
        <w:r w:rsidR="00CB55CE" w:rsidRPr="00CB55CE">
          <w:rPr>
            <w:rFonts w:ascii="Arial" w:hAnsi="Arial" w:cs="Nazanin" w:hint="cs"/>
            <w:sz w:val="28"/>
            <w:szCs w:val="28"/>
            <w:rtl/>
            <w:rPrChange w:id="307" w:author="mohebbi" w:date="2017-09-28T02:13:00Z">
              <w:rPr>
                <w:rFonts w:ascii="Calibri" w:eastAsia="Calibri" w:hAnsi="Calibri" w:cs="Arial" w:hint="cs"/>
                <w:szCs w:val="22"/>
                <w:rtl/>
              </w:rPr>
            </w:rPrChange>
          </w:rPr>
          <w:t>بند</w:t>
        </w:r>
        <w:r w:rsidR="00CB55CE" w:rsidRPr="00CB55CE">
          <w:rPr>
            <w:rFonts w:ascii="Arial" w:hAnsi="Arial" w:cs="Nazanin"/>
            <w:sz w:val="28"/>
            <w:szCs w:val="28"/>
            <w:rtl/>
            <w:rPrChange w:id="308" w:author="mohebbi" w:date="2017-09-28T02:13:00Z">
              <w:rPr>
                <w:rFonts w:ascii="Calibri" w:eastAsia="Calibri" w:hAnsi="Calibri" w:cs="Arial"/>
                <w:szCs w:val="22"/>
                <w:rtl/>
              </w:rPr>
            </w:rPrChange>
          </w:rPr>
          <w:t xml:space="preserve"> </w:t>
        </w:r>
        <w:r w:rsidR="00CB55CE" w:rsidRPr="00CB55CE">
          <w:rPr>
            <w:rFonts w:ascii="Arial" w:hAnsi="Arial" w:cs="Nazanin" w:hint="cs"/>
            <w:sz w:val="28"/>
            <w:szCs w:val="28"/>
            <w:rtl/>
            <w:rPrChange w:id="309" w:author="mohebbi" w:date="2017-09-28T02:13:00Z">
              <w:rPr>
                <w:rFonts w:ascii="Calibri" w:eastAsia="Calibri" w:hAnsi="Calibri" w:cs="Arial" w:hint="cs"/>
                <w:szCs w:val="22"/>
                <w:rtl/>
              </w:rPr>
            </w:rPrChange>
          </w:rPr>
          <w:t>ج</w:t>
        </w:r>
        <w:r w:rsidR="00CB55CE" w:rsidRPr="00CB55CE">
          <w:rPr>
            <w:rFonts w:ascii="Arial" w:hAnsi="Arial" w:cs="Nazanin"/>
            <w:sz w:val="28"/>
            <w:szCs w:val="28"/>
            <w:rtl/>
            <w:rPrChange w:id="310" w:author="mohebbi" w:date="2017-09-28T02:13:00Z">
              <w:rPr>
                <w:rFonts w:ascii="Calibri" w:eastAsia="Calibri" w:hAnsi="Calibri" w:cs="Arial"/>
                <w:szCs w:val="22"/>
                <w:rtl/>
              </w:rPr>
            </w:rPrChange>
          </w:rPr>
          <w:t xml:space="preserve"> </w:t>
        </w:r>
        <w:r w:rsidR="00CB55CE" w:rsidRPr="00CB55CE">
          <w:rPr>
            <w:rFonts w:ascii="Arial" w:hAnsi="Arial" w:cs="Nazanin" w:hint="cs"/>
            <w:sz w:val="28"/>
            <w:szCs w:val="28"/>
            <w:rtl/>
            <w:rPrChange w:id="311" w:author="mohebbi" w:date="2017-09-28T02:13:00Z">
              <w:rPr>
                <w:rFonts w:ascii="Calibri" w:eastAsia="Calibri" w:hAnsi="Calibri" w:cs="Arial" w:hint="cs"/>
                <w:szCs w:val="22"/>
                <w:rtl/>
              </w:rPr>
            </w:rPrChange>
          </w:rPr>
          <w:t>ماده</w:t>
        </w:r>
        <w:r w:rsidR="00CB55CE" w:rsidRPr="00CB55CE">
          <w:rPr>
            <w:rFonts w:ascii="Arial" w:hAnsi="Arial" w:cs="Nazanin"/>
            <w:sz w:val="28"/>
            <w:szCs w:val="28"/>
            <w:rtl/>
            <w:rPrChange w:id="312" w:author="mohebbi" w:date="2017-09-28T02:13:00Z">
              <w:rPr>
                <w:rFonts w:ascii="Calibri" w:eastAsia="Calibri" w:hAnsi="Calibri" w:cs="Arial"/>
                <w:szCs w:val="22"/>
                <w:rtl/>
              </w:rPr>
            </w:rPrChange>
          </w:rPr>
          <w:t xml:space="preserve"> 12 </w:t>
        </w:r>
        <w:r w:rsidR="00CB55CE" w:rsidRPr="00CB55CE">
          <w:rPr>
            <w:rFonts w:ascii="Arial" w:hAnsi="Arial" w:cs="Nazanin" w:hint="cs"/>
            <w:sz w:val="28"/>
            <w:szCs w:val="28"/>
            <w:rtl/>
            <w:rPrChange w:id="313" w:author="mohebbi" w:date="2017-09-28T02:13:00Z">
              <w:rPr>
                <w:rFonts w:ascii="Calibri" w:eastAsia="Calibri" w:hAnsi="Calibri" w:cs="Arial" w:hint="cs"/>
                <w:szCs w:val="22"/>
                <w:rtl/>
              </w:rPr>
            </w:rPrChange>
          </w:rPr>
          <w:t>قانون</w:t>
        </w:r>
        <w:r w:rsidR="00CB55CE" w:rsidRPr="00CB55CE">
          <w:rPr>
            <w:rFonts w:ascii="Arial" w:hAnsi="Arial" w:cs="Nazanin"/>
            <w:sz w:val="28"/>
            <w:szCs w:val="28"/>
            <w:rtl/>
            <w:rPrChange w:id="314" w:author="mohebbi" w:date="2017-09-28T02:13:00Z">
              <w:rPr>
                <w:rFonts w:ascii="Calibri" w:eastAsia="Calibri" w:hAnsi="Calibri" w:cs="Arial"/>
                <w:szCs w:val="22"/>
                <w:rtl/>
              </w:rPr>
            </w:rPrChange>
          </w:rPr>
          <w:t xml:space="preserve"> </w:t>
        </w:r>
        <w:r w:rsidR="00CB55CE" w:rsidRPr="00CB55CE">
          <w:rPr>
            <w:rFonts w:ascii="Arial" w:hAnsi="Arial" w:cs="Nazanin" w:hint="cs"/>
            <w:sz w:val="28"/>
            <w:szCs w:val="28"/>
            <w:rtl/>
            <w:rPrChange w:id="315" w:author="mohebbi" w:date="2017-09-28T02:13:00Z">
              <w:rPr>
                <w:rFonts w:ascii="Calibri" w:eastAsia="Calibri" w:hAnsi="Calibri" w:cs="Arial" w:hint="cs"/>
                <w:szCs w:val="22"/>
                <w:rtl/>
              </w:rPr>
            </w:rPrChange>
          </w:rPr>
          <w:t>برگاری</w:t>
        </w:r>
        <w:r w:rsidR="00CB55CE" w:rsidRPr="00CB55CE">
          <w:rPr>
            <w:rFonts w:ascii="Arial" w:hAnsi="Arial" w:cs="Nazanin"/>
            <w:sz w:val="28"/>
            <w:szCs w:val="28"/>
            <w:rtl/>
            <w:rPrChange w:id="316" w:author="mohebbi" w:date="2017-09-28T02:13:00Z">
              <w:rPr>
                <w:rFonts w:ascii="Calibri" w:eastAsia="Calibri" w:hAnsi="Calibri" w:cs="Arial"/>
                <w:szCs w:val="22"/>
                <w:rtl/>
              </w:rPr>
            </w:rPrChange>
          </w:rPr>
          <w:t xml:space="preserve"> </w:t>
        </w:r>
        <w:r w:rsidR="00CB55CE" w:rsidRPr="00CB55CE">
          <w:rPr>
            <w:rFonts w:ascii="Arial" w:hAnsi="Arial" w:cs="Nazanin" w:hint="cs"/>
            <w:sz w:val="28"/>
            <w:szCs w:val="28"/>
            <w:rtl/>
            <w:rPrChange w:id="317" w:author="mohebbi" w:date="2017-09-28T02:13:00Z">
              <w:rPr>
                <w:rFonts w:ascii="Calibri" w:eastAsia="Calibri" w:hAnsi="Calibri" w:cs="Arial" w:hint="cs"/>
                <w:szCs w:val="22"/>
                <w:rtl/>
              </w:rPr>
            </w:rPrChange>
          </w:rPr>
          <w:t>مناقصات</w:t>
        </w:r>
        <w:r w:rsidR="00CB55CE" w:rsidRPr="00CB55CE">
          <w:rPr>
            <w:rFonts w:ascii="Arial" w:hAnsi="Arial" w:cs="Nazanin"/>
            <w:sz w:val="28"/>
            <w:szCs w:val="28"/>
            <w:rtl/>
            <w:rPrChange w:id="318" w:author="mohebbi" w:date="2017-09-28T02:13:00Z">
              <w:rPr>
                <w:rFonts w:ascii="Calibri" w:eastAsia="Calibri" w:hAnsi="Calibri" w:cs="Arial"/>
                <w:szCs w:val="22"/>
                <w:rtl/>
              </w:rPr>
            </w:rPrChange>
          </w:rPr>
          <w:t xml:space="preserve"> </w:t>
        </w:r>
        <w:r w:rsidR="00CB55CE" w:rsidRPr="00CB55CE">
          <w:rPr>
            <w:rFonts w:ascii="Arial" w:hAnsi="Arial" w:cs="Nazanin" w:hint="cs"/>
            <w:sz w:val="28"/>
            <w:szCs w:val="28"/>
            <w:rtl/>
            <w:rPrChange w:id="319" w:author="mohebbi" w:date="2017-09-28T02:13:00Z">
              <w:rPr>
                <w:rFonts w:ascii="Calibri" w:eastAsia="Calibri" w:hAnsi="Calibri" w:cs="Arial" w:hint="cs"/>
                <w:szCs w:val="22"/>
                <w:rtl/>
              </w:rPr>
            </w:rPrChange>
          </w:rPr>
          <w:t>باشد</w:t>
        </w:r>
        <w:r w:rsidR="00CB55CE" w:rsidRPr="00CB55CE">
          <w:rPr>
            <w:rFonts w:ascii="Arial" w:hAnsi="Arial" w:cs="Nazanin"/>
            <w:sz w:val="28"/>
            <w:szCs w:val="28"/>
            <w:rtl/>
            <w:rPrChange w:id="320" w:author="mohebbi" w:date="2017-09-28T02:13:00Z">
              <w:rPr>
                <w:rFonts w:ascii="Calibri" w:eastAsia="Calibri" w:hAnsi="Calibri" w:cs="Arial"/>
                <w:szCs w:val="22"/>
                <w:rtl/>
              </w:rPr>
            </w:rPrChange>
          </w:rPr>
          <w:t>.</w:t>
        </w:r>
        <w:r w:rsidR="00CB55CE" w:rsidRPr="00CB55CE">
          <w:rPr>
            <w:rFonts w:ascii="Calibri" w:eastAsia="Calibri" w:hAnsi="Calibri" w:cs="Arial" w:hint="cs"/>
            <w:szCs w:val="22"/>
            <w:rtl/>
          </w:rPr>
          <w:t xml:space="preserve"> </w:t>
        </w:r>
      </w:ins>
    </w:p>
    <w:p w14:paraId="29CFFDC8" w14:textId="2D90CD0C" w:rsidR="00E517B9" w:rsidRPr="00E517B9" w:rsidRDefault="00E517B9" w:rsidP="00E517B9">
      <w:pPr>
        <w:jc w:val="both"/>
        <w:rPr>
          <w:rFonts w:ascii="Arial" w:hAnsi="Arial" w:cs="Nazanin"/>
          <w:sz w:val="28"/>
          <w:szCs w:val="28"/>
          <w:rtl/>
        </w:rPr>
      </w:pPr>
    </w:p>
    <w:p w14:paraId="29CFFDC9" w14:textId="19344320" w:rsidR="00E517B9" w:rsidRPr="00351947" w:rsidDel="00696356" w:rsidRDefault="00351947" w:rsidP="00351947">
      <w:pPr>
        <w:pStyle w:val="ListParagraph"/>
        <w:numPr>
          <w:ilvl w:val="0"/>
          <w:numId w:val="4"/>
        </w:numPr>
        <w:ind w:left="282" w:hanging="217"/>
        <w:jc w:val="both"/>
        <w:rPr>
          <w:del w:id="321" w:author="mohebbi" w:date="2017-09-28T09:00:00Z"/>
          <w:rFonts w:ascii="Arial" w:hAnsi="Arial" w:cs="Nazanin"/>
          <w:sz w:val="28"/>
          <w:szCs w:val="28"/>
          <w:rtl/>
        </w:rPr>
      </w:pPr>
      <w:commentRangeStart w:id="322"/>
      <w:del w:id="323" w:author="mohebbi" w:date="2017-09-28T09:00:00Z">
        <w:r w:rsidRPr="00351947" w:rsidDel="00696356">
          <w:rPr>
            <w:rFonts w:ascii="Arial" w:hAnsi="Arial" w:cs="Nazanin" w:hint="cs"/>
            <w:sz w:val="28"/>
            <w:szCs w:val="28"/>
            <w:rtl/>
          </w:rPr>
          <w:delText xml:space="preserve">بررسي </w:delText>
        </w:r>
        <w:r w:rsidR="00E517B9" w:rsidRPr="00351947" w:rsidDel="00696356">
          <w:rPr>
            <w:rFonts w:ascii="Arial" w:hAnsi="Arial" w:cs="Nazanin" w:hint="eastAsia"/>
            <w:sz w:val="28"/>
            <w:szCs w:val="28"/>
            <w:rtl/>
          </w:rPr>
          <w:delText>تجربه</w:delText>
        </w:r>
        <w:r w:rsidR="00E517B9" w:rsidRPr="00351947" w:rsidDel="00696356">
          <w:rPr>
            <w:rFonts w:ascii="Arial" w:hAnsi="Arial" w:cs="Nazanin"/>
            <w:sz w:val="28"/>
            <w:szCs w:val="28"/>
            <w:rtl/>
          </w:rPr>
          <w:delText xml:space="preserve"> استفاده كنندگان از </w:delText>
        </w:r>
        <w:r w:rsidRPr="00351947" w:rsidDel="00696356">
          <w:rPr>
            <w:rFonts w:ascii="Arial" w:hAnsi="Arial" w:cs="Nazanin" w:hint="cs"/>
            <w:sz w:val="28"/>
            <w:szCs w:val="28"/>
            <w:rtl/>
          </w:rPr>
          <w:delText xml:space="preserve">تامين‌كننده بالقوه در زمينه </w:delText>
        </w:r>
        <w:r w:rsidR="00E517B9" w:rsidRPr="00351947" w:rsidDel="00696356">
          <w:rPr>
            <w:rFonts w:ascii="Arial" w:hAnsi="Arial" w:cs="Nazanin"/>
            <w:sz w:val="28"/>
            <w:szCs w:val="28"/>
            <w:rtl/>
          </w:rPr>
          <w:delText xml:space="preserve">اقلام </w:delText>
        </w:r>
        <w:r w:rsidRPr="00351947" w:rsidDel="00696356">
          <w:rPr>
            <w:rFonts w:ascii="Arial" w:hAnsi="Arial" w:cs="Nazanin" w:hint="cs"/>
            <w:sz w:val="28"/>
            <w:szCs w:val="28"/>
            <w:rtl/>
          </w:rPr>
          <w:delText>و</w:delText>
        </w:r>
        <w:r w:rsidR="00E517B9" w:rsidRPr="00351947" w:rsidDel="00696356">
          <w:rPr>
            <w:rFonts w:ascii="Arial" w:hAnsi="Arial" w:cs="Nazanin"/>
            <w:sz w:val="28"/>
            <w:szCs w:val="28"/>
            <w:rtl/>
          </w:rPr>
          <w:delText xml:space="preserve"> خدمات يكسان يا مشابه</w:delText>
        </w:r>
        <w:r w:rsidRPr="00351947" w:rsidDel="00696356">
          <w:rPr>
            <w:rFonts w:ascii="Arial" w:hAnsi="Arial" w:cs="Nazanin" w:hint="cs"/>
            <w:sz w:val="28"/>
            <w:szCs w:val="28"/>
            <w:rtl/>
          </w:rPr>
          <w:delText>،</w:delText>
        </w:r>
        <w:r w:rsidR="00E517B9" w:rsidRPr="00351947" w:rsidDel="00696356">
          <w:rPr>
            <w:rFonts w:ascii="Arial" w:hAnsi="Arial" w:cs="Nazanin"/>
            <w:sz w:val="28"/>
            <w:szCs w:val="28"/>
            <w:rtl/>
          </w:rPr>
          <w:delText xml:space="preserve">  </w:delText>
        </w:r>
      </w:del>
    </w:p>
    <w:p w14:paraId="29CFFDCA" w14:textId="067EE867" w:rsidR="00E517B9" w:rsidRPr="00351947" w:rsidDel="00696356" w:rsidRDefault="00E517B9" w:rsidP="009E39D7">
      <w:pPr>
        <w:pStyle w:val="ListParagraph"/>
        <w:numPr>
          <w:ilvl w:val="0"/>
          <w:numId w:val="4"/>
        </w:numPr>
        <w:ind w:left="282" w:hanging="217"/>
        <w:jc w:val="both"/>
        <w:rPr>
          <w:del w:id="324" w:author="mohebbi" w:date="2017-09-28T09:00:00Z"/>
          <w:rFonts w:ascii="Arial" w:hAnsi="Arial" w:cs="Nazanin"/>
          <w:sz w:val="28"/>
          <w:szCs w:val="28"/>
          <w:rtl/>
        </w:rPr>
      </w:pPr>
      <w:del w:id="325" w:author="mohebbi" w:date="2017-09-28T09:00:00Z">
        <w:r w:rsidRPr="00351947" w:rsidDel="00696356">
          <w:rPr>
            <w:rFonts w:ascii="Arial" w:hAnsi="Arial" w:cs="Nazanin" w:hint="eastAsia"/>
            <w:sz w:val="28"/>
            <w:szCs w:val="28"/>
            <w:rtl/>
          </w:rPr>
          <w:delText>بررسي</w:delText>
        </w:r>
        <w:r w:rsidRPr="00351947" w:rsidDel="00696356">
          <w:rPr>
            <w:rFonts w:ascii="Arial" w:hAnsi="Arial" w:cs="Nazanin"/>
            <w:sz w:val="28"/>
            <w:szCs w:val="28"/>
            <w:rtl/>
          </w:rPr>
          <w:delText xml:space="preserve"> سوابقي كه در ارتباط با خريد قبلي و تجربه بهره‌برداري در مورد محصول وجود دارد.</w:delText>
        </w:r>
      </w:del>
    </w:p>
    <w:p w14:paraId="29CFFDCB" w14:textId="7CB2DFB8" w:rsidR="00E517B9" w:rsidRPr="00351947" w:rsidDel="00696356" w:rsidRDefault="00E517B9" w:rsidP="00351947">
      <w:pPr>
        <w:pStyle w:val="ListParagraph"/>
        <w:numPr>
          <w:ilvl w:val="0"/>
          <w:numId w:val="4"/>
        </w:numPr>
        <w:ind w:left="282" w:hanging="217"/>
        <w:jc w:val="both"/>
        <w:rPr>
          <w:del w:id="326" w:author="mohebbi" w:date="2017-09-28T09:00:00Z"/>
          <w:rFonts w:ascii="Arial" w:hAnsi="Arial" w:cs="Nazanin"/>
          <w:sz w:val="28"/>
          <w:szCs w:val="28"/>
          <w:rtl/>
        </w:rPr>
      </w:pPr>
      <w:del w:id="327" w:author="mohebbi" w:date="2017-09-28T09:00:00Z">
        <w:r w:rsidRPr="00351947" w:rsidDel="00696356">
          <w:rPr>
            <w:rFonts w:ascii="Arial" w:hAnsi="Arial" w:cs="Nazanin" w:hint="eastAsia"/>
            <w:sz w:val="28"/>
            <w:szCs w:val="28"/>
            <w:rtl/>
          </w:rPr>
          <w:delText>بررسي</w:delText>
        </w:r>
        <w:r w:rsidRPr="00351947" w:rsidDel="00696356">
          <w:rPr>
            <w:rFonts w:ascii="Arial" w:hAnsi="Arial" w:cs="Nazanin"/>
            <w:sz w:val="28"/>
            <w:szCs w:val="28"/>
            <w:rtl/>
          </w:rPr>
          <w:delText xml:space="preserve"> اطلاعات موجود از </w:delText>
        </w:r>
        <w:r w:rsidR="00351947" w:rsidRPr="00351947" w:rsidDel="00696356">
          <w:rPr>
            <w:rFonts w:ascii="Arial" w:hAnsi="Arial" w:cs="Nazanin" w:hint="cs"/>
            <w:sz w:val="28"/>
            <w:szCs w:val="28"/>
            <w:rtl/>
          </w:rPr>
          <w:delText>سوابق</w:delText>
        </w:r>
        <w:r w:rsidRPr="00351947" w:rsidDel="00696356">
          <w:rPr>
            <w:rFonts w:ascii="Arial" w:hAnsi="Arial" w:cs="Nazanin"/>
            <w:sz w:val="28"/>
            <w:szCs w:val="28"/>
            <w:rtl/>
          </w:rPr>
          <w:delText xml:space="preserve"> اقلام يا خدماتي كه بايستي خريداري شوند</w:delText>
        </w:r>
        <w:r w:rsidR="00351947" w:rsidRPr="00351947" w:rsidDel="00696356">
          <w:rPr>
            <w:rFonts w:ascii="Arial" w:hAnsi="Arial" w:cs="Nazanin" w:hint="cs"/>
            <w:sz w:val="28"/>
            <w:szCs w:val="28"/>
            <w:rtl/>
          </w:rPr>
          <w:delText>.</w:delText>
        </w:r>
        <w:r w:rsidRPr="00351947" w:rsidDel="00696356">
          <w:rPr>
            <w:rFonts w:ascii="Arial" w:hAnsi="Arial" w:cs="Nazanin"/>
            <w:sz w:val="28"/>
            <w:szCs w:val="28"/>
            <w:rtl/>
          </w:rPr>
          <w:delText xml:space="preserve"> اين اطلاعات </w:delText>
        </w:r>
        <w:r w:rsidR="00351947" w:rsidRPr="00351947" w:rsidDel="00696356">
          <w:rPr>
            <w:rFonts w:ascii="Arial" w:hAnsi="Arial" w:cs="Nazanin" w:hint="cs"/>
            <w:sz w:val="28"/>
            <w:szCs w:val="28"/>
            <w:rtl/>
          </w:rPr>
          <w:delText xml:space="preserve">بايستي </w:delText>
        </w:r>
        <w:r w:rsidRPr="00351947" w:rsidDel="00696356">
          <w:rPr>
            <w:rFonts w:ascii="Arial" w:hAnsi="Arial" w:cs="Nazanin"/>
            <w:sz w:val="28"/>
            <w:szCs w:val="28"/>
            <w:rtl/>
          </w:rPr>
          <w:delText xml:space="preserve">نشان دهنده قابليت‌هاي فعلي تامين كننده </w:delText>
        </w:r>
        <w:r w:rsidR="00351947" w:rsidRPr="00351947" w:rsidDel="00696356">
          <w:rPr>
            <w:rFonts w:ascii="Arial" w:hAnsi="Arial" w:cs="Nazanin" w:hint="cs"/>
            <w:sz w:val="28"/>
            <w:szCs w:val="28"/>
            <w:rtl/>
          </w:rPr>
          <w:delText>باش</w:delText>
        </w:r>
        <w:r w:rsidR="00351947" w:rsidRPr="00351947" w:rsidDel="00696356">
          <w:rPr>
            <w:rFonts w:ascii="Arial" w:hAnsi="Arial" w:cs="Nazanin"/>
            <w:sz w:val="28"/>
            <w:szCs w:val="28"/>
            <w:rtl/>
          </w:rPr>
          <w:delText xml:space="preserve">د. اگر </w:delText>
        </w:r>
        <w:r w:rsidR="00351947" w:rsidRPr="00351947" w:rsidDel="00696356">
          <w:rPr>
            <w:rFonts w:ascii="Arial" w:hAnsi="Arial" w:cs="Nazanin" w:hint="cs"/>
            <w:sz w:val="28"/>
            <w:szCs w:val="28"/>
            <w:rtl/>
          </w:rPr>
          <w:delText xml:space="preserve">سوابقي </w:delText>
        </w:r>
        <w:r w:rsidR="00351947" w:rsidDel="00696356">
          <w:rPr>
            <w:rFonts w:ascii="Arial" w:hAnsi="Arial" w:cs="Nazanin" w:hint="cs"/>
            <w:sz w:val="28"/>
            <w:szCs w:val="28"/>
            <w:rtl/>
          </w:rPr>
          <w:delText>در اختيار نداشته باشيم</w:delText>
        </w:r>
        <w:r w:rsidRPr="00351947" w:rsidDel="00696356">
          <w:rPr>
            <w:rFonts w:ascii="Arial" w:hAnsi="Arial" w:cs="Nazanin"/>
            <w:sz w:val="28"/>
            <w:szCs w:val="28"/>
            <w:rtl/>
          </w:rPr>
          <w:delText xml:space="preserve">، بايستي از تامين كننده بالقوه خواسته شود كه اطلاعاتي درباره </w:delText>
        </w:r>
        <w:r w:rsidR="00351947" w:rsidRPr="00351947" w:rsidDel="00696356">
          <w:rPr>
            <w:rFonts w:ascii="Arial" w:hAnsi="Arial" w:cs="Nazanin" w:hint="cs"/>
            <w:sz w:val="28"/>
            <w:szCs w:val="28"/>
            <w:rtl/>
          </w:rPr>
          <w:delText xml:space="preserve">تامين اقلام مورد نظر </w:delText>
        </w:r>
        <w:r w:rsidRPr="00351947" w:rsidDel="00696356">
          <w:rPr>
            <w:rFonts w:ascii="Arial" w:hAnsi="Arial" w:cs="Nazanin"/>
            <w:sz w:val="28"/>
            <w:szCs w:val="28"/>
            <w:rtl/>
          </w:rPr>
          <w:delText xml:space="preserve">براي </w:delText>
        </w:r>
        <w:r w:rsidR="00351947" w:rsidRPr="00351947" w:rsidDel="00696356">
          <w:rPr>
            <w:rFonts w:ascii="Arial" w:hAnsi="Arial" w:cs="Nazanin" w:hint="cs"/>
            <w:sz w:val="28"/>
            <w:szCs w:val="28"/>
            <w:rtl/>
          </w:rPr>
          <w:delText>اثبات</w:delText>
        </w:r>
        <w:r w:rsidRPr="00351947" w:rsidDel="00696356">
          <w:rPr>
            <w:rFonts w:ascii="Arial" w:hAnsi="Arial" w:cs="Nazanin"/>
            <w:sz w:val="28"/>
            <w:szCs w:val="28"/>
            <w:rtl/>
          </w:rPr>
          <w:delText xml:space="preserve"> قابليت</w:delText>
        </w:r>
        <w:r w:rsidRPr="00351947" w:rsidDel="00696356">
          <w:rPr>
            <w:rFonts w:ascii="Arial" w:hAnsi="Arial" w:cs="Nazanin" w:hint="cs"/>
            <w:sz w:val="28"/>
            <w:szCs w:val="28"/>
            <w:rtl/>
          </w:rPr>
          <w:delText>‌</w:delText>
        </w:r>
        <w:r w:rsidRPr="00351947" w:rsidDel="00696356">
          <w:rPr>
            <w:rFonts w:ascii="Arial" w:hAnsi="Arial" w:cs="Nazanin"/>
            <w:sz w:val="28"/>
            <w:szCs w:val="28"/>
            <w:rtl/>
          </w:rPr>
          <w:delText xml:space="preserve">هاي فعلي‌اش </w:delText>
        </w:r>
        <w:r w:rsidR="00351947" w:rsidRPr="00351947" w:rsidDel="00696356">
          <w:rPr>
            <w:rFonts w:ascii="Arial" w:hAnsi="Arial" w:cs="Nazanin" w:hint="cs"/>
            <w:sz w:val="28"/>
            <w:szCs w:val="28"/>
            <w:rtl/>
          </w:rPr>
          <w:delText>ارائه</w:delText>
        </w:r>
        <w:r w:rsidRPr="00351947" w:rsidDel="00696356">
          <w:rPr>
            <w:rFonts w:ascii="Arial" w:hAnsi="Arial" w:cs="Nazanin"/>
            <w:sz w:val="28"/>
            <w:szCs w:val="28"/>
            <w:rtl/>
          </w:rPr>
          <w:delText xml:space="preserve"> نمايد.</w:delText>
        </w:r>
      </w:del>
    </w:p>
    <w:p w14:paraId="29CFFDCC" w14:textId="57B41EF1" w:rsidR="00E517B9" w:rsidRPr="00916B06" w:rsidDel="00696356" w:rsidRDefault="00E517B9" w:rsidP="00B3417D">
      <w:pPr>
        <w:jc w:val="both"/>
        <w:rPr>
          <w:del w:id="328" w:author="mohebbi" w:date="2017-09-28T09:00:00Z"/>
          <w:rFonts w:ascii="Arial" w:hAnsi="Arial" w:cs="Nazanin"/>
          <w:sz w:val="28"/>
          <w:szCs w:val="28"/>
          <w:rtl/>
        </w:rPr>
      </w:pPr>
      <w:del w:id="329" w:author="mohebbi" w:date="2017-09-28T09:00:00Z">
        <w:r w:rsidRPr="00916B06" w:rsidDel="00696356">
          <w:rPr>
            <w:rFonts w:ascii="Arial" w:hAnsi="Arial" w:cs="Nazanin" w:hint="eastAsia"/>
            <w:sz w:val="28"/>
            <w:szCs w:val="28"/>
            <w:rtl/>
          </w:rPr>
          <w:delText>سازمان</w:delText>
        </w:r>
        <w:r w:rsidRPr="00916B06" w:rsidDel="00696356">
          <w:rPr>
            <w:rFonts w:ascii="Arial" w:hAnsi="Arial" w:cs="Nazanin"/>
            <w:sz w:val="28"/>
            <w:szCs w:val="28"/>
            <w:rtl/>
          </w:rPr>
          <w:delText xml:space="preserve"> مسئول موظف به تدوين ليست بلندي (</w:delText>
        </w:r>
        <w:r w:rsidRPr="004B3B37" w:rsidDel="00696356">
          <w:rPr>
            <w:rFonts w:ascii="Arial" w:hAnsi="Arial" w:cs="Nazanin"/>
            <w:sz w:val="24"/>
            <w:szCs w:val="24"/>
          </w:rPr>
          <w:delText>Lo</w:delText>
        </w:r>
        <w:r w:rsidR="006C4053" w:rsidDel="00696356">
          <w:rPr>
            <w:rFonts w:ascii="Arial" w:hAnsi="Arial" w:cs="Nazanin"/>
            <w:sz w:val="24"/>
            <w:szCs w:val="24"/>
          </w:rPr>
          <w:delText>n</w:delText>
        </w:r>
        <w:r w:rsidRPr="004B3B37" w:rsidDel="00696356">
          <w:rPr>
            <w:rFonts w:ascii="Arial" w:hAnsi="Arial" w:cs="Nazanin"/>
            <w:sz w:val="24"/>
            <w:szCs w:val="24"/>
          </w:rPr>
          <w:delText>g List</w:delText>
        </w:r>
        <w:r w:rsidRPr="00916B06" w:rsidDel="00696356">
          <w:rPr>
            <w:rFonts w:ascii="Arial" w:hAnsi="Arial" w:cs="Nazanin"/>
            <w:sz w:val="28"/>
            <w:szCs w:val="28"/>
            <w:rtl/>
          </w:rPr>
          <w:delText xml:space="preserve">) از پيمانكاران، سازندگان، تأمين كنندگان و مشاوران </w:delText>
        </w:r>
        <w:r w:rsidR="001118F5" w:rsidRPr="00E0190F" w:rsidDel="00696356">
          <w:rPr>
            <w:rFonts w:ascii="Arial" w:hAnsi="Arial" w:cs="Nazanin" w:hint="cs"/>
            <w:sz w:val="28"/>
            <w:szCs w:val="28"/>
            <w:rtl/>
          </w:rPr>
          <w:delText xml:space="preserve">با ترتيب مشخص شده در قانون برگزاري مناقصات يا آيين نامه معاملات شركت </w:delText>
        </w:r>
        <w:r w:rsidRPr="00E0190F" w:rsidDel="00696356">
          <w:rPr>
            <w:rFonts w:ascii="Arial" w:hAnsi="Arial" w:cs="Nazanin"/>
            <w:sz w:val="28"/>
            <w:szCs w:val="28"/>
            <w:rtl/>
          </w:rPr>
          <w:delText>م</w:delText>
        </w:r>
        <w:r w:rsidRPr="00916B06" w:rsidDel="00696356">
          <w:rPr>
            <w:rFonts w:ascii="Arial" w:hAnsi="Arial" w:cs="Nazanin"/>
            <w:sz w:val="28"/>
            <w:szCs w:val="28"/>
            <w:rtl/>
          </w:rPr>
          <w:delText>ي‌باشد. اين ليست شامل كليه سازندگان، تأمين</w:delText>
        </w:r>
        <w:r w:rsidDel="00696356">
          <w:rPr>
            <w:rFonts w:ascii="Arial" w:hAnsi="Arial" w:cs="Nazanin" w:hint="cs"/>
            <w:sz w:val="28"/>
            <w:szCs w:val="28"/>
            <w:rtl/>
          </w:rPr>
          <w:delText>‌</w:delText>
        </w:r>
        <w:r w:rsidRPr="00916B06" w:rsidDel="00696356">
          <w:rPr>
            <w:rFonts w:ascii="Arial" w:hAnsi="Arial" w:cs="Nazanin"/>
            <w:sz w:val="28"/>
            <w:szCs w:val="28"/>
            <w:rtl/>
          </w:rPr>
          <w:delText>كنندگان و مشاوران بوده و حسب نياز و به صورت اداوري بروزآوري مي‌شود. اين ليست مي</w:delText>
        </w:r>
        <w:r w:rsidDel="00696356">
          <w:rPr>
            <w:rFonts w:ascii="Arial" w:hAnsi="Arial" w:cs="Nazanin" w:hint="cs"/>
            <w:sz w:val="28"/>
            <w:szCs w:val="28"/>
            <w:rtl/>
          </w:rPr>
          <w:delText>‌</w:delText>
        </w:r>
        <w:r w:rsidRPr="00916B06" w:rsidDel="00696356">
          <w:rPr>
            <w:rFonts w:ascii="Arial" w:hAnsi="Arial" w:cs="Nazanin"/>
            <w:sz w:val="28"/>
            <w:szCs w:val="28"/>
            <w:rtl/>
          </w:rPr>
          <w:delText xml:space="preserve">بايست حداقل شامل عناوين زير گردد: </w:delText>
        </w:r>
      </w:del>
    </w:p>
    <w:p w14:paraId="29CFFDCD" w14:textId="2A980A76" w:rsidR="00E517B9" w:rsidRPr="00916B06" w:rsidDel="00696356" w:rsidRDefault="00E517B9" w:rsidP="009E39D7">
      <w:pPr>
        <w:pStyle w:val="ListParagraph"/>
        <w:numPr>
          <w:ilvl w:val="0"/>
          <w:numId w:val="4"/>
        </w:numPr>
        <w:ind w:left="282" w:hanging="217"/>
        <w:jc w:val="both"/>
        <w:rPr>
          <w:del w:id="330" w:author="mohebbi" w:date="2017-09-28T09:00:00Z"/>
          <w:rFonts w:ascii="Arial" w:hAnsi="Arial" w:cs="Nazanin"/>
          <w:sz w:val="28"/>
          <w:szCs w:val="28"/>
          <w:rtl/>
        </w:rPr>
      </w:pPr>
      <w:del w:id="331" w:author="mohebbi" w:date="2017-09-28T09:00:00Z">
        <w:r w:rsidRPr="00916B06" w:rsidDel="00696356">
          <w:rPr>
            <w:rFonts w:ascii="Arial" w:hAnsi="Arial" w:cs="Nazanin" w:hint="eastAsia"/>
            <w:sz w:val="28"/>
            <w:szCs w:val="28"/>
            <w:rtl/>
          </w:rPr>
          <w:delText>عنوان</w:delText>
        </w:r>
        <w:r w:rsidRPr="00916B06" w:rsidDel="00696356">
          <w:rPr>
            <w:rFonts w:ascii="Arial" w:hAnsi="Arial" w:cs="Nazanin"/>
            <w:sz w:val="28"/>
            <w:szCs w:val="28"/>
            <w:rtl/>
          </w:rPr>
          <w:delText xml:space="preserve"> شركت</w:delText>
        </w:r>
      </w:del>
    </w:p>
    <w:p w14:paraId="29CFFDCE" w14:textId="5816A121" w:rsidR="00E517B9" w:rsidRPr="00916B06" w:rsidDel="00696356" w:rsidRDefault="00E517B9" w:rsidP="009E39D7">
      <w:pPr>
        <w:pStyle w:val="ListParagraph"/>
        <w:numPr>
          <w:ilvl w:val="0"/>
          <w:numId w:val="4"/>
        </w:numPr>
        <w:ind w:left="282" w:hanging="217"/>
        <w:jc w:val="both"/>
        <w:rPr>
          <w:del w:id="332" w:author="mohebbi" w:date="2017-09-28T09:00:00Z"/>
          <w:rFonts w:ascii="Arial" w:hAnsi="Arial" w:cs="Nazanin"/>
          <w:sz w:val="28"/>
          <w:szCs w:val="28"/>
          <w:rtl/>
        </w:rPr>
      </w:pPr>
      <w:del w:id="333" w:author="mohebbi" w:date="2017-09-28T09:00:00Z">
        <w:r w:rsidRPr="00916B06" w:rsidDel="00696356">
          <w:rPr>
            <w:rFonts w:ascii="Arial" w:hAnsi="Arial" w:cs="Nazanin" w:hint="eastAsia"/>
            <w:sz w:val="28"/>
            <w:szCs w:val="28"/>
            <w:rtl/>
          </w:rPr>
          <w:delText>دامنه</w:delText>
        </w:r>
        <w:r w:rsidRPr="00916B06" w:rsidDel="00696356">
          <w:rPr>
            <w:rFonts w:ascii="Arial" w:hAnsi="Arial" w:cs="Nazanin"/>
            <w:sz w:val="28"/>
            <w:szCs w:val="28"/>
            <w:rtl/>
          </w:rPr>
          <w:delText xml:space="preserve"> خدمات قابل ارائه توسط شركت </w:delText>
        </w:r>
      </w:del>
    </w:p>
    <w:p w14:paraId="29CFFDCF" w14:textId="598A20AC" w:rsidR="00E517B9" w:rsidRPr="00916B06" w:rsidDel="00696356" w:rsidRDefault="00E517B9" w:rsidP="009E39D7">
      <w:pPr>
        <w:pStyle w:val="ListParagraph"/>
        <w:numPr>
          <w:ilvl w:val="0"/>
          <w:numId w:val="4"/>
        </w:numPr>
        <w:ind w:left="282" w:hanging="217"/>
        <w:jc w:val="both"/>
        <w:rPr>
          <w:del w:id="334" w:author="mohebbi" w:date="2017-09-28T09:00:00Z"/>
          <w:rFonts w:ascii="Arial" w:hAnsi="Arial" w:cs="Nazanin"/>
          <w:sz w:val="28"/>
          <w:szCs w:val="28"/>
          <w:rtl/>
        </w:rPr>
      </w:pPr>
      <w:del w:id="335" w:author="mohebbi" w:date="2017-09-28T09:00:00Z">
        <w:r w:rsidRPr="00916B06" w:rsidDel="00696356">
          <w:rPr>
            <w:rFonts w:ascii="Arial" w:hAnsi="Arial" w:cs="Nazanin" w:hint="eastAsia"/>
            <w:sz w:val="28"/>
            <w:szCs w:val="28"/>
            <w:rtl/>
          </w:rPr>
          <w:delText>وضعيت</w:delText>
        </w:r>
        <w:r w:rsidRPr="00916B06" w:rsidDel="00696356">
          <w:rPr>
            <w:rFonts w:ascii="Arial" w:hAnsi="Arial" w:cs="Nazanin"/>
            <w:sz w:val="28"/>
            <w:szCs w:val="28"/>
            <w:rtl/>
          </w:rPr>
          <w:delText xml:space="preserve"> و سوابق انجام و ارائه كالا يا خدمات مرتبط با نيروگاه</w:delText>
        </w:r>
        <w:r w:rsidDel="00696356">
          <w:rPr>
            <w:rFonts w:ascii="Arial" w:hAnsi="Arial" w:cs="Nazanin" w:hint="cs"/>
            <w:sz w:val="28"/>
            <w:szCs w:val="28"/>
            <w:rtl/>
          </w:rPr>
          <w:delText>‌</w:delText>
        </w:r>
        <w:r w:rsidRPr="00916B06" w:rsidDel="00696356">
          <w:rPr>
            <w:rFonts w:ascii="Arial" w:hAnsi="Arial" w:cs="Nazanin"/>
            <w:sz w:val="28"/>
            <w:szCs w:val="28"/>
            <w:rtl/>
          </w:rPr>
          <w:delText xml:space="preserve">ها و تأسيسات هسته‌اي </w:delText>
        </w:r>
      </w:del>
    </w:p>
    <w:p w14:paraId="29CFFDD0" w14:textId="611468C8" w:rsidR="00E517B9" w:rsidRPr="00916B06" w:rsidDel="00696356" w:rsidRDefault="00E517B9" w:rsidP="009E39D7">
      <w:pPr>
        <w:pStyle w:val="ListParagraph"/>
        <w:numPr>
          <w:ilvl w:val="0"/>
          <w:numId w:val="4"/>
        </w:numPr>
        <w:ind w:left="282" w:hanging="217"/>
        <w:jc w:val="both"/>
        <w:rPr>
          <w:del w:id="336" w:author="mohebbi" w:date="2017-09-28T09:00:00Z"/>
          <w:rFonts w:ascii="Arial" w:hAnsi="Arial" w:cs="Nazanin"/>
          <w:sz w:val="28"/>
          <w:szCs w:val="28"/>
          <w:rtl/>
        </w:rPr>
      </w:pPr>
      <w:del w:id="337" w:author="mohebbi" w:date="2017-09-28T09:00:00Z">
        <w:r w:rsidRPr="00916B06" w:rsidDel="00696356">
          <w:rPr>
            <w:rFonts w:ascii="Arial" w:hAnsi="Arial" w:cs="Nazanin" w:hint="eastAsia"/>
            <w:sz w:val="28"/>
            <w:szCs w:val="28"/>
            <w:rtl/>
          </w:rPr>
          <w:delText>آدرس</w:delText>
        </w:r>
        <w:r w:rsidRPr="00916B06" w:rsidDel="00696356">
          <w:rPr>
            <w:rFonts w:ascii="Arial" w:hAnsi="Arial" w:cs="Nazanin"/>
            <w:sz w:val="28"/>
            <w:szCs w:val="28"/>
            <w:rtl/>
          </w:rPr>
          <w:delText xml:space="preserve"> و مشخصات شركت </w:delText>
        </w:r>
      </w:del>
    </w:p>
    <w:p w14:paraId="29CFFDD1" w14:textId="662CDF5F" w:rsidR="00E517B9" w:rsidRPr="00916B06" w:rsidDel="00696356" w:rsidRDefault="00E517B9" w:rsidP="009E39D7">
      <w:pPr>
        <w:pStyle w:val="ListParagraph"/>
        <w:numPr>
          <w:ilvl w:val="0"/>
          <w:numId w:val="4"/>
        </w:numPr>
        <w:ind w:left="282" w:hanging="217"/>
        <w:jc w:val="both"/>
        <w:rPr>
          <w:del w:id="338" w:author="mohebbi" w:date="2017-09-28T09:00:00Z"/>
          <w:rFonts w:ascii="Arial" w:hAnsi="Arial" w:cs="Nazanin"/>
          <w:sz w:val="28"/>
          <w:szCs w:val="28"/>
          <w:rtl/>
        </w:rPr>
      </w:pPr>
      <w:del w:id="339" w:author="mohebbi" w:date="2017-09-28T09:00:00Z">
        <w:r w:rsidRPr="00916B06" w:rsidDel="00696356">
          <w:rPr>
            <w:rFonts w:ascii="Arial" w:hAnsi="Arial" w:cs="Nazanin" w:hint="eastAsia"/>
            <w:sz w:val="28"/>
            <w:szCs w:val="28"/>
            <w:rtl/>
          </w:rPr>
          <w:delText>توانايي</w:delText>
        </w:r>
        <w:r w:rsidR="00B3417D" w:rsidDel="00696356">
          <w:rPr>
            <w:rFonts w:ascii="Arial" w:hAnsi="Arial" w:cs="Nazanin" w:hint="cs"/>
            <w:sz w:val="28"/>
            <w:szCs w:val="28"/>
            <w:rtl/>
          </w:rPr>
          <w:delText>‌</w:delText>
        </w:r>
        <w:r w:rsidRPr="00916B06" w:rsidDel="00696356">
          <w:rPr>
            <w:rFonts w:ascii="Arial" w:hAnsi="Arial" w:cs="Nazanin"/>
            <w:sz w:val="28"/>
            <w:szCs w:val="28"/>
            <w:rtl/>
          </w:rPr>
          <w:delText>هاي بالقوه شركت در ارائه كالا يا خدمات</w:delText>
        </w:r>
      </w:del>
    </w:p>
    <w:p w14:paraId="29CFFDD2" w14:textId="090C5C8F" w:rsidR="00E517B9" w:rsidRPr="00916B06" w:rsidDel="00696356" w:rsidRDefault="00E517B9" w:rsidP="00E517B9">
      <w:pPr>
        <w:jc w:val="both"/>
        <w:rPr>
          <w:del w:id="340" w:author="mohebbi" w:date="2017-09-28T09:00:00Z"/>
          <w:rFonts w:ascii="Arial" w:hAnsi="Arial" w:cs="Nazanin"/>
          <w:sz w:val="28"/>
          <w:szCs w:val="28"/>
          <w:rtl/>
        </w:rPr>
      </w:pPr>
      <w:del w:id="341" w:author="mohebbi" w:date="2017-09-28T09:00:00Z">
        <w:r w:rsidRPr="00D65D98" w:rsidDel="00696356">
          <w:rPr>
            <w:rFonts w:ascii="Arial" w:hAnsi="Arial" w:cs="Nazanin" w:hint="eastAsia"/>
            <w:sz w:val="28"/>
            <w:szCs w:val="28"/>
            <w:rtl/>
          </w:rPr>
          <w:delText>سازمان</w:delText>
        </w:r>
        <w:r w:rsidRPr="00D65D98" w:rsidDel="00696356">
          <w:rPr>
            <w:rFonts w:ascii="Arial" w:hAnsi="Arial" w:cs="Nazanin"/>
            <w:sz w:val="28"/>
            <w:szCs w:val="28"/>
            <w:rtl/>
          </w:rPr>
          <w:delText xml:space="preserve"> مسئول</w:delText>
        </w:r>
        <w:r w:rsidRPr="00C16362" w:rsidDel="00696356">
          <w:rPr>
            <w:rFonts w:ascii="Arial" w:hAnsi="Arial" w:cs="Nazanin"/>
            <w:color w:val="FF0000"/>
            <w:sz w:val="28"/>
            <w:szCs w:val="28"/>
            <w:rtl/>
          </w:rPr>
          <w:delText xml:space="preserve"> </w:delText>
        </w:r>
        <w:r w:rsidRPr="00916B06" w:rsidDel="00696356">
          <w:rPr>
            <w:rFonts w:ascii="Arial" w:hAnsi="Arial" w:cs="Nazanin"/>
            <w:sz w:val="28"/>
            <w:szCs w:val="28"/>
            <w:rtl/>
          </w:rPr>
          <w:delText xml:space="preserve">موظف به جمع‌آوري اطلاعات مذكور از منابع معتبر داخلي و خارجي مي‌باشد.  </w:delText>
        </w:r>
      </w:del>
    </w:p>
    <w:p w14:paraId="29CFFDD3" w14:textId="29CA7C08" w:rsidR="00E517B9" w:rsidRPr="00916B06" w:rsidDel="00696356" w:rsidRDefault="00E517B9" w:rsidP="00E517B9">
      <w:pPr>
        <w:jc w:val="both"/>
        <w:rPr>
          <w:del w:id="342" w:author="mohebbi" w:date="2017-09-28T09:00:00Z"/>
          <w:rFonts w:ascii="Arial" w:hAnsi="Arial" w:cs="Nazanin"/>
          <w:sz w:val="28"/>
          <w:szCs w:val="28"/>
          <w:rtl/>
        </w:rPr>
      </w:pPr>
      <w:del w:id="343" w:author="mohebbi" w:date="2017-09-28T09:00:00Z">
        <w:r w:rsidRPr="00916B06" w:rsidDel="00696356">
          <w:rPr>
            <w:rFonts w:ascii="Arial" w:hAnsi="Arial" w:cs="Nazanin" w:hint="eastAsia"/>
            <w:sz w:val="28"/>
            <w:szCs w:val="28"/>
            <w:rtl/>
          </w:rPr>
          <w:delText>در</w:delText>
        </w:r>
        <w:r w:rsidRPr="00916B06" w:rsidDel="00696356">
          <w:rPr>
            <w:rFonts w:ascii="Arial" w:hAnsi="Arial" w:cs="Nazanin"/>
            <w:sz w:val="28"/>
            <w:szCs w:val="28"/>
            <w:rtl/>
          </w:rPr>
          <w:delText xml:space="preserve"> شناسايي و تنظيم ليست تأمين‌كنندگان با صلاحيت از ليست تأمين‌كنندگان مورد تأييد (پيشنهادي) شركت توليد و توسعه </w:delText>
        </w:r>
        <w:r w:rsidR="00B3417D" w:rsidDel="00696356">
          <w:rPr>
            <w:rFonts w:ascii="Arial" w:hAnsi="Arial" w:cs="Nazanin" w:hint="cs"/>
            <w:sz w:val="28"/>
            <w:szCs w:val="28"/>
            <w:rtl/>
          </w:rPr>
          <w:delText xml:space="preserve">نيز </w:delText>
        </w:r>
        <w:r w:rsidRPr="00916B06" w:rsidDel="00696356">
          <w:rPr>
            <w:rFonts w:ascii="Arial" w:hAnsi="Arial" w:cs="Nazanin"/>
            <w:sz w:val="28"/>
            <w:szCs w:val="28"/>
            <w:rtl/>
          </w:rPr>
          <w:delText xml:space="preserve">استفاده مي‌شود. </w:delText>
        </w:r>
      </w:del>
    </w:p>
    <w:p w14:paraId="29CFFDD4" w14:textId="6061ED0B" w:rsidR="00E517B9" w:rsidRPr="00916B06" w:rsidDel="00696356" w:rsidRDefault="00E517B9" w:rsidP="00E517B9">
      <w:pPr>
        <w:jc w:val="both"/>
        <w:rPr>
          <w:del w:id="344" w:author="mohebbi" w:date="2017-09-28T09:00:00Z"/>
          <w:rFonts w:ascii="Arial" w:hAnsi="Arial" w:cs="Nazanin"/>
          <w:sz w:val="28"/>
          <w:szCs w:val="28"/>
          <w:rtl/>
        </w:rPr>
      </w:pPr>
      <w:del w:id="345" w:author="mohebbi" w:date="2017-09-28T09:00:00Z">
        <w:r w:rsidRPr="00916B06" w:rsidDel="00696356">
          <w:rPr>
            <w:rFonts w:ascii="Arial" w:hAnsi="Arial" w:cs="Nazanin" w:hint="eastAsia"/>
            <w:sz w:val="28"/>
            <w:szCs w:val="28"/>
            <w:rtl/>
          </w:rPr>
          <w:lastRenderedPageBreak/>
          <w:delText>تذكر</w:delText>
        </w:r>
        <w:r w:rsidRPr="00916B06" w:rsidDel="00696356">
          <w:rPr>
            <w:rFonts w:ascii="Arial" w:hAnsi="Arial" w:cs="Nazanin"/>
            <w:sz w:val="28"/>
            <w:szCs w:val="28"/>
            <w:rtl/>
          </w:rPr>
          <w:delText xml:space="preserve">: ليست بلند مذكور شامل دسته‌بندي شركت‌ها در شاخه‌هاي مختلف </w:delText>
        </w:r>
        <w:r w:rsidRPr="00E517B9" w:rsidDel="00696356">
          <w:rPr>
            <w:rFonts w:ascii="Arial" w:hAnsi="Arial" w:cs="Nazanin"/>
            <w:sz w:val="28"/>
            <w:szCs w:val="28"/>
            <w:rtl/>
          </w:rPr>
          <w:delText xml:space="preserve">كاري </w:delText>
        </w:r>
        <w:r w:rsidRPr="00E517B9" w:rsidDel="00696356">
          <w:rPr>
            <w:rFonts w:ascii="Arial" w:hAnsi="Arial" w:cs="Nazanin" w:hint="cs"/>
            <w:sz w:val="28"/>
            <w:szCs w:val="28"/>
            <w:rtl/>
          </w:rPr>
          <w:delText>و تجهيزاتي</w:delText>
        </w:r>
        <w:r w:rsidDel="00696356">
          <w:rPr>
            <w:rFonts w:ascii="Arial" w:hAnsi="Arial" w:cs="Nazanin" w:hint="cs"/>
            <w:sz w:val="28"/>
            <w:szCs w:val="28"/>
            <w:rtl/>
          </w:rPr>
          <w:delText xml:space="preserve"> </w:delText>
        </w:r>
        <w:r w:rsidRPr="00916B06" w:rsidDel="00696356">
          <w:rPr>
            <w:rFonts w:ascii="Arial" w:hAnsi="Arial" w:cs="Nazanin"/>
            <w:sz w:val="28"/>
            <w:szCs w:val="28"/>
            <w:rtl/>
          </w:rPr>
          <w:delText>(مكانيك، برق، ابزار دقيق، ... و بر اساس عناوين تجهيزات و قطعات) مي‌باشد.</w:delText>
        </w:r>
      </w:del>
    </w:p>
    <w:p w14:paraId="29CFFDD5" w14:textId="681B25BB" w:rsidR="00E517B9" w:rsidRPr="00916B06" w:rsidDel="00696356" w:rsidRDefault="00B3417D" w:rsidP="00B3417D">
      <w:pPr>
        <w:jc w:val="both"/>
        <w:rPr>
          <w:del w:id="346" w:author="mohebbi" w:date="2017-09-28T09:00:00Z"/>
          <w:rFonts w:ascii="Arial" w:hAnsi="Arial" w:cs="Nazanin"/>
          <w:sz w:val="28"/>
          <w:szCs w:val="28"/>
          <w:rtl/>
        </w:rPr>
      </w:pPr>
      <w:del w:id="347" w:author="mohebbi" w:date="2017-09-28T09:00:00Z">
        <w:r w:rsidDel="00696356">
          <w:rPr>
            <w:rFonts w:ascii="Arial" w:hAnsi="Arial" w:cs="Nazanin" w:hint="cs"/>
            <w:sz w:val="28"/>
            <w:szCs w:val="28"/>
            <w:rtl/>
          </w:rPr>
          <w:delText xml:space="preserve">بر اساس ليست بلند فوق، </w:delText>
        </w:r>
        <w:r w:rsidR="00E517B9" w:rsidRPr="00916B06" w:rsidDel="00696356">
          <w:rPr>
            <w:rFonts w:ascii="Arial" w:hAnsi="Arial" w:cs="Nazanin" w:hint="eastAsia"/>
            <w:sz w:val="28"/>
            <w:szCs w:val="28"/>
            <w:rtl/>
          </w:rPr>
          <w:delText>ليست</w:delText>
        </w:r>
        <w:r w:rsidR="00E517B9" w:rsidRPr="00916B06" w:rsidDel="00696356">
          <w:rPr>
            <w:rFonts w:ascii="Arial" w:hAnsi="Arial" w:cs="Nazanin"/>
            <w:sz w:val="28"/>
            <w:szCs w:val="28"/>
            <w:rtl/>
          </w:rPr>
          <w:delText xml:space="preserve"> بلند رتبه‌بندي </w:delText>
        </w:r>
        <w:r w:rsidDel="00696356">
          <w:rPr>
            <w:rFonts w:ascii="Arial" w:hAnsi="Arial" w:cs="Nazanin" w:hint="cs"/>
            <w:sz w:val="28"/>
            <w:szCs w:val="28"/>
            <w:rtl/>
          </w:rPr>
          <w:delText xml:space="preserve">و تاييد </w:delText>
        </w:r>
        <w:r w:rsidR="00E517B9" w:rsidRPr="00916B06" w:rsidDel="00696356">
          <w:rPr>
            <w:rFonts w:ascii="Arial" w:hAnsi="Arial" w:cs="Nazanin"/>
            <w:sz w:val="28"/>
            <w:szCs w:val="28"/>
            <w:rtl/>
          </w:rPr>
          <w:delText xml:space="preserve">شده و شامل نتايج ارزيابي شركت‌ها بر اساس روش‌هاي ارزيابي و انتخاب مي‌باشد. اين ليست مبناي اصلي جهت انجام مناقصه و انتخاب شركت‌هاي برتر مي‌باشد. </w:delText>
        </w:r>
      </w:del>
    </w:p>
    <w:p w14:paraId="29CFFDD6" w14:textId="77902EB4" w:rsidR="00E517B9" w:rsidDel="00696356" w:rsidRDefault="00E517B9" w:rsidP="003617D2">
      <w:pPr>
        <w:jc w:val="both"/>
        <w:rPr>
          <w:del w:id="348" w:author="mohebbi" w:date="2017-09-28T09:00:00Z"/>
          <w:rFonts w:ascii="Arial" w:hAnsi="Arial" w:cs="Nazanin"/>
          <w:sz w:val="28"/>
          <w:szCs w:val="28"/>
          <w:rtl/>
        </w:rPr>
      </w:pPr>
      <w:del w:id="349" w:author="mohebbi" w:date="2017-09-28T09:00:00Z">
        <w:r w:rsidRPr="00916B06" w:rsidDel="00696356">
          <w:rPr>
            <w:rFonts w:ascii="Arial" w:hAnsi="Arial" w:cs="Nazanin" w:hint="eastAsia"/>
            <w:sz w:val="28"/>
            <w:szCs w:val="28"/>
            <w:rtl/>
          </w:rPr>
          <w:delText>ليست</w:delText>
        </w:r>
        <w:r w:rsidRPr="00916B06" w:rsidDel="00696356">
          <w:rPr>
            <w:rFonts w:ascii="Arial" w:hAnsi="Arial" w:cs="Nazanin"/>
            <w:sz w:val="28"/>
            <w:szCs w:val="28"/>
            <w:rtl/>
          </w:rPr>
          <w:delText xml:space="preserve"> كوتاه (</w:delText>
        </w:r>
        <w:r w:rsidRPr="004B3B37" w:rsidDel="00696356">
          <w:rPr>
            <w:rFonts w:ascii="Arial" w:hAnsi="Arial" w:cs="Nazanin"/>
            <w:sz w:val="24"/>
            <w:szCs w:val="24"/>
          </w:rPr>
          <w:delText>Short List</w:delText>
        </w:r>
        <w:r w:rsidRPr="00916B06" w:rsidDel="00696356">
          <w:rPr>
            <w:rFonts w:ascii="Arial" w:hAnsi="Arial" w:cs="Nazanin"/>
            <w:sz w:val="28"/>
            <w:szCs w:val="28"/>
            <w:rtl/>
          </w:rPr>
          <w:delText>) شركت‌هاي مختلف بر اساس ليست بلند تأييد شده تنظيم مي‌گردد. اين ليست شامل ليست مختصري از شركت‌هاي برگزيده و واجد شرايط در هر ديسيپلين بوده و شرايط اوليه را در هنگام تأمين/ساخت</w:delText>
        </w:r>
        <w:r w:rsidR="00B3417D" w:rsidDel="00696356">
          <w:rPr>
            <w:rFonts w:ascii="Arial" w:hAnsi="Arial" w:cs="Nazanin"/>
            <w:sz w:val="28"/>
            <w:szCs w:val="28"/>
            <w:rtl/>
          </w:rPr>
          <w:delText xml:space="preserve"> تجهيزات و قطعات فراهم مي‌آورد.</w:delText>
        </w:r>
        <w:r w:rsidR="00B3417D" w:rsidDel="00696356">
          <w:rPr>
            <w:rFonts w:ascii="Arial" w:hAnsi="Arial" w:cs="Nazanin" w:hint="cs"/>
            <w:sz w:val="28"/>
            <w:szCs w:val="28"/>
            <w:rtl/>
          </w:rPr>
          <w:delText xml:space="preserve"> </w:delText>
        </w:r>
        <w:r w:rsidR="003617D2" w:rsidDel="00696356">
          <w:rPr>
            <w:rFonts w:ascii="Arial" w:hAnsi="Arial" w:cs="Nazanin" w:hint="cs"/>
            <w:sz w:val="28"/>
            <w:szCs w:val="28"/>
            <w:rtl/>
          </w:rPr>
          <w:delText xml:space="preserve">ارزيابي‌ها و بازديدهاي دقيق‌تري براي تهيه ليست كوتاه بر اساس دستورالعملهاي مورد تاييد انجام مي‌گيرد. </w:delText>
        </w:r>
        <w:r w:rsidRPr="00916B06" w:rsidDel="00696356">
          <w:rPr>
            <w:rFonts w:ascii="Arial" w:hAnsi="Arial" w:cs="Nazanin"/>
            <w:sz w:val="28"/>
            <w:szCs w:val="28"/>
            <w:rtl/>
          </w:rPr>
          <w:delText xml:space="preserve">  </w:delText>
        </w:r>
        <w:commentRangeEnd w:id="322"/>
        <w:r w:rsidR="003C1270" w:rsidDel="00696356">
          <w:rPr>
            <w:rStyle w:val="CommentReference"/>
            <w:rtl/>
          </w:rPr>
          <w:commentReference w:id="322"/>
        </w:r>
      </w:del>
    </w:p>
    <w:p w14:paraId="29CFFDD7" w14:textId="2F03F5F9" w:rsidR="003617D2" w:rsidRPr="003617D2" w:rsidRDefault="003C1270" w:rsidP="003C1270">
      <w:pPr>
        <w:jc w:val="both"/>
        <w:rPr>
          <w:rFonts w:ascii="Arial" w:hAnsi="Arial" w:cs="Nazanin"/>
          <w:sz w:val="28"/>
          <w:szCs w:val="28"/>
          <w:rtl/>
        </w:rPr>
      </w:pPr>
      <w:ins w:id="350" w:author="mohebbi" w:date="2017-09-28T02:18:00Z">
        <w:r>
          <w:rPr>
            <w:rFonts w:ascii="Arial" w:hAnsi="Arial" w:cs="Nazanin" w:hint="cs"/>
            <w:sz w:val="28"/>
            <w:szCs w:val="28"/>
            <w:rtl/>
          </w:rPr>
          <w:t xml:space="preserve">سازمان مسئول می توان برای </w:t>
        </w:r>
      </w:ins>
      <w:ins w:id="351" w:author="mohebbi" w:date="2017-09-28T02:17:00Z">
        <w:r>
          <w:rPr>
            <w:rFonts w:ascii="Arial" w:hAnsi="Arial" w:cs="Nazanin" w:hint="cs"/>
            <w:sz w:val="28"/>
            <w:szCs w:val="28"/>
            <w:rtl/>
          </w:rPr>
          <w:t>خرید خدمات و یا ک</w:t>
        </w:r>
      </w:ins>
      <w:ins w:id="352" w:author="mohebbi" w:date="2017-09-28T02:18:00Z">
        <w:r>
          <w:rPr>
            <w:rFonts w:ascii="Arial" w:hAnsi="Arial" w:cs="Nazanin" w:hint="cs"/>
            <w:sz w:val="28"/>
            <w:szCs w:val="28"/>
            <w:rtl/>
          </w:rPr>
          <w:t>ا</w:t>
        </w:r>
      </w:ins>
      <w:ins w:id="353" w:author="mohebbi" w:date="2017-09-28T02:17:00Z">
        <w:r>
          <w:rPr>
            <w:rFonts w:ascii="Arial" w:hAnsi="Arial" w:cs="Nazanin" w:hint="cs"/>
            <w:sz w:val="28"/>
            <w:szCs w:val="28"/>
            <w:rtl/>
          </w:rPr>
          <w:t xml:space="preserve">لا </w:t>
        </w:r>
      </w:ins>
      <w:ins w:id="354" w:author="mohebbi" w:date="2017-09-28T02:18:00Z">
        <w:r>
          <w:rPr>
            <w:rFonts w:ascii="Arial" w:hAnsi="Arial" w:cs="Nazanin" w:hint="cs"/>
            <w:sz w:val="28"/>
            <w:szCs w:val="28"/>
            <w:rtl/>
          </w:rPr>
          <w:t xml:space="preserve">در صورت نیاز </w:t>
        </w:r>
      </w:ins>
      <w:ins w:id="355" w:author="mohebbi" w:date="2017-09-28T02:17:00Z">
        <w:r>
          <w:rPr>
            <w:rFonts w:ascii="Arial" w:hAnsi="Arial" w:cs="Nazanin" w:hint="cs"/>
            <w:sz w:val="28"/>
            <w:szCs w:val="28"/>
            <w:rtl/>
          </w:rPr>
          <w:t xml:space="preserve">و با رعایت موارد و الزامات مربوطه </w:t>
        </w:r>
      </w:ins>
      <w:ins w:id="356" w:author="mohebbi" w:date="2017-09-28T02:18:00Z">
        <w:r>
          <w:rPr>
            <w:rFonts w:ascii="Arial" w:hAnsi="Arial" w:cs="Nazanin" w:hint="cs"/>
            <w:sz w:val="28"/>
            <w:szCs w:val="28"/>
            <w:rtl/>
          </w:rPr>
          <w:t xml:space="preserve">از ظرفیت های پیش بینی شده مانند ترک تشریفات و یا عدم </w:t>
        </w:r>
      </w:ins>
      <w:ins w:id="357" w:author="mohebbi" w:date="2017-09-28T02:19:00Z">
        <w:r>
          <w:rPr>
            <w:rFonts w:ascii="Arial" w:hAnsi="Arial" w:cs="Nazanin" w:hint="cs"/>
            <w:sz w:val="28"/>
            <w:szCs w:val="28"/>
            <w:rtl/>
          </w:rPr>
          <w:t xml:space="preserve">الزام به برگزاری مناقصه استفاده نماید. </w:t>
        </w:r>
      </w:ins>
      <w:del w:id="358" w:author="mohebbi" w:date="2017-09-28T02:18:00Z">
        <w:r w:rsidR="003617D2" w:rsidRPr="003617D2" w:rsidDel="003C1270">
          <w:rPr>
            <w:rFonts w:ascii="Arial" w:hAnsi="Arial" w:cs="Nazanin" w:hint="eastAsia"/>
            <w:sz w:val="28"/>
            <w:szCs w:val="28"/>
            <w:rtl/>
          </w:rPr>
          <w:delText>در</w:delText>
        </w:r>
      </w:del>
      <w:del w:id="359" w:author="mohebbi" w:date="2017-09-28T02:19:00Z">
        <w:r w:rsidR="003617D2" w:rsidRPr="003617D2" w:rsidDel="003C1270">
          <w:rPr>
            <w:rFonts w:ascii="Arial" w:hAnsi="Arial" w:cs="Nazanin"/>
            <w:sz w:val="28"/>
            <w:szCs w:val="28"/>
            <w:rtl/>
          </w:rPr>
          <w:delText xml:space="preserve"> صورت ترك تشريفات مناقصه و يا عدم الزام مطابق با روند جاري و در چارچوب ضوابط و قوانين جاري و داخلي شركت بهره‌بردار عمل خواهد شد. </w:delText>
        </w:r>
      </w:del>
    </w:p>
    <w:p w14:paraId="29CFFDD8" w14:textId="5532EFDA" w:rsidR="00E517B9" w:rsidRPr="00916B06" w:rsidDel="003C1270" w:rsidRDefault="00E517B9" w:rsidP="00E517B9">
      <w:pPr>
        <w:jc w:val="both"/>
        <w:rPr>
          <w:del w:id="360" w:author="mohebbi" w:date="2017-09-28T02:19:00Z"/>
          <w:rFonts w:ascii="Arial" w:hAnsi="Arial" w:cs="Nazanin"/>
          <w:sz w:val="28"/>
          <w:szCs w:val="28"/>
          <w:rtl/>
        </w:rPr>
      </w:pPr>
      <w:del w:id="361" w:author="mohebbi" w:date="2017-09-28T02:19:00Z">
        <w:r w:rsidRPr="003617D2" w:rsidDel="003C1270">
          <w:rPr>
            <w:rFonts w:ascii="Arial" w:hAnsi="Arial" w:cs="Nazanin" w:hint="eastAsia"/>
            <w:sz w:val="28"/>
            <w:szCs w:val="28"/>
            <w:rtl/>
          </w:rPr>
          <w:delText>تذكر</w:delText>
        </w:r>
        <w:r w:rsidRPr="003617D2" w:rsidDel="003C1270">
          <w:rPr>
            <w:rFonts w:ascii="Arial" w:hAnsi="Arial" w:cs="Nazanin"/>
            <w:sz w:val="28"/>
            <w:szCs w:val="28"/>
            <w:rtl/>
          </w:rPr>
          <w:delText>: در خصوص ساخت قطعات</w:delText>
        </w:r>
        <w:r w:rsidR="003617D2" w:rsidRPr="003617D2" w:rsidDel="003C1270">
          <w:rPr>
            <w:rFonts w:ascii="Arial" w:hAnsi="Arial" w:cs="Nazanin" w:hint="cs"/>
            <w:sz w:val="28"/>
            <w:szCs w:val="28"/>
            <w:rtl/>
          </w:rPr>
          <w:delText xml:space="preserve"> و تجهيزات</w:delText>
        </w:r>
        <w:r w:rsidRPr="003617D2" w:rsidDel="003C1270">
          <w:rPr>
            <w:rFonts w:ascii="Arial" w:hAnsi="Arial" w:cs="Nazanin"/>
            <w:sz w:val="28"/>
            <w:szCs w:val="28"/>
            <w:rtl/>
          </w:rPr>
          <w:delText xml:space="preserve">، </w:delText>
        </w:r>
        <w:r w:rsidR="003617D2" w:rsidRPr="003617D2" w:rsidDel="003C1270">
          <w:rPr>
            <w:rFonts w:ascii="Arial" w:hAnsi="Arial" w:cs="Nazanin" w:hint="cs"/>
            <w:sz w:val="28"/>
            <w:szCs w:val="28"/>
            <w:rtl/>
          </w:rPr>
          <w:delText xml:space="preserve">شركت توليد و توسعه اقدام خواهد نمود و </w:delText>
        </w:r>
        <w:r w:rsidRPr="003617D2" w:rsidDel="003C1270">
          <w:rPr>
            <w:rFonts w:ascii="Arial" w:hAnsi="Arial" w:cs="Nazanin"/>
            <w:sz w:val="28"/>
            <w:szCs w:val="28"/>
            <w:rtl/>
          </w:rPr>
          <w:delText xml:space="preserve">اين ليست جهت اطلاع </w:delText>
        </w:r>
        <w:r w:rsidR="003617D2" w:rsidRPr="003617D2" w:rsidDel="003C1270">
          <w:rPr>
            <w:rFonts w:ascii="Arial" w:hAnsi="Arial" w:cs="Nazanin" w:hint="cs"/>
            <w:sz w:val="28"/>
            <w:szCs w:val="28"/>
            <w:rtl/>
          </w:rPr>
          <w:delText xml:space="preserve">و بهره‌برداري </w:delText>
        </w:r>
        <w:r w:rsidRPr="003617D2" w:rsidDel="003C1270">
          <w:rPr>
            <w:rFonts w:ascii="Arial" w:hAnsi="Arial" w:cs="Nazanin"/>
            <w:sz w:val="28"/>
            <w:szCs w:val="28"/>
            <w:rtl/>
          </w:rPr>
          <w:delText>به شركت توليد و توسعه ارسال مي‌شود.</w:delText>
        </w:r>
        <w:r w:rsidRPr="00916B06" w:rsidDel="003C1270">
          <w:rPr>
            <w:rFonts w:ascii="Arial" w:hAnsi="Arial" w:cs="Nazanin"/>
            <w:sz w:val="28"/>
            <w:szCs w:val="28"/>
            <w:rtl/>
          </w:rPr>
          <w:delText xml:space="preserve"> </w:delText>
        </w:r>
      </w:del>
    </w:p>
    <w:p w14:paraId="29CFFDD9" w14:textId="77777777" w:rsidR="00515111" w:rsidRPr="00916B06" w:rsidRDefault="00515111" w:rsidP="00E517B9">
      <w:pPr>
        <w:jc w:val="both"/>
        <w:rPr>
          <w:rFonts w:ascii="Arial" w:hAnsi="Arial" w:cs="Nazanin"/>
          <w:sz w:val="28"/>
          <w:szCs w:val="28"/>
          <w:rtl/>
        </w:rPr>
      </w:pPr>
    </w:p>
    <w:p w14:paraId="29CFFDDA" w14:textId="77777777" w:rsidR="00916B06" w:rsidRPr="003A1A87" w:rsidRDefault="00916B06" w:rsidP="000E5684">
      <w:pPr>
        <w:jc w:val="both"/>
        <w:rPr>
          <w:rFonts w:ascii="Arial" w:hAnsi="Arial" w:cs="Nazanin"/>
          <w:b/>
          <w:bCs/>
          <w:sz w:val="28"/>
          <w:szCs w:val="28"/>
          <w:rtl/>
        </w:rPr>
      </w:pPr>
      <w:r w:rsidRPr="003A1A87">
        <w:rPr>
          <w:rFonts w:ascii="Arial" w:hAnsi="Arial" w:cs="Nazanin"/>
          <w:b/>
          <w:bCs/>
          <w:sz w:val="28"/>
          <w:szCs w:val="28"/>
          <w:rtl/>
        </w:rPr>
        <w:t xml:space="preserve">4-3 برنامه‌ريزي تأمين و ساخت </w:t>
      </w:r>
    </w:p>
    <w:p w14:paraId="29CFFDDB" w14:textId="6C293264" w:rsidR="00916B06" w:rsidRPr="00916B06" w:rsidDel="002A7E61" w:rsidRDefault="008D0247" w:rsidP="002A7E61">
      <w:pPr>
        <w:jc w:val="both"/>
        <w:rPr>
          <w:del w:id="362" w:author="mohebbi" w:date="2017-09-28T02:24:00Z"/>
          <w:rFonts w:ascii="Arial" w:hAnsi="Arial" w:cs="Nazanin"/>
          <w:sz w:val="28"/>
          <w:szCs w:val="28"/>
          <w:rtl/>
        </w:rPr>
      </w:pPr>
      <w:r w:rsidRPr="003617D2">
        <w:rPr>
          <w:rFonts w:ascii="Arial" w:hAnsi="Arial" w:cs="Nazanin" w:hint="eastAsia"/>
          <w:sz w:val="28"/>
          <w:szCs w:val="28"/>
          <w:rtl/>
        </w:rPr>
        <w:t>سازم</w:t>
      </w:r>
      <w:r w:rsidRPr="00D65D98">
        <w:rPr>
          <w:rFonts w:ascii="Arial" w:hAnsi="Arial" w:cs="Nazanin" w:hint="eastAsia"/>
          <w:sz w:val="28"/>
          <w:szCs w:val="28"/>
          <w:rtl/>
        </w:rPr>
        <w:t>ان</w:t>
      </w:r>
      <w:r w:rsidRPr="00D65D98">
        <w:rPr>
          <w:rFonts w:ascii="Arial" w:hAnsi="Arial" w:cs="Nazanin"/>
          <w:sz w:val="28"/>
          <w:szCs w:val="28"/>
          <w:rtl/>
        </w:rPr>
        <w:t xml:space="preserve"> مسئول</w:t>
      </w:r>
      <w:r w:rsidRPr="00C16362">
        <w:rPr>
          <w:rFonts w:ascii="Arial" w:hAnsi="Arial" w:cs="Nazanin"/>
          <w:color w:val="FF0000"/>
          <w:sz w:val="28"/>
          <w:szCs w:val="28"/>
          <w:rtl/>
        </w:rPr>
        <w:t xml:space="preserve"> </w:t>
      </w:r>
      <w:ins w:id="363" w:author="mohebbi" w:date="2017-09-28T02:21:00Z">
        <w:r w:rsidR="002A7E61">
          <w:rPr>
            <w:rFonts w:ascii="Arial" w:hAnsi="Arial" w:cs="Nazanin" w:hint="cs"/>
            <w:color w:val="FF0000"/>
            <w:sz w:val="28"/>
            <w:szCs w:val="28"/>
            <w:rtl/>
          </w:rPr>
          <w:t xml:space="preserve">طبق ابلاغیه های صادره و دستورالعمل های مربوطه به منظور تایید فنی، تشخیص ضرورت خرید و تامین مالی مالی مورد نیاز، لیست کالا و یا خدمات مورد نیاز را به شرکت تولید و توسعه ارسال نماید. </w:t>
        </w:r>
      </w:ins>
      <w:ins w:id="364" w:author="mohebbi" w:date="2017-09-28T02:22:00Z">
        <w:r w:rsidR="002A7E61">
          <w:rPr>
            <w:rFonts w:ascii="Arial" w:hAnsi="Arial" w:cs="Nazanin" w:hint="cs"/>
            <w:color w:val="FF0000"/>
            <w:sz w:val="28"/>
            <w:szCs w:val="28"/>
            <w:rtl/>
          </w:rPr>
          <w:t xml:space="preserve">ارائه </w:t>
        </w:r>
      </w:ins>
      <w:ins w:id="365" w:author="mohebbi" w:date="2017-09-28T02:23:00Z">
        <w:r w:rsidR="002A7E61">
          <w:rPr>
            <w:rFonts w:ascii="Arial" w:hAnsi="Arial" w:cs="Nazanin" w:hint="cs"/>
            <w:color w:val="FF0000"/>
            <w:sz w:val="28"/>
            <w:szCs w:val="28"/>
            <w:rtl/>
          </w:rPr>
          <w:t xml:space="preserve">اطلاعات زیر توسط سازمان مسئول الزامی می باشد: </w:t>
        </w:r>
      </w:ins>
      <w:del w:id="366" w:author="mohebbi" w:date="2017-09-28T02:24:00Z">
        <w:r w:rsidR="00916B06" w:rsidRPr="00916B06" w:rsidDel="002A7E61">
          <w:rPr>
            <w:rFonts w:ascii="Arial" w:hAnsi="Arial" w:cs="Nazanin"/>
            <w:sz w:val="28"/>
            <w:szCs w:val="28"/>
            <w:rtl/>
          </w:rPr>
          <w:delText xml:space="preserve">در هماهنگي با </w:delText>
        </w:r>
        <w:r w:rsidR="003617D2" w:rsidRPr="00916B06" w:rsidDel="002A7E61">
          <w:rPr>
            <w:rFonts w:ascii="Arial" w:hAnsi="Arial" w:cs="Nazanin"/>
            <w:sz w:val="28"/>
            <w:szCs w:val="28"/>
            <w:rtl/>
          </w:rPr>
          <w:delText xml:space="preserve">معاونت فني مهندسي </w:delText>
        </w:r>
        <w:r w:rsidR="00916B06" w:rsidRPr="00916B06" w:rsidDel="002A7E61">
          <w:rPr>
            <w:rFonts w:ascii="Arial" w:hAnsi="Arial" w:cs="Nazanin"/>
            <w:sz w:val="28"/>
            <w:szCs w:val="28"/>
            <w:rtl/>
          </w:rPr>
          <w:delText>شركت توليد و توسعه مي‌بايست بر اساس ارزيابي‌ها و پايش‌هاي انجام شده، نتايج انجام عمليات تعميرات و نگهداري، نيازهاي واقعي جاري و آتي خود را در قالب گزارش ساليانه تعيين و موارد را به همراه اسنا</w:delText>
        </w:r>
        <w:r w:rsidR="00916B06" w:rsidRPr="00916B06" w:rsidDel="002A7E61">
          <w:rPr>
            <w:rFonts w:ascii="Arial" w:hAnsi="Arial" w:cs="Nazanin" w:hint="eastAsia"/>
            <w:sz w:val="28"/>
            <w:szCs w:val="28"/>
            <w:rtl/>
          </w:rPr>
          <w:delText>د</w:delText>
        </w:r>
        <w:r w:rsidR="00916B06" w:rsidRPr="00916B06" w:rsidDel="002A7E61">
          <w:rPr>
            <w:rFonts w:ascii="Arial" w:hAnsi="Arial" w:cs="Nazanin"/>
            <w:sz w:val="28"/>
            <w:szCs w:val="28"/>
            <w:rtl/>
          </w:rPr>
          <w:delText xml:space="preserve"> مثبته و مرتبط با هر يك از موضوعات زير جهت انجام برنامه‌ريزي‌هاي لازم منجمله تعيين و اخذ بودجه مورد نياز، به اطلاع شركت توليد و توسعه برساند.:  </w:delText>
        </w:r>
      </w:del>
    </w:p>
    <w:p w14:paraId="29CFFDDC" w14:textId="77777777" w:rsidR="00916B06" w:rsidRPr="00916B06" w:rsidRDefault="00916B06">
      <w:pPr>
        <w:jc w:val="both"/>
        <w:rPr>
          <w:rFonts w:ascii="Arial" w:hAnsi="Arial" w:cs="Nazanin"/>
          <w:sz w:val="28"/>
          <w:szCs w:val="28"/>
          <w:rtl/>
        </w:rPr>
        <w:pPrChange w:id="367" w:author="mohebbi" w:date="2017-09-28T02:24:00Z">
          <w:pPr>
            <w:pStyle w:val="ListParagraph"/>
            <w:numPr>
              <w:numId w:val="4"/>
            </w:numPr>
            <w:ind w:left="282" w:hanging="217"/>
            <w:jc w:val="both"/>
          </w:pPr>
        </w:pPrChange>
      </w:pPr>
      <w:r w:rsidRPr="00916B06">
        <w:rPr>
          <w:rFonts w:ascii="Arial" w:hAnsi="Arial" w:cs="Nazanin" w:hint="eastAsia"/>
          <w:sz w:val="28"/>
          <w:szCs w:val="28"/>
          <w:rtl/>
        </w:rPr>
        <w:t>تعيين</w:t>
      </w:r>
      <w:r w:rsidRPr="00916B06">
        <w:rPr>
          <w:rFonts w:ascii="Arial" w:hAnsi="Arial" w:cs="Nazanin"/>
          <w:sz w:val="28"/>
          <w:szCs w:val="28"/>
          <w:rtl/>
        </w:rPr>
        <w:t xml:space="preserve"> عناوين كالاهاي ضروري و اولويت‌دار،‌ </w:t>
      </w:r>
    </w:p>
    <w:p w14:paraId="29CFFDDD"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ميزان</w:t>
      </w:r>
      <w:r w:rsidRPr="00916B06">
        <w:rPr>
          <w:rFonts w:ascii="Arial" w:hAnsi="Arial" w:cs="Nazanin"/>
          <w:sz w:val="28"/>
          <w:szCs w:val="28"/>
          <w:rtl/>
        </w:rPr>
        <w:t xml:space="preserve"> نياز به هر كدام از اقلام فوق‌الذكر،‌ </w:t>
      </w:r>
    </w:p>
    <w:p w14:paraId="29CFFDDE"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lastRenderedPageBreak/>
        <w:t>اهميت</w:t>
      </w:r>
      <w:r w:rsidRPr="00916B06">
        <w:rPr>
          <w:rFonts w:ascii="Arial" w:hAnsi="Arial" w:cs="Nazanin"/>
          <w:sz w:val="28"/>
          <w:szCs w:val="28"/>
          <w:rtl/>
        </w:rPr>
        <w:t xml:space="preserve"> و ضرورت اجراي طرح (نگرش استراتژيك بودن محصول صرفنظر از </w:t>
      </w:r>
      <w:r w:rsidR="003617D2">
        <w:rPr>
          <w:rFonts w:ascii="Arial" w:hAnsi="Arial" w:cs="Nazanin" w:hint="cs"/>
          <w:sz w:val="28"/>
          <w:szCs w:val="28"/>
          <w:rtl/>
        </w:rPr>
        <w:t xml:space="preserve">نياز نيروگاه، </w:t>
      </w:r>
      <w:r w:rsidRPr="00916B06">
        <w:rPr>
          <w:rFonts w:ascii="Arial" w:hAnsi="Arial" w:cs="Nazanin"/>
          <w:sz w:val="28"/>
          <w:szCs w:val="28"/>
          <w:rtl/>
        </w:rPr>
        <w:t>مسائل اقتصادي، مالي و ساير موارد)</w:t>
      </w:r>
      <w:r w:rsidR="00AC2CC5">
        <w:rPr>
          <w:rFonts w:ascii="Arial" w:hAnsi="Arial" w:cs="Nazanin" w:hint="cs"/>
          <w:sz w:val="28"/>
          <w:szCs w:val="28"/>
          <w:rtl/>
        </w:rPr>
        <w:t>،</w:t>
      </w:r>
    </w:p>
    <w:p w14:paraId="29CFFDDF"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sz w:val="28"/>
          <w:szCs w:val="28"/>
          <w:rtl/>
        </w:rPr>
        <w:t xml:space="preserve"> قيمت تقريبي تأمين/ ساخت هر كالا و تعيين ميزان صرفجو</w:t>
      </w:r>
      <w:r w:rsidR="00B51571">
        <w:rPr>
          <w:rFonts w:ascii="Arial" w:hAnsi="Arial" w:cs="Nazanin" w:hint="cs"/>
          <w:sz w:val="28"/>
          <w:szCs w:val="28"/>
          <w:rtl/>
        </w:rPr>
        <w:t>ي</w:t>
      </w:r>
      <w:r w:rsidRPr="00916B06">
        <w:rPr>
          <w:rFonts w:ascii="Arial" w:hAnsi="Arial" w:cs="Nazanin" w:hint="cs"/>
          <w:sz w:val="28"/>
          <w:szCs w:val="28"/>
          <w:rtl/>
        </w:rPr>
        <w:t>ی</w:t>
      </w:r>
      <w:r w:rsidRPr="00916B06">
        <w:rPr>
          <w:rFonts w:ascii="Arial" w:hAnsi="Arial" w:cs="Nazanin"/>
          <w:sz w:val="28"/>
          <w:szCs w:val="28"/>
          <w:rtl/>
        </w:rPr>
        <w:t xml:space="preserve"> حاصل از بومي‌سازي آن، در صورت امكان،‌</w:t>
      </w:r>
    </w:p>
    <w:p w14:paraId="29CFFDE0"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بيان</w:t>
      </w:r>
      <w:r w:rsidRPr="00916B06">
        <w:rPr>
          <w:rFonts w:ascii="Arial" w:hAnsi="Arial" w:cs="Nazanin"/>
          <w:sz w:val="28"/>
          <w:szCs w:val="28"/>
          <w:rtl/>
        </w:rPr>
        <w:t xml:space="preserve"> </w:t>
      </w:r>
      <w:r w:rsidR="003A1A87">
        <w:rPr>
          <w:rFonts w:ascii="Arial" w:hAnsi="Arial" w:cs="Nazanin" w:hint="cs"/>
          <w:sz w:val="28"/>
          <w:szCs w:val="28"/>
          <w:rtl/>
        </w:rPr>
        <w:t>پيچيدگي</w:t>
      </w:r>
      <w:r w:rsidRPr="00916B06">
        <w:rPr>
          <w:rFonts w:ascii="Arial" w:hAnsi="Arial" w:cs="Nazanin"/>
          <w:sz w:val="28"/>
          <w:szCs w:val="28"/>
          <w:rtl/>
        </w:rPr>
        <w:t xml:space="preserve"> تكنولوژي و امكان ساخت، در صورت امكان و ارائه،</w:t>
      </w:r>
    </w:p>
    <w:p w14:paraId="29CFFDE1"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بيان</w:t>
      </w:r>
      <w:r w:rsidRPr="00916B06">
        <w:rPr>
          <w:rFonts w:ascii="Arial" w:hAnsi="Arial" w:cs="Nazanin"/>
          <w:sz w:val="28"/>
          <w:szCs w:val="28"/>
          <w:rtl/>
        </w:rPr>
        <w:t xml:space="preserve"> عدم وجود/ وجود محدود</w:t>
      </w:r>
      <w:r w:rsidR="00F52FD4">
        <w:rPr>
          <w:rFonts w:ascii="Arial" w:hAnsi="Arial" w:cs="Nazanin" w:hint="cs"/>
          <w:sz w:val="28"/>
          <w:szCs w:val="28"/>
          <w:rtl/>
        </w:rPr>
        <w:t>ي</w:t>
      </w:r>
      <w:r w:rsidRPr="00916B06">
        <w:rPr>
          <w:rFonts w:ascii="Arial" w:hAnsi="Arial" w:cs="Nazanin" w:hint="eastAsia"/>
          <w:sz w:val="28"/>
          <w:szCs w:val="28"/>
          <w:rtl/>
        </w:rPr>
        <w:t>ت‌ها</w:t>
      </w:r>
      <w:r w:rsidRPr="00916B06">
        <w:rPr>
          <w:rFonts w:ascii="Arial" w:hAnsi="Arial" w:cs="Nazanin" w:hint="cs"/>
          <w:sz w:val="28"/>
          <w:szCs w:val="28"/>
          <w:rtl/>
        </w:rPr>
        <w:t>ی</w:t>
      </w:r>
      <w:r w:rsidRPr="00916B06">
        <w:rPr>
          <w:rFonts w:ascii="Arial" w:hAnsi="Arial" w:cs="Nazanin"/>
          <w:sz w:val="28"/>
          <w:szCs w:val="28"/>
          <w:rtl/>
        </w:rPr>
        <w:t xml:space="preserve"> س</w:t>
      </w:r>
      <w:r w:rsidR="00F52FD4">
        <w:rPr>
          <w:rFonts w:ascii="Arial" w:hAnsi="Arial" w:cs="Nazanin" w:hint="cs"/>
          <w:sz w:val="28"/>
          <w:szCs w:val="28"/>
          <w:rtl/>
        </w:rPr>
        <w:t>ي</w:t>
      </w:r>
      <w:r w:rsidRPr="00916B06">
        <w:rPr>
          <w:rFonts w:ascii="Arial" w:hAnsi="Arial" w:cs="Nazanin" w:hint="eastAsia"/>
          <w:sz w:val="28"/>
          <w:szCs w:val="28"/>
          <w:rtl/>
        </w:rPr>
        <w:t>اس</w:t>
      </w:r>
      <w:r w:rsidRPr="00916B06">
        <w:rPr>
          <w:rFonts w:ascii="Arial" w:hAnsi="Arial" w:cs="Nazanin" w:hint="cs"/>
          <w:sz w:val="28"/>
          <w:szCs w:val="28"/>
          <w:rtl/>
        </w:rPr>
        <w:t>ی</w:t>
      </w:r>
      <w:r w:rsidRPr="00916B06">
        <w:rPr>
          <w:rFonts w:ascii="Arial" w:hAnsi="Arial" w:cs="Nazanin"/>
          <w:sz w:val="28"/>
          <w:szCs w:val="28"/>
          <w:rtl/>
        </w:rPr>
        <w:t xml:space="preserve"> و هز</w:t>
      </w:r>
      <w:r w:rsidR="00F52FD4">
        <w:rPr>
          <w:rFonts w:ascii="Arial" w:hAnsi="Arial" w:cs="Nazanin" w:hint="cs"/>
          <w:sz w:val="28"/>
          <w:szCs w:val="28"/>
          <w:rtl/>
        </w:rPr>
        <w:t>ي</w:t>
      </w:r>
      <w:r w:rsidRPr="00916B06">
        <w:rPr>
          <w:rFonts w:ascii="Arial" w:hAnsi="Arial" w:cs="Nazanin" w:hint="eastAsia"/>
          <w:sz w:val="28"/>
          <w:szCs w:val="28"/>
          <w:rtl/>
        </w:rPr>
        <w:t>نه‌ها</w:t>
      </w:r>
      <w:r w:rsidRPr="00916B06">
        <w:rPr>
          <w:rFonts w:ascii="Arial" w:hAnsi="Arial" w:cs="Nazanin" w:hint="cs"/>
          <w:sz w:val="28"/>
          <w:szCs w:val="28"/>
          <w:rtl/>
        </w:rPr>
        <w:t>ی</w:t>
      </w:r>
      <w:r w:rsidRPr="00916B06">
        <w:rPr>
          <w:rFonts w:ascii="Arial" w:hAnsi="Arial" w:cs="Nazanin"/>
          <w:sz w:val="28"/>
          <w:szCs w:val="28"/>
          <w:rtl/>
        </w:rPr>
        <w:t xml:space="preserve"> غ</w:t>
      </w:r>
      <w:r w:rsidR="00F52FD4">
        <w:rPr>
          <w:rFonts w:ascii="Arial" w:hAnsi="Arial" w:cs="Nazanin" w:hint="cs"/>
          <w:sz w:val="28"/>
          <w:szCs w:val="28"/>
          <w:rtl/>
        </w:rPr>
        <w:t>ي</w:t>
      </w:r>
      <w:r w:rsidRPr="00916B06">
        <w:rPr>
          <w:rFonts w:ascii="Arial" w:hAnsi="Arial" w:cs="Nazanin" w:hint="eastAsia"/>
          <w:sz w:val="28"/>
          <w:szCs w:val="28"/>
          <w:rtl/>
        </w:rPr>
        <w:t>ر</w:t>
      </w:r>
      <w:r w:rsidRPr="00916B06">
        <w:rPr>
          <w:rFonts w:ascii="Arial" w:hAnsi="Arial" w:cs="Nazanin"/>
          <w:sz w:val="28"/>
          <w:szCs w:val="28"/>
          <w:rtl/>
        </w:rPr>
        <w:t xml:space="preserve"> متعارف در روند اجراي طرح،</w:t>
      </w:r>
    </w:p>
    <w:p w14:paraId="29CFFDE2"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ارائه</w:t>
      </w:r>
      <w:r w:rsidRPr="00916B06">
        <w:rPr>
          <w:rFonts w:ascii="Arial" w:hAnsi="Arial" w:cs="Nazanin"/>
          <w:sz w:val="28"/>
          <w:szCs w:val="28"/>
          <w:rtl/>
        </w:rPr>
        <w:t xml:space="preserve"> اسامي پيمانكاران/سازندگان پيشنهادي، در صورت وجود، </w:t>
      </w:r>
    </w:p>
    <w:p w14:paraId="29CFFDE3" w14:textId="77777777" w:rsidR="003617D2" w:rsidRDefault="00916B06" w:rsidP="009E39D7">
      <w:pPr>
        <w:pStyle w:val="ListParagraph"/>
        <w:numPr>
          <w:ilvl w:val="0"/>
          <w:numId w:val="4"/>
        </w:numPr>
        <w:ind w:left="282" w:hanging="217"/>
        <w:jc w:val="both"/>
        <w:rPr>
          <w:rFonts w:ascii="Arial" w:hAnsi="Arial" w:cs="Nazanin"/>
          <w:sz w:val="28"/>
          <w:szCs w:val="28"/>
        </w:rPr>
      </w:pPr>
      <w:r w:rsidRPr="00916B06">
        <w:rPr>
          <w:rFonts w:ascii="Arial" w:hAnsi="Arial" w:cs="Nazanin" w:hint="eastAsia"/>
          <w:sz w:val="28"/>
          <w:szCs w:val="28"/>
          <w:rtl/>
        </w:rPr>
        <w:t>بيان</w:t>
      </w:r>
      <w:r w:rsidRPr="00916B06">
        <w:rPr>
          <w:rFonts w:ascii="Arial" w:hAnsi="Arial" w:cs="Nazanin"/>
          <w:sz w:val="28"/>
          <w:szCs w:val="28"/>
          <w:rtl/>
        </w:rPr>
        <w:t xml:space="preserve"> مشخصات عمومي كالا به جهت شناسايي موقعيت و ويژگي‌هاي كلي آن در نيروگاه،</w:t>
      </w:r>
    </w:p>
    <w:p w14:paraId="29CFFDE4" w14:textId="11D5F37D" w:rsidR="003617D2" w:rsidDel="002A7E61" w:rsidRDefault="00916B06" w:rsidP="002A7E61">
      <w:pPr>
        <w:pStyle w:val="ListParagraph"/>
        <w:numPr>
          <w:ilvl w:val="0"/>
          <w:numId w:val="4"/>
        </w:numPr>
        <w:ind w:left="282" w:hanging="217"/>
        <w:jc w:val="both"/>
        <w:rPr>
          <w:del w:id="368" w:author="mohebbi" w:date="2017-09-28T02:24:00Z"/>
          <w:rFonts w:ascii="Arial" w:hAnsi="Arial" w:cs="Nazanin"/>
          <w:sz w:val="28"/>
          <w:szCs w:val="28"/>
        </w:rPr>
      </w:pPr>
      <w:r w:rsidRPr="00916B06">
        <w:rPr>
          <w:rFonts w:ascii="Arial" w:hAnsi="Arial" w:cs="Nazanin"/>
          <w:sz w:val="28"/>
          <w:szCs w:val="28"/>
          <w:rtl/>
        </w:rPr>
        <w:t>‌</w:t>
      </w:r>
      <w:r w:rsidR="003617D2" w:rsidRPr="003617D2">
        <w:rPr>
          <w:rFonts w:ascii="Arial" w:hAnsi="Arial" w:cs="Nazanin" w:hint="eastAsia"/>
          <w:sz w:val="28"/>
          <w:szCs w:val="28"/>
          <w:rtl/>
        </w:rPr>
        <w:t xml:space="preserve"> </w:t>
      </w:r>
      <w:del w:id="369" w:author="mohebbi" w:date="2017-09-28T02:24:00Z">
        <w:r w:rsidR="003617D2" w:rsidRPr="00916B06" w:rsidDel="002A7E61">
          <w:rPr>
            <w:rFonts w:ascii="Arial" w:hAnsi="Arial" w:cs="Nazanin" w:hint="eastAsia"/>
            <w:sz w:val="28"/>
            <w:szCs w:val="28"/>
            <w:rtl/>
          </w:rPr>
          <w:delText>بيان</w:delText>
        </w:r>
        <w:r w:rsidR="003617D2" w:rsidRPr="00916B06" w:rsidDel="002A7E61">
          <w:rPr>
            <w:rFonts w:ascii="Arial" w:hAnsi="Arial" w:cs="Nazanin"/>
            <w:sz w:val="28"/>
            <w:szCs w:val="28"/>
            <w:rtl/>
          </w:rPr>
          <w:delText xml:space="preserve"> مشخصات </w:delText>
        </w:r>
        <w:r w:rsidR="003617D2" w:rsidDel="002A7E61">
          <w:rPr>
            <w:rFonts w:ascii="Arial" w:hAnsi="Arial" w:cs="Nazanin" w:hint="cs"/>
            <w:sz w:val="28"/>
            <w:szCs w:val="28"/>
            <w:rtl/>
          </w:rPr>
          <w:delText>فني</w:delText>
        </w:r>
        <w:r w:rsidR="003617D2" w:rsidRPr="00916B06" w:rsidDel="002A7E61">
          <w:rPr>
            <w:rFonts w:ascii="Arial" w:hAnsi="Arial" w:cs="Nazanin"/>
            <w:sz w:val="28"/>
            <w:szCs w:val="28"/>
            <w:rtl/>
          </w:rPr>
          <w:delText xml:space="preserve"> كالا به جهت </w:delText>
        </w:r>
        <w:r w:rsidR="003617D2" w:rsidDel="002A7E61">
          <w:rPr>
            <w:rFonts w:ascii="Arial" w:hAnsi="Arial" w:cs="Nazanin" w:hint="cs"/>
            <w:sz w:val="28"/>
            <w:szCs w:val="28"/>
            <w:rtl/>
          </w:rPr>
          <w:delText xml:space="preserve">ارائه به پيمانكار بمنظور تامين/ ساخت آن با فرمت مورد توافق و تاييد، </w:delText>
        </w:r>
      </w:del>
    </w:p>
    <w:p w14:paraId="29CFFDE5" w14:textId="57EACA31" w:rsidR="00AC2CC5" w:rsidRDefault="00AC2CC5" w:rsidP="00696356">
      <w:pPr>
        <w:pStyle w:val="ListParagraph"/>
        <w:numPr>
          <w:ilvl w:val="0"/>
          <w:numId w:val="4"/>
        </w:numPr>
        <w:ind w:left="282" w:hanging="217"/>
        <w:jc w:val="both"/>
        <w:rPr>
          <w:rFonts w:ascii="Arial" w:hAnsi="Arial" w:cs="Nazanin"/>
          <w:sz w:val="28"/>
          <w:szCs w:val="28"/>
        </w:rPr>
      </w:pPr>
      <w:del w:id="370" w:author="mohebbi" w:date="2017-09-28T02:24:00Z">
        <w:r w:rsidDel="002A7E61">
          <w:rPr>
            <w:rFonts w:ascii="Arial" w:hAnsi="Arial" w:cs="Nazanin" w:hint="cs"/>
            <w:sz w:val="28"/>
            <w:szCs w:val="28"/>
            <w:rtl/>
          </w:rPr>
          <w:delText>اعلام وجود نمونه و امكان و مدت زمان در اختيار گذاشتن آن،</w:delText>
        </w:r>
      </w:del>
    </w:p>
    <w:p w14:paraId="29CFFDE6"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ارائه</w:t>
      </w:r>
      <w:r w:rsidRPr="00916B06">
        <w:rPr>
          <w:rFonts w:ascii="Arial" w:hAnsi="Arial" w:cs="Nazanin"/>
          <w:sz w:val="28"/>
          <w:szCs w:val="28"/>
          <w:rtl/>
        </w:rPr>
        <w:t xml:space="preserve"> صورتجلسات و مكاتبات تبادل شده با ساير مقامات و مسئولين در اين خصوص،‌</w:t>
      </w:r>
    </w:p>
    <w:p w14:paraId="29CFFDE7" w14:textId="1CF707F9" w:rsidR="00916B06" w:rsidRPr="00916B06" w:rsidRDefault="00916B06" w:rsidP="000E5684">
      <w:pPr>
        <w:jc w:val="both"/>
        <w:rPr>
          <w:rFonts w:ascii="Arial" w:hAnsi="Arial" w:cs="Nazanin"/>
          <w:sz w:val="28"/>
          <w:szCs w:val="28"/>
          <w:rtl/>
        </w:rPr>
      </w:pPr>
      <w:del w:id="371" w:author="mohebbi" w:date="2017-09-28T02:25:00Z">
        <w:r w:rsidRPr="000F0042" w:rsidDel="002A7E61">
          <w:rPr>
            <w:rFonts w:ascii="Arial" w:hAnsi="Arial" w:cs="Nazanin" w:hint="eastAsia"/>
            <w:b/>
            <w:bCs/>
            <w:sz w:val="28"/>
            <w:szCs w:val="28"/>
            <w:rtl/>
          </w:rPr>
          <w:delText>تذكر</w:delText>
        </w:r>
        <w:r w:rsidRPr="000F0042" w:rsidDel="002A7E61">
          <w:rPr>
            <w:rFonts w:ascii="Arial" w:hAnsi="Arial" w:cs="Nazanin"/>
            <w:b/>
            <w:bCs/>
            <w:sz w:val="28"/>
            <w:szCs w:val="28"/>
            <w:rtl/>
          </w:rPr>
          <w:delText>:</w:delText>
        </w:r>
        <w:r w:rsidRPr="00916B06" w:rsidDel="002A7E61">
          <w:rPr>
            <w:rFonts w:ascii="Arial" w:hAnsi="Arial" w:cs="Nazanin"/>
            <w:sz w:val="28"/>
            <w:szCs w:val="28"/>
            <w:rtl/>
          </w:rPr>
          <w:delText xml:space="preserve"> براي تعيين اولويت كالاهاي مورد نياز مي‌توان از سند (</w:delText>
        </w:r>
        <w:r w:rsidRPr="004B3B37" w:rsidDel="002A7E61">
          <w:rPr>
            <w:rFonts w:ascii="Arial" w:hAnsi="Arial" w:cs="Nazanin"/>
            <w:sz w:val="24"/>
            <w:szCs w:val="24"/>
          </w:rPr>
          <w:delText>Supply Chain Map</w:delText>
        </w:r>
        <w:r w:rsidRPr="00916B06" w:rsidDel="002A7E61">
          <w:rPr>
            <w:rFonts w:ascii="Arial" w:hAnsi="Arial" w:cs="Nazanin"/>
            <w:sz w:val="28"/>
            <w:szCs w:val="28"/>
            <w:rtl/>
          </w:rPr>
          <w:delText>) تدوين شده توسط انجمن انرژي هسته‌اي امريكا (</w:delText>
        </w:r>
        <w:r w:rsidRPr="004B3B37" w:rsidDel="002A7E61">
          <w:rPr>
            <w:rFonts w:ascii="Arial" w:hAnsi="Arial" w:cs="Nazanin"/>
            <w:sz w:val="24"/>
            <w:szCs w:val="24"/>
          </w:rPr>
          <w:delText>Nuclear Energy Institute of America</w:delText>
        </w:r>
        <w:r w:rsidRPr="00916B06" w:rsidDel="002A7E61">
          <w:rPr>
            <w:rFonts w:ascii="Arial" w:hAnsi="Arial" w:cs="Nazanin"/>
            <w:sz w:val="28"/>
            <w:szCs w:val="28"/>
            <w:rtl/>
          </w:rPr>
          <w:delText xml:space="preserve">) به عنوان راهنما استفاده نمود.  </w:delText>
        </w:r>
      </w:del>
    </w:p>
    <w:p w14:paraId="29CFFDE8" w14:textId="0A7E1C6C" w:rsidR="00916B06" w:rsidRPr="00916B06" w:rsidRDefault="00916B06" w:rsidP="000E5684">
      <w:pPr>
        <w:jc w:val="both"/>
        <w:rPr>
          <w:rFonts w:ascii="Arial" w:hAnsi="Arial" w:cs="Nazanin"/>
          <w:sz w:val="28"/>
          <w:szCs w:val="28"/>
          <w:rtl/>
        </w:rPr>
      </w:pPr>
      <w:del w:id="372" w:author="mohebbi" w:date="2017-09-28T02:25:00Z">
        <w:r w:rsidRPr="00916B06" w:rsidDel="002A7E61">
          <w:rPr>
            <w:rFonts w:ascii="Arial" w:hAnsi="Arial" w:cs="Nazanin" w:hint="eastAsia"/>
            <w:sz w:val="28"/>
            <w:szCs w:val="28"/>
            <w:rtl/>
          </w:rPr>
          <w:delText>گزارش</w:delText>
        </w:r>
        <w:r w:rsidRPr="00916B06" w:rsidDel="002A7E61">
          <w:rPr>
            <w:rFonts w:ascii="Arial" w:hAnsi="Arial" w:cs="Nazanin"/>
            <w:sz w:val="28"/>
            <w:szCs w:val="28"/>
            <w:rtl/>
          </w:rPr>
          <w:delText xml:space="preserve"> مربوطه بايستي به تأييد واحدهاي ذيربط در سازمان مسئول رسانده شود. </w:delText>
        </w:r>
      </w:del>
    </w:p>
    <w:p w14:paraId="29CFFDE9" w14:textId="23151B73" w:rsidR="00916B06" w:rsidRPr="00916B06" w:rsidDel="002A7E61" w:rsidRDefault="00916B06" w:rsidP="002A7E61">
      <w:pPr>
        <w:jc w:val="both"/>
        <w:rPr>
          <w:del w:id="373" w:author="mohebbi" w:date="2017-09-28T02:26:00Z"/>
          <w:rFonts w:ascii="Arial" w:hAnsi="Arial" w:cs="Nazanin"/>
          <w:sz w:val="28"/>
          <w:szCs w:val="28"/>
          <w:rtl/>
        </w:rPr>
      </w:pPr>
      <w:r w:rsidRPr="000F0042">
        <w:rPr>
          <w:rFonts w:ascii="Arial" w:hAnsi="Arial" w:cs="Nazanin" w:hint="eastAsia"/>
          <w:b/>
          <w:bCs/>
          <w:sz w:val="28"/>
          <w:szCs w:val="28"/>
          <w:rtl/>
        </w:rPr>
        <w:t>تذكر</w:t>
      </w:r>
      <w:r w:rsidRPr="000F0042">
        <w:rPr>
          <w:rFonts w:ascii="Arial" w:hAnsi="Arial" w:cs="Nazanin"/>
          <w:b/>
          <w:bCs/>
          <w:sz w:val="28"/>
          <w:szCs w:val="28"/>
          <w:rtl/>
        </w:rPr>
        <w:t>:</w:t>
      </w:r>
      <w:r w:rsidRPr="00916B06">
        <w:rPr>
          <w:rFonts w:ascii="Arial" w:hAnsi="Arial" w:cs="Nazanin"/>
          <w:sz w:val="28"/>
          <w:szCs w:val="28"/>
          <w:rtl/>
        </w:rPr>
        <w:t xml:space="preserve"> </w:t>
      </w:r>
      <w:del w:id="374" w:author="mohebbi" w:date="2017-09-28T02:26:00Z">
        <w:r w:rsidRPr="00916B06" w:rsidDel="002A7E61">
          <w:rPr>
            <w:rFonts w:ascii="Arial" w:hAnsi="Arial" w:cs="Nazanin"/>
            <w:sz w:val="28"/>
            <w:szCs w:val="28"/>
            <w:rtl/>
          </w:rPr>
          <w:delText xml:space="preserve">در خصوص شركت بهره‌برداري، اين گزارش مي بايست به تأييد مديريت بازرگاني و تجهيزات، معاون فني و مهندسي، معاونت تعميرات و نگهداري و رئيس نيروگاه اتمي بوشهر رسانده شود.  </w:delText>
        </w:r>
      </w:del>
    </w:p>
    <w:p w14:paraId="29CFFDEA" w14:textId="3C7DD28D" w:rsidR="00916B06" w:rsidRPr="00916B06" w:rsidDel="002A7E61" w:rsidRDefault="00916B06" w:rsidP="00CF0E70">
      <w:pPr>
        <w:jc w:val="both"/>
        <w:rPr>
          <w:del w:id="375" w:author="mohebbi" w:date="2017-09-28T02:26:00Z"/>
          <w:rFonts w:ascii="Arial" w:hAnsi="Arial" w:cs="Nazanin"/>
          <w:sz w:val="28"/>
          <w:szCs w:val="28"/>
          <w:rtl/>
        </w:rPr>
      </w:pPr>
      <w:del w:id="376" w:author="mohebbi" w:date="2017-09-28T02:26:00Z">
        <w:r w:rsidRPr="00916B06" w:rsidDel="002A7E61">
          <w:rPr>
            <w:rFonts w:ascii="Arial" w:hAnsi="Arial" w:cs="Nazanin" w:hint="eastAsia"/>
            <w:sz w:val="28"/>
            <w:szCs w:val="28"/>
            <w:rtl/>
          </w:rPr>
          <w:delText>لازم</w:delText>
        </w:r>
        <w:r w:rsidRPr="00916B06" w:rsidDel="002A7E61">
          <w:rPr>
            <w:rFonts w:ascii="Arial" w:hAnsi="Arial" w:cs="Nazanin"/>
            <w:sz w:val="28"/>
            <w:szCs w:val="28"/>
            <w:rtl/>
          </w:rPr>
          <w:delText xml:space="preserve"> است تا گزارش مرتبط با نيازهاي آتي حداكثر تا پايان بهمن‌ماه هر سال تهيه و ارسال گردد. پس از پذيرش برنامه مذكور توسط شركت توليد و توسعه، برنامه جهت تعيين اولويت‌بندي ساخت/تأمين به </w:delText>
        </w:r>
        <w:r w:rsidR="00B51571" w:rsidRPr="00D65D98" w:rsidDel="002A7E61">
          <w:rPr>
            <w:rFonts w:ascii="Arial" w:hAnsi="Arial" w:cs="Nazanin" w:hint="eastAsia"/>
            <w:sz w:val="28"/>
            <w:szCs w:val="28"/>
            <w:rtl/>
          </w:rPr>
          <w:delText>سازمان</w:delText>
        </w:r>
        <w:r w:rsidR="00B51571" w:rsidRPr="00D65D98" w:rsidDel="002A7E61">
          <w:rPr>
            <w:rFonts w:ascii="Arial" w:hAnsi="Arial" w:cs="Nazanin"/>
            <w:sz w:val="28"/>
            <w:szCs w:val="28"/>
            <w:rtl/>
          </w:rPr>
          <w:delText xml:space="preserve"> مسئول </w:delText>
        </w:r>
        <w:r w:rsidR="00AC2CC5" w:rsidDel="002A7E61">
          <w:rPr>
            <w:rFonts w:ascii="Arial" w:hAnsi="Arial" w:cs="Nazanin" w:hint="cs"/>
            <w:sz w:val="28"/>
            <w:szCs w:val="28"/>
            <w:rtl/>
          </w:rPr>
          <w:delText>ارائه</w:delText>
        </w:r>
        <w:r w:rsidRPr="00916B06" w:rsidDel="002A7E61">
          <w:rPr>
            <w:rFonts w:ascii="Arial" w:hAnsi="Arial" w:cs="Nazanin"/>
            <w:sz w:val="28"/>
            <w:szCs w:val="28"/>
            <w:rtl/>
          </w:rPr>
          <w:delText xml:space="preserve"> مي‌شود. </w:delText>
        </w:r>
        <w:r w:rsidR="00B51571" w:rsidRPr="00D65D98" w:rsidDel="002A7E61">
          <w:rPr>
            <w:rFonts w:ascii="Arial" w:hAnsi="Arial" w:cs="Nazanin" w:hint="eastAsia"/>
            <w:sz w:val="28"/>
            <w:szCs w:val="28"/>
            <w:rtl/>
          </w:rPr>
          <w:delText>سازمان</w:delText>
        </w:r>
        <w:r w:rsidR="00B51571" w:rsidRPr="00D65D98" w:rsidDel="002A7E61">
          <w:rPr>
            <w:rFonts w:ascii="Arial" w:hAnsi="Arial" w:cs="Nazanin"/>
            <w:sz w:val="28"/>
            <w:szCs w:val="28"/>
            <w:rtl/>
          </w:rPr>
          <w:delText xml:space="preserve"> مسئول</w:delText>
        </w:r>
        <w:r w:rsidR="00B51571" w:rsidRPr="00C16362" w:rsidDel="002A7E61">
          <w:rPr>
            <w:rFonts w:ascii="Arial" w:hAnsi="Arial" w:cs="Nazanin"/>
            <w:color w:val="FF0000"/>
            <w:sz w:val="28"/>
            <w:szCs w:val="28"/>
            <w:rtl/>
          </w:rPr>
          <w:delText xml:space="preserve"> </w:delText>
        </w:r>
        <w:r w:rsidRPr="00916B06" w:rsidDel="002A7E61">
          <w:rPr>
            <w:rFonts w:ascii="Arial" w:hAnsi="Arial" w:cs="Nazanin"/>
            <w:sz w:val="28"/>
            <w:szCs w:val="28"/>
            <w:rtl/>
          </w:rPr>
          <w:delText>لازم است تا پس از دريافت برنا</w:delText>
        </w:r>
        <w:r w:rsidRPr="00916B06" w:rsidDel="002A7E61">
          <w:rPr>
            <w:rFonts w:ascii="Arial" w:hAnsi="Arial" w:cs="Nazanin" w:hint="eastAsia"/>
            <w:sz w:val="28"/>
            <w:szCs w:val="28"/>
            <w:rtl/>
          </w:rPr>
          <w:delText>مه</w:delText>
        </w:r>
        <w:r w:rsidRPr="00916B06" w:rsidDel="002A7E61">
          <w:rPr>
            <w:rFonts w:ascii="Arial" w:hAnsi="Arial" w:cs="Nazanin"/>
            <w:sz w:val="28"/>
            <w:szCs w:val="28"/>
            <w:rtl/>
          </w:rPr>
          <w:delText xml:space="preserve"> مذكور، نسبت به تعيين اولويت‌هاي خود اقدام و نتايج را به شركت توليد و توسعه اعلام نمايد. </w:delText>
        </w:r>
      </w:del>
    </w:p>
    <w:p w14:paraId="29CFFDEB" w14:textId="03C00E63" w:rsidR="00916B06" w:rsidRPr="00916B06" w:rsidDel="002A7E61" w:rsidRDefault="00916B06" w:rsidP="00696356">
      <w:pPr>
        <w:jc w:val="both"/>
        <w:rPr>
          <w:del w:id="377" w:author="mohebbi" w:date="2017-09-28T02:26:00Z"/>
          <w:rFonts w:ascii="Arial" w:hAnsi="Arial" w:cs="Nazanin"/>
          <w:sz w:val="28"/>
          <w:szCs w:val="28"/>
          <w:rtl/>
        </w:rPr>
      </w:pPr>
      <w:del w:id="378" w:author="mohebbi" w:date="2017-09-28T02:26:00Z">
        <w:r w:rsidRPr="000F0042" w:rsidDel="002A7E61">
          <w:rPr>
            <w:rFonts w:ascii="Arial" w:hAnsi="Arial" w:cs="Nazanin" w:hint="eastAsia"/>
            <w:b/>
            <w:bCs/>
            <w:sz w:val="28"/>
            <w:szCs w:val="28"/>
            <w:rtl/>
          </w:rPr>
          <w:delText>تذكر</w:delText>
        </w:r>
        <w:r w:rsidRPr="000F0042" w:rsidDel="002A7E61">
          <w:rPr>
            <w:rFonts w:ascii="Arial" w:hAnsi="Arial" w:cs="Nazanin"/>
            <w:b/>
            <w:bCs/>
            <w:sz w:val="28"/>
            <w:szCs w:val="28"/>
            <w:rtl/>
          </w:rPr>
          <w:delText>:</w:delText>
        </w:r>
        <w:r w:rsidRPr="00916B06" w:rsidDel="002A7E61">
          <w:rPr>
            <w:rFonts w:ascii="Arial" w:hAnsi="Arial" w:cs="Nazanin"/>
            <w:sz w:val="28"/>
            <w:szCs w:val="28"/>
            <w:rtl/>
          </w:rPr>
          <w:delText xml:space="preserve"> در صورت امكان اين اولويت‌بندي در گزارش اوليه تعيين مي‌شود ولي در صورت عدم امكان و كمبود زمان، اين اولويت‌بندي پس از تأييد گزارش اوليه و توسط سازمان بهره‌بردار صورت خواهد گرفت. جهت اولويت</w:delText>
        </w:r>
        <w:r w:rsidR="000F0042" w:rsidDel="002A7E61">
          <w:rPr>
            <w:rFonts w:ascii="Arial" w:hAnsi="Arial" w:cs="Nazanin" w:hint="cs"/>
            <w:sz w:val="28"/>
            <w:szCs w:val="28"/>
            <w:rtl/>
          </w:rPr>
          <w:delText>‌</w:delText>
        </w:r>
        <w:r w:rsidRPr="00916B06" w:rsidDel="002A7E61">
          <w:rPr>
            <w:rFonts w:ascii="Arial" w:hAnsi="Arial" w:cs="Nazanin"/>
            <w:sz w:val="28"/>
            <w:szCs w:val="28"/>
            <w:rtl/>
          </w:rPr>
          <w:delText xml:space="preserve">بندي نيازهاي اعلام شده لازم است تا موارد زير لحاظ گردند:   </w:delText>
        </w:r>
      </w:del>
    </w:p>
    <w:p w14:paraId="29CFFDEC" w14:textId="372B5405" w:rsidR="00916B06" w:rsidRPr="00916B06" w:rsidDel="002A7E61" w:rsidRDefault="00916B06">
      <w:pPr>
        <w:jc w:val="both"/>
        <w:rPr>
          <w:del w:id="379" w:author="mohebbi" w:date="2017-09-28T02:26:00Z"/>
          <w:rFonts w:ascii="Arial" w:hAnsi="Arial" w:cs="Nazanin"/>
          <w:sz w:val="28"/>
          <w:szCs w:val="28"/>
          <w:rtl/>
        </w:rPr>
        <w:pPrChange w:id="380" w:author="mohebbi" w:date="2017-09-28T02:26:00Z">
          <w:pPr>
            <w:pStyle w:val="ListParagraph"/>
            <w:numPr>
              <w:numId w:val="4"/>
            </w:numPr>
            <w:ind w:left="282" w:hanging="217"/>
            <w:jc w:val="both"/>
          </w:pPr>
        </w:pPrChange>
      </w:pPr>
      <w:del w:id="381" w:author="mohebbi" w:date="2017-09-28T02:26:00Z">
        <w:r w:rsidRPr="00916B06" w:rsidDel="002A7E61">
          <w:rPr>
            <w:rFonts w:ascii="Arial" w:hAnsi="Arial" w:cs="Nazanin" w:hint="eastAsia"/>
            <w:sz w:val="28"/>
            <w:szCs w:val="28"/>
            <w:rtl/>
          </w:rPr>
          <w:lastRenderedPageBreak/>
          <w:delText>تعيين</w:delText>
        </w:r>
        <w:r w:rsidRPr="00916B06" w:rsidDel="002A7E61">
          <w:rPr>
            <w:rFonts w:ascii="Arial" w:hAnsi="Arial" w:cs="Nazanin"/>
            <w:sz w:val="28"/>
            <w:szCs w:val="28"/>
            <w:rtl/>
          </w:rPr>
          <w:delText xml:space="preserve"> و اعلام تقدم، تأخر يا انجام موازي طرح‌ها؛</w:delText>
        </w:r>
      </w:del>
    </w:p>
    <w:p w14:paraId="29CFFDED" w14:textId="57639E7B" w:rsidR="00916B06" w:rsidRPr="00916B06" w:rsidDel="002A7E61" w:rsidRDefault="00916B06">
      <w:pPr>
        <w:jc w:val="both"/>
        <w:rPr>
          <w:del w:id="382" w:author="mohebbi" w:date="2017-09-28T02:26:00Z"/>
          <w:rFonts w:ascii="Arial" w:hAnsi="Arial" w:cs="Nazanin"/>
          <w:sz w:val="28"/>
          <w:szCs w:val="28"/>
          <w:rtl/>
        </w:rPr>
        <w:pPrChange w:id="383" w:author="mohebbi" w:date="2017-09-28T02:26:00Z">
          <w:pPr>
            <w:pStyle w:val="ListParagraph"/>
            <w:numPr>
              <w:numId w:val="4"/>
            </w:numPr>
            <w:ind w:left="282" w:hanging="217"/>
            <w:jc w:val="both"/>
          </w:pPr>
        </w:pPrChange>
      </w:pPr>
      <w:del w:id="384" w:author="mohebbi" w:date="2017-09-28T02:26:00Z">
        <w:r w:rsidRPr="00916B06" w:rsidDel="002A7E61">
          <w:rPr>
            <w:rFonts w:ascii="Arial" w:hAnsi="Arial" w:cs="Nazanin" w:hint="eastAsia"/>
            <w:sz w:val="28"/>
            <w:szCs w:val="28"/>
            <w:rtl/>
          </w:rPr>
          <w:delText>تعيين</w:delText>
        </w:r>
        <w:r w:rsidRPr="00916B06" w:rsidDel="002A7E61">
          <w:rPr>
            <w:rFonts w:ascii="Arial" w:hAnsi="Arial" w:cs="Nazanin"/>
            <w:sz w:val="28"/>
            <w:szCs w:val="28"/>
            <w:rtl/>
          </w:rPr>
          <w:delText xml:space="preserve"> و اعلام مدت زمان انجام </w:delText>
        </w:r>
        <w:r w:rsidR="00AC2CC5" w:rsidDel="002A7E61">
          <w:rPr>
            <w:rFonts w:ascii="Arial" w:hAnsi="Arial" w:cs="Nazanin" w:hint="cs"/>
            <w:sz w:val="28"/>
            <w:szCs w:val="28"/>
            <w:rtl/>
          </w:rPr>
          <w:delText xml:space="preserve">(زمان نياز به كالا) </w:delText>
        </w:r>
        <w:r w:rsidRPr="00916B06" w:rsidDel="002A7E61">
          <w:rPr>
            <w:rFonts w:ascii="Arial" w:hAnsi="Arial" w:cs="Nazanin"/>
            <w:sz w:val="28"/>
            <w:szCs w:val="28"/>
            <w:rtl/>
          </w:rPr>
          <w:delText>به همراه زمان شروع و پايان اجراي طرح‌ها، حسب امكان و نياز؛</w:delText>
        </w:r>
      </w:del>
    </w:p>
    <w:p w14:paraId="29CFFDEE" w14:textId="71487A51" w:rsidR="00916B06" w:rsidRPr="00916B06" w:rsidDel="002A7E61" w:rsidRDefault="00916B06" w:rsidP="002A7E61">
      <w:pPr>
        <w:jc w:val="both"/>
        <w:rPr>
          <w:del w:id="385" w:author="mohebbi" w:date="2017-09-28T02:26:00Z"/>
          <w:rFonts w:ascii="Arial" w:hAnsi="Arial" w:cs="Nazanin"/>
          <w:sz w:val="28"/>
          <w:szCs w:val="28"/>
          <w:rtl/>
        </w:rPr>
      </w:pPr>
      <w:del w:id="386" w:author="mohebbi" w:date="2017-09-28T02:26:00Z">
        <w:r w:rsidRPr="0068642A" w:rsidDel="002A7E61">
          <w:rPr>
            <w:rFonts w:ascii="Arial" w:hAnsi="Arial" w:cs="Nazanin" w:hint="eastAsia"/>
            <w:b/>
            <w:bCs/>
            <w:sz w:val="28"/>
            <w:szCs w:val="28"/>
            <w:rtl/>
          </w:rPr>
          <w:delText>تذكر</w:delText>
        </w:r>
        <w:r w:rsidRPr="0068642A" w:rsidDel="002A7E61">
          <w:rPr>
            <w:rFonts w:ascii="Arial" w:hAnsi="Arial" w:cs="Nazanin"/>
            <w:b/>
            <w:bCs/>
            <w:sz w:val="28"/>
            <w:szCs w:val="28"/>
            <w:rtl/>
          </w:rPr>
          <w:delText>:</w:delText>
        </w:r>
        <w:r w:rsidRPr="00916B06" w:rsidDel="002A7E61">
          <w:rPr>
            <w:rFonts w:ascii="Arial" w:hAnsi="Arial" w:cs="Nazanin"/>
            <w:sz w:val="28"/>
            <w:szCs w:val="28"/>
            <w:rtl/>
          </w:rPr>
          <w:delText xml:space="preserve"> الزامات فوق الذكر مشمول اقلام مصرفي نمي‌گردد مگر در شرايط خاص و به تشخيص شركت بهره‌بردار كه در اين صورت موارد در قالب گزارش فوق الذكر و يا گزارشات مستقل اعلام خواهد شد.  </w:delText>
        </w:r>
      </w:del>
    </w:p>
    <w:p w14:paraId="29CFFDEF" w14:textId="4D806EAA" w:rsidR="005C6F88" w:rsidRDefault="00916B06" w:rsidP="00CF0E70">
      <w:pPr>
        <w:jc w:val="both"/>
        <w:rPr>
          <w:ins w:id="387" w:author="mohebbi" w:date="2017-09-28T02:27:00Z"/>
          <w:rFonts w:ascii="Arial" w:hAnsi="Arial" w:cs="Nazanin"/>
          <w:sz w:val="28"/>
          <w:szCs w:val="28"/>
          <w:rtl/>
        </w:rPr>
      </w:pPr>
      <w:del w:id="388" w:author="mohebbi" w:date="2017-09-28T02:26:00Z">
        <w:r w:rsidRPr="00916B06" w:rsidDel="002A7E61">
          <w:rPr>
            <w:rFonts w:ascii="Arial" w:hAnsi="Arial" w:cs="Nazanin" w:hint="eastAsia"/>
            <w:sz w:val="28"/>
            <w:szCs w:val="28"/>
            <w:rtl/>
          </w:rPr>
          <w:delText>در</w:delText>
        </w:r>
        <w:r w:rsidRPr="00916B06" w:rsidDel="002A7E61">
          <w:rPr>
            <w:rFonts w:ascii="Arial" w:hAnsi="Arial" w:cs="Nazanin"/>
            <w:sz w:val="28"/>
            <w:szCs w:val="28"/>
            <w:rtl/>
          </w:rPr>
          <w:delText xml:space="preserve"> صورتيكه قيمت ارائه شده (پس از انجام عمليات مناقصه و انتخاب پيمانكار اجرايي مطابق با توضيحات ارائه شده در بند بعدي)، بيش از حد انتظار شركت باشد، مدير عامل شركت توليد و توسعه در خصوص ادامه اجراي طرح تصميم‌گيري لازم را به عمل مي‌آورد. پس از اخذ تاييد مقام </w:delText>
        </w:r>
        <w:r w:rsidRPr="00916B06" w:rsidDel="002A7E61">
          <w:rPr>
            <w:rFonts w:ascii="Arial" w:hAnsi="Arial" w:cs="Nazanin" w:hint="eastAsia"/>
            <w:sz w:val="28"/>
            <w:szCs w:val="28"/>
            <w:rtl/>
          </w:rPr>
          <w:delText>مسئول</w:delText>
        </w:r>
        <w:r w:rsidRPr="00916B06" w:rsidDel="002A7E61">
          <w:rPr>
            <w:rFonts w:ascii="Arial" w:hAnsi="Arial" w:cs="Nazanin"/>
            <w:sz w:val="28"/>
            <w:szCs w:val="28"/>
            <w:rtl/>
          </w:rPr>
          <w:delText xml:space="preserve"> و تامين اعتبار لازم، فاز اجراي طرح‌ها آغاز مي‌شود.</w:delText>
        </w:r>
      </w:del>
    </w:p>
    <w:p w14:paraId="54A413D7" w14:textId="1865A7FE" w:rsidR="002A7E61" w:rsidRDefault="002A7E61" w:rsidP="00696356">
      <w:pPr>
        <w:jc w:val="both"/>
        <w:rPr>
          <w:ins w:id="389" w:author="mohebbi" w:date="2017-09-28T02:32:00Z"/>
          <w:rFonts w:ascii="Arial" w:hAnsi="Arial" w:cs="Nazanin"/>
          <w:sz w:val="28"/>
          <w:szCs w:val="28"/>
          <w:rtl/>
        </w:rPr>
      </w:pPr>
      <w:ins w:id="390" w:author="mohebbi" w:date="2017-09-28T02:28:00Z">
        <w:r>
          <w:rPr>
            <w:rFonts w:ascii="Arial" w:hAnsi="Arial" w:cs="Nazanin" w:hint="cs"/>
            <w:sz w:val="28"/>
            <w:szCs w:val="28"/>
            <w:rtl/>
          </w:rPr>
          <w:t xml:space="preserve">بهره بردار، لیست کالای مورد نیاز </w:t>
        </w:r>
      </w:ins>
      <w:ins w:id="391" w:author="mohebbi" w:date="2017-09-28T02:29:00Z">
        <w:r>
          <w:rPr>
            <w:rFonts w:ascii="Arial" w:hAnsi="Arial" w:cs="Nazanin" w:hint="cs"/>
            <w:sz w:val="28"/>
            <w:szCs w:val="28"/>
            <w:rtl/>
          </w:rPr>
          <w:t>که بر اساس الزامات ایمنی و بهره</w:t>
        </w:r>
      </w:ins>
      <w:ins w:id="392" w:author="mohebbi" w:date="2017-09-28T02:31:00Z">
        <w:r w:rsidR="0019097A">
          <w:rPr>
            <w:rFonts w:ascii="Arial" w:hAnsi="Arial" w:cs="Nazanin"/>
            <w:sz w:val="28"/>
            <w:szCs w:val="28"/>
            <w:rtl/>
          </w:rPr>
          <w:softHyphen/>
        </w:r>
      </w:ins>
      <w:ins w:id="393" w:author="mohebbi" w:date="2017-09-28T02:29:00Z">
        <w:r>
          <w:rPr>
            <w:rFonts w:ascii="Arial" w:hAnsi="Arial" w:cs="Nazanin" w:hint="cs"/>
            <w:sz w:val="28"/>
            <w:szCs w:val="28"/>
            <w:rtl/>
          </w:rPr>
          <w:t>برداری می بایست از کارخانه</w:t>
        </w:r>
      </w:ins>
      <w:ins w:id="394" w:author="mohebbi" w:date="2017-09-28T02:31:00Z">
        <w:r w:rsidR="0019097A">
          <w:rPr>
            <w:rFonts w:ascii="Arial" w:hAnsi="Arial" w:cs="Nazanin"/>
            <w:sz w:val="28"/>
            <w:szCs w:val="28"/>
            <w:rtl/>
          </w:rPr>
          <w:softHyphen/>
        </w:r>
      </w:ins>
      <w:ins w:id="395" w:author="mohebbi" w:date="2017-09-28T02:29:00Z">
        <w:r>
          <w:rPr>
            <w:rFonts w:ascii="Arial" w:hAnsi="Arial" w:cs="Nazanin" w:hint="cs"/>
            <w:sz w:val="28"/>
            <w:szCs w:val="28"/>
            <w:rtl/>
          </w:rPr>
          <w:t xml:space="preserve">های سازنده کشور روسیه و یا کشورهای ثالث </w:t>
        </w:r>
      </w:ins>
      <w:ins w:id="396" w:author="mohebbi" w:date="2017-09-28T02:31:00Z">
        <w:r w:rsidR="0019097A">
          <w:rPr>
            <w:rFonts w:ascii="Arial" w:hAnsi="Arial" w:cs="Nazanin" w:hint="cs"/>
            <w:sz w:val="28"/>
            <w:szCs w:val="28"/>
            <w:rtl/>
          </w:rPr>
          <w:t>بصورت دوره</w:t>
        </w:r>
        <w:r w:rsidR="0019097A">
          <w:rPr>
            <w:rFonts w:ascii="Arial" w:hAnsi="Arial" w:cs="Nazanin" w:hint="cs"/>
            <w:sz w:val="28"/>
            <w:szCs w:val="28"/>
            <w:rtl/>
          </w:rPr>
          <w:softHyphen/>
          <w:t xml:space="preserve">ای </w:t>
        </w:r>
      </w:ins>
      <w:ins w:id="397" w:author="mohebbi" w:date="2017-09-28T02:29:00Z">
        <w:r>
          <w:rPr>
            <w:rFonts w:ascii="Arial" w:hAnsi="Arial" w:cs="Nazanin" w:hint="cs"/>
            <w:sz w:val="28"/>
            <w:szCs w:val="28"/>
            <w:rtl/>
          </w:rPr>
          <w:t xml:space="preserve">تامین گردد </w:t>
        </w:r>
      </w:ins>
      <w:ins w:id="398" w:author="mohebbi" w:date="2017-09-28T02:30:00Z">
        <w:r>
          <w:rPr>
            <w:rFonts w:ascii="Arial" w:hAnsi="Arial" w:cs="Nazanin" w:hint="cs"/>
            <w:sz w:val="28"/>
            <w:szCs w:val="28"/>
            <w:rtl/>
          </w:rPr>
          <w:t>استخراج</w:t>
        </w:r>
      </w:ins>
      <w:ins w:id="399" w:author="mohebbi" w:date="2017-09-28T02:31:00Z">
        <w:r w:rsidR="0019097A">
          <w:rPr>
            <w:rFonts w:ascii="Arial" w:hAnsi="Arial" w:cs="Nazanin" w:hint="cs"/>
            <w:sz w:val="28"/>
            <w:szCs w:val="28"/>
            <w:rtl/>
          </w:rPr>
          <w:t xml:space="preserve"> نموده</w:t>
        </w:r>
      </w:ins>
      <w:ins w:id="400" w:author="mohebbi" w:date="2017-09-28T02:30:00Z">
        <w:r>
          <w:rPr>
            <w:rFonts w:ascii="Arial" w:hAnsi="Arial" w:cs="Nazanin" w:hint="cs"/>
            <w:sz w:val="28"/>
            <w:szCs w:val="28"/>
            <w:rtl/>
          </w:rPr>
          <w:t xml:space="preserve"> و برای انجام هماهنگی لازم، تامین منابع</w:t>
        </w:r>
      </w:ins>
      <w:ins w:id="401" w:author="mohebbi" w:date="2017-09-28T02:31:00Z">
        <w:r w:rsidR="0019097A">
          <w:rPr>
            <w:rFonts w:ascii="Arial" w:hAnsi="Arial" w:cs="Nazanin" w:hint="cs"/>
            <w:sz w:val="28"/>
            <w:szCs w:val="28"/>
            <w:rtl/>
          </w:rPr>
          <w:t xml:space="preserve"> مالی به شرکت تولید و توسعه ارسال نماید.</w:t>
        </w:r>
      </w:ins>
      <w:ins w:id="402" w:author="mohebbi" w:date="2017-09-28T02:30:00Z">
        <w:r>
          <w:rPr>
            <w:rFonts w:ascii="Arial" w:hAnsi="Arial" w:cs="Nazanin" w:hint="cs"/>
            <w:sz w:val="28"/>
            <w:szCs w:val="28"/>
            <w:rtl/>
          </w:rPr>
          <w:t xml:space="preserve"> </w:t>
        </w:r>
      </w:ins>
    </w:p>
    <w:p w14:paraId="0EEA8801" w14:textId="19D2A8CF" w:rsidR="0019097A" w:rsidRDefault="0019097A">
      <w:pPr>
        <w:jc w:val="both"/>
        <w:rPr>
          <w:rFonts w:ascii="Arial" w:hAnsi="Arial" w:cs="Nazanin"/>
          <w:sz w:val="28"/>
          <w:szCs w:val="28"/>
          <w:rtl/>
        </w:rPr>
        <w:pPrChange w:id="403" w:author="mohebbi" w:date="2017-09-28T02:32:00Z">
          <w:pPr>
            <w:jc w:val="both"/>
          </w:pPr>
        </w:pPrChange>
      </w:pPr>
      <w:ins w:id="404" w:author="mohebbi" w:date="2017-09-28T02:32:00Z">
        <w:r>
          <w:rPr>
            <w:rFonts w:ascii="Arial" w:hAnsi="Arial" w:cs="Nazanin" w:hint="cs"/>
            <w:sz w:val="28"/>
            <w:szCs w:val="28"/>
            <w:rtl/>
          </w:rPr>
          <w:t xml:space="preserve">لیست مذکور می بایست </w:t>
        </w:r>
      </w:ins>
      <w:ins w:id="405" w:author="mohebbi" w:date="2017-09-28T02:34:00Z">
        <w:r w:rsidR="004C6FB7">
          <w:rPr>
            <w:rFonts w:ascii="Arial" w:hAnsi="Arial" w:cs="Nazanin" w:hint="cs"/>
            <w:sz w:val="28"/>
            <w:szCs w:val="28"/>
            <w:rtl/>
          </w:rPr>
          <w:t>با توجه به توانمندی سازندگان و تامین کنندگان داخلی روند کاهشی داشته باشد.</w:t>
        </w:r>
      </w:ins>
    </w:p>
    <w:p w14:paraId="29CFFDF0" w14:textId="77777777" w:rsidR="00916B06" w:rsidRPr="00916B06" w:rsidRDefault="00916B06" w:rsidP="000E5684">
      <w:pPr>
        <w:jc w:val="both"/>
        <w:rPr>
          <w:rFonts w:ascii="Arial" w:hAnsi="Arial" w:cs="Nazanin"/>
          <w:sz w:val="28"/>
          <w:szCs w:val="28"/>
          <w:rtl/>
        </w:rPr>
      </w:pPr>
      <w:r w:rsidRPr="00916B06">
        <w:rPr>
          <w:rFonts w:ascii="Arial" w:hAnsi="Arial" w:cs="Nazanin"/>
          <w:sz w:val="28"/>
          <w:szCs w:val="28"/>
          <w:rtl/>
        </w:rPr>
        <w:t xml:space="preserve"> </w:t>
      </w:r>
    </w:p>
    <w:p w14:paraId="29CFFDF1" w14:textId="77777777" w:rsidR="00916B06" w:rsidRPr="0068642A" w:rsidRDefault="00916B06" w:rsidP="000E5684">
      <w:pPr>
        <w:jc w:val="both"/>
        <w:rPr>
          <w:rFonts w:ascii="Arial" w:hAnsi="Arial" w:cs="Nazanin"/>
          <w:b/>
          <w:bCs/>
          <w:sz w:val="28"/>
          <w:szCs w:val="28"/>
          <w:rtl/>
        </w:rPr>
      </w:pPr>
      <w:r w:rsidRPr="0068642A">
        <w:rPr>
          <w:rFonts w:ascii="Arial" w:hAnsi="Arial" w:cs="Nazanin"/>
          <w:b/>
          <w:bCs/>
          <w:sz w:val="28"/>
          <w:szCs w:val="28"/>
          <w:rtl/>
        </w:rPr>
        <w:t xml:space="preserve">4-4 تدوين اسناد خريد و يا ساخت </w:t>
      </w:r>
    </w:p>
    <w:p w14:paraId="29CFFDF2" w14:textId="138F27EE" w:rsidR="00A34812" w:rsidRPr="00916B06" w:rsidRDefault="00A34812" w:rsidP="00CF0E70">
      <w:pPr>
        <w:jc w:val="both"/>
        <w:rPr>
          <w:rFonts w:ascii="Arial" w:hAnsi="Arial" w:cs="Nazanin"/>
          <w:sz w:val="28"/>
          <w:szCs w:val="28"/>
          <w:rtl/>
        </w:rPr>
      </w:pPr>
      <w:r>
        <w:rPr>
          <w:rFonts w:ascii="Arial" w:hAnsi="Arial" w:cs="Nazanin" w:hint="cs"/>
          <w:sz w:val="28"/>
          <w:szCs w:val="28"/>
          <w:rtl/>
        </w:rPr>
        <w:t xml:space="preserve">      </w:t>
      </w:r>
      <w:r w:rsidRPr="00916B06">
        <w:rPr>
          <w:rFonts w:ascii="Arial" w:hAnsi="Arial" w:cs="Nazanin"/>
          <w:sz w:val="28"/>
          <w:szCs w:val="28"/>
          <w:rtl/>
        </w:rPr>
        <w:t xml:space="preserve">جهت تامين( خريد) تجهيزات و يا ساخت (بومي‌سازي) تجهيزات </w:t>
      </w:r>
      <w:r>
        <w:rPr>
          <w:rFonts w:ascii="Arial" w:hAnsi="Arial" w:cs="Nazanin" w:hint="cs"/>
          <w:sz w:val="28"/>
          <w:szCs w:val="28"/>
          <w:rtl/>
        </w:rPr>
        <w:t xml:space="preserve">ضروري است مدرك و يا </w:t>
      </w:r>
      <w:r w:rsidRPr="00916B06">
        <w:rPr>
          <w:rFonts w:ascii="Arial" w:hAnsi="Arial" w:cs="Nazanin"/>
          <w:sz w:val="28"/>
          <w:szCs w:val="28"/>
          <w:rtl/>
        </w:rPr>
        <w:t xml:space="preserve">روش اجرايي نحوه مشاركت شركت توليد و توسعه با نيروگاه اتمي بوشهر در تامين و ساخت تجهيزات نيروگاهي </w:t>
      </w:r>
      <w:r>
        <w:rPr>
          <w:rFonts w:ascii="Arial" w:hAnsi="Arial" w:cs="Nazanin" w:hint="cs"/>
          <w:sz w:val="28"/>
          <w:szCs w:val="28"/>
          <w:rtl/>
        </w:rPr>
        <w:t xml:space="preserve">با همكاري و تاييد طرفين تدوين شود </w:t>
      </w:r>
      <w:r w:rsidRPr="00916B06">
        <w:rPr>
          <w:rFonts w:ascii="Arial" w:hAnsi="Arial" w:cs="Nazanin"/>
          <w:sz w:val="28"/>
          <w:szCs w:val="28"/>
          <w:rtl/>
        </w:rPr>
        <w:t>و</w:t>
      </w:r>
      <w:r w:rsidRPr="00A34812">
        <w:rPr>
          <w:rFonts w:ascii="Arial" w:hAnsi="Arial" w:cs="Nazanin" w:hint="eastAsia"/>
          <w:sz w:val="28"/>
          <w:szCs w:val="28"/>
          <w:rtl/>
        </w:rPr>
        <w:t xml:space="preserve"> </w:t>
      </w:r>
      <w:r w:rsidRPr="00916B06">
        <w:rPr>
          <w:rFonts w:ascii="Arial" w:hAnsi="Arial" w:cs="Nazanin" w:hint="eastAsia"/>
          <w:sz w:val="28"/>
          <w:szCs w:val="28"/>
          <w:rtl/>
        </w:rPr>
        <w:t>اعلام</w:t>
      </w:r>
      <w:r w:rsidRPr="00916B06">
        <w:rPr>
          <w:rFonts w:ascii="Arial" w:hAnsi="Arial" w:cs="Nazanin"/>
          <w:sz w:val="28"/>
          <w:szCs w:val="28"/>
          <w:rtl/>
        </w:rPr>
        <w:t xml:space="preserve"> نياز مي‌بايست در قالب </w:t>
      </w:r>
      <w:r>
        <w:rPr>
          <w:rFonts w:ascii="Arial" w:hAnsi="Arial" w:cs="Nazanin" w:hint="cs"/>
          <w:sz w:val="28"/>
          <w:szCs w:val="28"/>
          <w:rtl/>
        </w:rPr>
        <w:t xml:space="preserve">مدرك مذكور و </w:t>
      </w:r>
      <w:r w:rsidRPr="00916B06">
        <w:rPr>
          <w:rFonts w:ascii="Arial" w:hAnsi="Arial" w:cs="Nazanin"/>
          <w:sz w:val="28"/>
          <w:szCs w:val="28"/>
          <w:rtl/>
        </w:rPr>
        <w:t xml:space="preserve">تنظيم "فرم اعلام درخواست" </w:t>
      </w:r>
      <w:del w:id="406" w:author="mohebbi" w:date="2017-09-28T02:38:00Z">
        <w:r w:rsidR="001D712B" w:rsidDel="00CF0E70">
          <w:rPr>
            <w:rFonts w:ascii="Arial" w:hAnsi="Arial" w:cs="Nazanin" w:hint="cs"/>
            <w:sz w:val="28"/>
            <w:szCs w:val="28"/>
            <w:rtl/>
          </w:rPr>
          <w:delText xml:space="preserve">كه فرمت آن بايد تدوين گردد </w:delText>
        </w:r>
      </w:del>
      <w:r w:rsidRPr="00916B06">
        <w:rPr>
          <w:rFonts w:ascii="Arial" w:hAnsi="Arial" w:cs="Nazanin"/>
          <w:sz w:val="28"/>
          <w:szCs w:val="28"/>
          <w:rtl/>
        </w:rPr>
        <w:t xml:space="preserve">به شركت توليد و توسعه اعلام </w:t>
      </w:r>
      <w:r w:rsidR="001D712B">
        <w:rPr>
          <w:rFonts w:ascii="Arial" w:hAnsi="Arial" w:cs="Nazanin" w:hint="cs"/>
          <w:sz w:val="28"/>
          <w:szCs w:val="28"/>
          <w:rtl/>
        </w:rPr>
        <w:t>مي‌شود</w:t>
      </w:r>
      <w:r w:rsidRPr="00916B06">
        <w:rPr>
          <w:rFonts w:ascii="Arial" w:hAnsi="Arial" w:cs="Nazanin"/>
          <w:sz w:val="28"/>
          <w:szCs w:val="28"/>
          <w:rtl/>
        </w:rPr>
        <w:t>. اين اعلام نياز مي‌بايست بع</w:t>
      </w:r>
      <w:r w:rsidRPr="00916B06">
        <w:rPr>
          <w:rFonts w:ascii="Arial" w:hAnsi="Arial" w:cs="Nazanin" w:hint="eastAsia"/>
          <w:sz w:val="28"/>
          <w:szCs w:val="28"/>
          <w:rtl/>
        </w:rPr>
        <w:t>د</w:t>
      </w:r>
      <w:r w:rsidRPr="00916B06">
        <w:rPr>
          <w:rFonts w:ascii="Arial" w:hAnsi="Arial" w:cs="Nazanin"/>
          <w:sz w:val="28"/>
          <w:szCs w:val="28"/>
          <w:rtl/>
        </w:rPr>
        <w:t xml:space="preserve"> از تاييد واحد</w:t>
      </w:r>
      <w:ins w:id="407" w:author="mohebbi" w:date="2017-09-28T02:38:00Z">
        <w:r w:rsidR="00CF0E70">
          <w:rPr>
            <w:rFonts w:ascii="Arial" w:hAnsi="Arial" w:cs="Nazanin" w:hint="cs"/>
            <w:sz w:val="28"/>
            <w:szCs w:val="28"/>
            <w:rtl/>
          </w:rPr>
          <w:t>های متقاضی</w:t>
        </w:r>
      </w:ins>
      <w:r w:rsidRPr="00916B06">
        <w:rPr>
          <w:rFonts w:ascii="Arial" w:hAnsi="Arial" w:cs="Nazanin"/>
          <w:sz w:val="28"/>
          <w:szCs w:val="28"/>
          <w:rtl/>
        </w:rPr>
        <w:t xml:space="preserve"> </w:t>
      </w:r>
      <w:del w:id="408" w:author="mohebbi" w:date="2017-09-28T02:38:00Z">
        <w:r w:rsidRPr="00916B06" w:rsidDel="00CF0E70">
          <w:rPr>
            <w:rFonts w:ascii="Arial" w:hAnsi="Arial" w:cs="Nazanin"/>
            <w:sz w:val="28"/>
            <w:szCs w:val="28"/>
            <w:rtl/>
          </w:rPr>
          <w:delText>مربوطه به تاييد</w:delText>
        </w:r>
      </w:del>
      <w:ins w:id="409" w:author="mohebbi" w:date="2017-09-28T02:38:00Z">
        <w:r w:rsidR="00CF0E70">
          <w:rPr>
            <w:rFonts w:ascii="Arial" w:hAnsi="Arial" w:cs="Nazanin" w:hint="cs"/>
            <w:sz w:val="28"/>
            <w:szCs w:val="28"/>
            <w:rtl/>
          </w:rPr>
          <w:t>و</w:t>
        </w:r>
      </w:ins>
      <w:r w:rsidRPr="00916B06">
        <w:rPr>
          <w:rFonts w:ascii="Arial" w:hAnsi="Arial" w:cs="Nazanin"/>
          <w:sz w:val="28"/>
          <w:szCs w:val="28"/>
          <w:rtl/>
        </w:rPr>
        <w:t xml:space="preserve"> مديريت تجهيزات و بازرگاني نيروگاه اتمي بوشهر </w:t>
      </w:r>
      <w:del w:id="410" w:author="mohebbi" w:date="2017-09-28T02:39:00Z">
        <w:r w:rsidRPr="00916B06" w:rsidDel="00CF0E70">
          <w:rPr>
            <w:rFonts w:ascii="Arial" w:hAnsi="Arial" w:cs="Nazanin"/>
            <w:sz w:val="28"/>
            <w:szCs w:val="28"/>
            <w:rtl/>
          </w:rPr>
          <w:delText>رسيده باشد</w:delText>
        </w:r>
      </w:del>
      <w:ins w:id="411" w:author="mohebbi" w:date="2017-09-28T02:39:00Z">
        <w:r w:rsidR="00CF0E70">
          <w:rPr>
            <w:rFonts w:ascii="Arial" w:hAnsi="Arial" w:cs="Nazanin" w:hint="cs"/>
            <w:sz w:val="28"/>
            <w:szCs w:val="28"/>
            <w:rtl/>
          </w:rPr>
          <w:t xml:space="preserve">به مدیریت تامین تجهیزات و بومی سازی شرکت تولید و توسعه ارسال گردد. </w:t>
        </w:r>
      </w:ins>
      <w:r w:rsidRPr="00916B06">
        <w:rPr>
          <w:rFonts w:ascii="Arial" w:hAnsi="Arial" w:cs="Nazanin"/>
          <w:sz w:val="28"/>
          <w:szCs w:val="28"/>
          <w:rtl/>
        </w:rPr>
        <w:t xml:space="preserve">. اطلاعات داده شده در خصوص تجهيز بايد شفاف و بدون ابهام و كامل باشد. سرفصل‌هاي كلي زير در هنگام اعلام نياز ضروري است:   </w:t>
      </w:r>
    </w:p>
    <w:p w14:paraId="29CFFDF3" w14:textId="77777777" w:rsidR="00A34812" w:rsidRPr="00916B06" w:rsidRDefault="00A34812"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عنوان</w:t>
      </w:r>
      <w:r w:rsidRPr="00916B06">
        <w:rPr>
          <w:rFonts w:ascii="Arial" w:hAnsi="Arial" w:cs="Nazanin"/>
          <w:sz w:val="28"/>
          <w:szCs w:val="28"/>
          <w:rtl/>
        </w:rPr>
        <w:t xml:space="preserve"> تجهيز يا قطعه</w:t>
      </w:r>
    </w:p>
    <w:p w14:paraId="29CFFDF4" w14:textId="77777777" w:rsidR="00A34812" w:rsidRPr="00916B06" w:rsidRDefault="00A34812"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سيستم</w:t>
      </w:r>
      <w:r w:rsidRPr="00916B06">
        <w:rPr>
          <w:rFonts w:ascii="Arial" w:hAnsi="Arial" w:cs="Nazanin"/>
          <w:sz w:val="28"/>
          <w:szCs w:val="28"/>
          <w:rtl/>
        </w:rPr>
        <w:t xml:space="preserve"> بكارگيري تجهيز يا قطعه</w:t>
      </w:r>
    </w:p>
    <w:p w14:paraId="29CFFDF5" w14:textId="77777777" w:rsidR="00A34812" w:rsidRPr="00916B06" w:rsidRDefault="00A34812"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كلاس</w:t>
      </w:r>
      <w:r w:rsidRPr="00916B06">
        <w:rPr>
          <w:rFonts w:ascii="Arial" w:hAnsi="Arial" w:cs="Nazanin"/>
          <w:sz w:val="28"/>
          <w:szCs w:val="28"/>
          <w:rtl/>
        </w:rPr>
        <w:t xml:space="preserve"> ايمني، طبقه‌بندي زلزله، كلاس تابش، كلاس و </w:t>
      </w:r>
      <w:r w:rsidRPr="004B3B37">
        <w:rPr>
          <w:rFonts w:ascii="Arial" w:hAnsi="Arial" w:cs="Nazanin"/>
          <w:sz w:val="24"/>
          <w:szCs w:val="24"/>
        </w:rPr>
        <w:t>AKZ</w:t>
      </w:r>
      <w:r w:rsidRPr="00916B06">
        <w:rPr>
          <w:rFonts w:ascii="Arial" w:hAnsi="Arial" w:cs="Nazanin"/>
          <w:sz w:val="28"/>
          <w:szCs w:val="28"/>
          <w:rtl/>
        </w:rPr>
        <w:t xml:space="preserve"> تجهيز يا قطعه</w:t>
      </w:r>
    </w:p>
    <w:p w14:paraId="29CFFDF6" w14:textId="77777777" w:rsidR="00A34812" w:rsidRPr="00916B06" w:rsidRDefault="00A34812"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قيمت</w:t>
      </w:r>
      <w:r w:rsidRPr="00916B06">
        <w:rPr>
          <w:rFonts w:ascii="Arial" w:hAnsi="Arial" w:cs="Nazanin"/>
          <w:sz w:val="28"/>
          <w:szCs w:val="28"/>
          <w:rtl/>
        </w:rPr>
        <w:t xml:space="preserve"> تقريبي تجهيز يا قطعه، در صورت امكان</w:t>
      </w:r>
    </w:p>
    <w:p w14:paraId="29CFFDF7" w14:textId="77777777" w:rsidR="00A34812" w:rsidRPr="00916B06" w:rsidRDefault="00A34812"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شرح</w:t>
      </w:r>
      <w:r w:rsidRPr="00916B06">
        <w:rPr>
          <w:rFonts w:ascii="Arial" w:hAnsi="Arial" w:cs="Nazanin"/>
          <w:sz w:val="28"/>
          <w:szCs w:val="28"/>
          <w:rtl/>
        </w:rPr>
        <w:t xml:space="preserve"> كوتاهي از نحوه تأمين اقلام/قلم تاكنون</w:t>
      </w:r>
    </w:p>
    <w:p w14:paraId="29CFFDF8" w14:textId="77777777" w:rsidR="00A34812" w:rsidRPr="00916B06" w:rsidRDefault="00A34812"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lastRenderedPageBreak/>
        <w:t>عناوين</w:t>
      </w:r>
      <w:r w:rsidRPr="00916B06">
        <w:rPr>
          <w:rFonts w:ascii="Arial" w:hAnsi="Arial" w:cs="Nazanin"/>
          <w:sz w:val="28"/>
          <w:szCs w:val="28"/>
          <w:rtl/>
        </w:rPr>
        <w:t xml:space="preserve"> مراكز و سازندگان بالقوه موجود احتمالي (تأمين‌كنندگان و سازندگان معتبر) در صورت اطلاع</w:t>
      </w:r>
    </w:p>
    <w:p w14:paraId="29CFFDF9" w14:textId="77777777" w:rsidR="00A34812" w:rsidRPr="00916B06" w:rsidRDefault="00A34812"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ميزان</w:t>
      </w:r>
      <w:r w:rsidRPr="00916B06">
        <w:rPr>
          <w:rFonts w:ascii="Arial" w:hAnsi="Arial" w:cs="Nazanin"/>
          <w:sz w:val="28"/>
          <w:szCs w:val="28"/>
          <w:rtl/>
        </w:rPr>
        <w:t xml:space="preserve"> نياز به اقلام در سال جاري و آينده</w:t>
      </w:r>
    </w:p>
    <w:p w14:paraId="29CFFDFA" w14:textId="77777777" w:rsidR="00A34812" w:rsidRPr="00916B06" w:rsidRDefault="00A34812"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توضيحات</w:t>
      </w:r>
      <w:r w:rsidRPr="00916B06">
        <w:rPr>
          <w:rFonts w:ascii="Arial" w:hAnsi="Arial" w:cs="Nazanin"/>
          <w:sz w:val="28"/>
          <w:szCs w:val="28"/>
          <w:rtl/>
        </w:rPr>
        <w:t xml:space="preserve"> (شامل محدوديت‌هاي خريد يا ساخت، .......) </w:t>
      </w:r>
    </w:p>
    <w:p w14:paraId="29CFFDFB" w14:textId="77777777" w:rsidR="00A34812" w:rsidRPr="00916B06" w:rsidRDefault="00A34812" w:rsidP="00A34812">
      <w:pPr>
        <w:jc w:val="both"/>
        <w:rPr>
          <w:rFonts w:ascii="Arial" w:hAnsi="Arial" w:cs="Nazanin"/>
          <w:sz w:val="28"/>
          <w:szCs w:val="28"/>
          <w:rtl/>
        </w:rPr>
      </w:pPr>
      <w:r w:rsidRPr="00916B06">
        <w:rPr>
          <w:rFonts w:ascii="Arial" w:hAnsi="Arial" w:cs="Nazanin" w:hint="eastAsia"/>
          <w:sz w:val="28"/>
          <w:szCs w:val="28"/>
          <w:rtl/>
        </w:rPr>
        <w:t>لازم</w:t>
      </w:r>
      <w:r w:rsidRPr="00916B06">
        <w:rPr>
          <w:rFonts w:ascii="Arial" w:hAnsi="Arial" w:cs="Nazanin"/>
          <w:sz w:val="28"/>
          <w:szCs w:val="28"/>
          <w:rtl/>
        </w:rPr>
        <w:t xml:space="preserve"> است تا مدارك نامبرده زير در هنگام ارائه درخواست و براي تنظيم </w:t>
      </w:r>
      <w:r w:rsidRPr="004B3B37">
        <w:rPr>
          <w:rFonts w:ascii="Arial" w:hAnsi="Arial" w:cs="Nazanin"/>
          <w:sz w:val="24"/>
          <w:szCs w:val="24"/>
        </w:rPr>
        <w:t>RFP</w:t>
      </w:r>
      <w:r w:rsidRPr="00916B06">
        <w:rPr>
          <w:rFonts w:ascii="Arial" w:hAnsi="Arial" w:cs="Nazanin"/>
          <w:sz w:val="28"/>
          <w:szCs w:val="28"/>
          <w:rtl/>
        </w:rPr>
        <w:t xml:space="preserve"> به شركت توليد و توسعه انرژي اتمي تحويل گردند:</w:t>
      </w:r>
    </w:p>
    <w:p w14:paraId="29CFFDFC" w14:textId="77777777" w:rsidR="00A34812" w:rsidRPr="00916B06" w:rsidRDefault="00A34812" w:rsidP="00A34812">
      <w:pPr>
        <w:jc w:val="both"/>
        <w:rPr>
          <w:rFonts w:ascii="Arial" w:hAnsi="Arial" w:cs="Nazanin"/>
          <w:sz w:val="28"/>
          <w:szCs w:val="28"/>
          <w:rtl/>
        </w:rPr>
      </w:pPr>
      <w:r w:rsidRPr="00916B06">
        <w:rPr>
          <w:rFonts w:ascii="Arial" w:hAnsi="Arial" w:cs="Nazanin"/>
          <w:sz w:val="28"/>
          <w:szCs w:val="28"/>
          <w:rtl/>
        </w:rPr>
        <w:t xml:space="preserve">1-جهت خريد كالا:  </w:t>
      </w:r>
    </w:p>
    <w:p w14:paraId="29CFFDFD" w14:textId="77777777" w:rsidR="00A34812" w:rsidRPr="00916B06" w:rsidRDefault="00A34812"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مشخصات</w:t>
      </w:r>
      <w:r w:rsidRPr="00916B06">
        <w:rPr>
          <w:rFonts w:ascii="Arial" w:hAnsi="Arial" w:cs="Nazanin"/>
          <w:sz w:val="28"/>
          <w:szCs w:val="28"/>
          <w:rtl/>
        </w:rPr>
        <w:t xml:space="preserve"> فني كالاي مورد درخواست و تعداد مورد نياز؛ </w:t>
      </w:r>
    </w:p>
    <w:p w14:paraId="29CFFDFE" w14:textId="77777777" w:rsidR="00A34812" w:rsidRPr="00916B06" w:rsidRDefault="00A34812"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برآورد</w:t>
      </w:r>
      <w:r w:rsidRPr="00916B06">
        <w:rPr>
          <w:rFonts w:ascii="Arial" w:hAnsi="Arial" w:cs="Nazanin"/>
          <w:sz w:val="28"/>
          <w:szCs w:val="28"/>
          <w:rtl/>
        </w:rPr>
        <w:t xml:space="preserve"> تقريبي قيمت؛</w:t>
      </w:r>
    </w:p>
    <w:p w14:paraId="29CFFDFF" w14:textId="77777777" w:rsidR="00A34812" w:rsidRPr="00916B06" w:rsidRDefault="00A34812" w:rsidP="00A34812">
      <w:pPr>
        <w:jc w:val="both"/>
        <w:rPr>
          <w:rFonts w:ascii="Arial" w:hAnsi="Arial" w:cs="Nazanin"/>
          <w:sz w:val="28"/>
          <w:szCs w:val="28"/>
          <w:rtl/>
        </w:rPr>
      </w:pPr>
      <w:r w:rsidRPr="00916B06">
        <w:rPr>
          <w:rFonts w:ascii="Arial" w:hAnsi="Arial" w:cs="Nazanin"/>
          <w:sz w:val="28"/>
          <w:szCs w:val="28"/>
          <w:rtl/>
        </w:rPr>
        <w:t>2- جهت ساخت كالا:</w:t>
      </w:r>
    </w:p>
    <w:p w14:paraId="29CFFE00" w14:textId="77777777" w:rsidR="00A34812" w:rsidRPr="00916B06" w:rsidRDefault="00A34812"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مشخصات</w:t>
      </w:r>
      <w:r w:rsidRPr="00916B06">
        <w:rPr>
          <w:rFonts w:ascii="Arial" w:hAnsi="Arial" w:cs="Nazanin"/>
          <w:sz w:val="28"/>
          <w:szCs w:val="28"/>
          <w:rtl/>
        </w:rPr>
        <w:t xml:space="preserve"> فني كالا، </w:t>
      </w:r>
    </w:p>
    <w:p w14:paraId="29CFFE01" w14:textId="77777777" w:rsidR="00A34812" w:rsidRPr="00916B06" w:rsidRDefault="00A34812"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نقشه‌هاي</w:t>
      </w:r>
      <w:r w:rsidRPr="00916B06">
        <w:rPr>
          <w:rFonts w:ascii="Arial" w:hAnsi="Arial" w:cs="Nazanin"/>
          <w:sz w:val="28"/>
          <w:szCs w:val="28"/>
          <w:rtl/>
        </w:rPr>
        <w:t xml:space="preserve"> مربوطه، </w:t>
      </w:r>
    </w:p>
    <w:p w14:paraId="29CFFE02" w14:textId="77777777" w:rsidR="00A34812" w:rsidRPr="00916B06" w:rsidRDefault="00A34812"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ليست</w:t>
      </w:r>
      <w:r w:rsidRPr="00916B06">
        <w:rPr>
          <w:rFonts w:ascii="Arial" w:hAnsi="Arial" w:cs="Nazanin"/>
          <w:sz w:val="28"/>
          <w:szCs w:val="28"/>
          <w:rtl/>
        </w:rPr>
        <w:t xml:space="preserve"> اجزاء تشكيل دهنده كالا به همراه</w:t>
      </w:r>
      <w:r w:rsidRPr="004B3B37">
        <w:rPr>
          <w:rFonts w:ascii="Arial" w:hAnsi="Arial" w:cs="Nazanin"/>
          <w:sz w:val="24"/>
          <w:szCs w:val="24"/>
        </w:rPr>
        <w:t>Part Number</w:t>
      </w:r>
      <w:r w:rsidRPr="00916B06">
        <w:rPr>
          <w:rFonts w:ascii="Arial" w:hAnsi="Arial" w:cs="Nazanin"/>
          <w:sz w:val="28"/>
          <w:szCs w:val="28"/>
          <w:rtl/>
        </w:rPr>
        <w:t xml:space="preserve">، </w:t>
      </w:r>
    </w:p>
    <w:p w14:paraId="29CFFE03" w14:textId="77777777" w:rsidR="00A34812" w:rsidRPr="00916B06" w:rsidRDefault="00A34812"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ليست</w:t>
      </w:r>
      <w:r w:rsidRPr="00916B06">
        <w:rPr>
          <w:rFonts w:ascii="Arial" w:hAnsi="Arial" w:cs="Nazanin"/>
          <w:sz w:val="28"/>
          <w:szCs w:val="28"/>
          <w:rtl/>
        </w:rPr>
        <w:t xml:space="preserve"> قطعات يدكي مورد نياز، </w:t>
      </w:r>
    </w:p>
    <w:p w14:paraId="29CFFE04" w14:textId="77777777" w:rsidR="00A34812" w:rsidRPr="00916B06" w:rsidRDefault="00A34812"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تعداد</w:t>
      </w:r>
      <w:r w:rsidRPr="00916B06">
        <w:rPr>
          <w:rFonts w:ascii="Arial" w:hAnsi="Arial" w:cs="Nazanin"/>
          <w:sz w:val="28"/>
          <w:szCs w:val="28"/>
          <w:rtl/>
        </w:rPr>
        <w:t xml:space="preserve"> مورد نياز از كالا</w:t>
      </w:r>
      <w:r>
        <w:rPr>
          <w:rFonts w:ascii="Arial" w:hAnsi="Arial" w:cs="Nazanin" w:hint="cs"/>
          <w:sz w:val="28"/>
          <w:szCs w:val="28"/>
          <w:rtl/>
        </w:rPr>
        <w:t>،</w:t>
      </w:r>
    </w:p>
    <w:p w14:paraId="29CFFE05" w14:textId="33E2E4E8" w:rsidR="00A34812" w:rsidRPr="00916B06" w:rsidRDefault="00A34812" w:rsidP="009E39D7">
      <w:pPr>
        <w:pStyle w:val="ListParagraph"/>
        <w:numPr>
          <w:ilvl w:val="0"/>
          <w:numId w:val="4"/>
        </w:numPr>
        <w:ind w:left="282" w:hanging="217"/>
        <w:jc w:val="both"/>
        <w:rPr>
          <w:rFonts w:ascii="Arial" w:hAnsi="Arial" w:cs="Nazanin"/>
          <w:sz w:val="28"/>
          <w:szCs w:val="28"/>
          <w:rtl/>
        </w:rPr>
      </w:pPr>
      <w:del w:id="412" w:author="mohebbi" w:date="2017-09-28T02:41:00Z">
        <w:r w:rsidRPr="00916B06" w:rsidDel="00CF0E70">
          <w:rPr>
            <w:rFonts w:ascii="Arial" w:hAnsi="Arial" w:cs="Nazanin" w:hint="eastAsia"/>
            <w:sz w:val="28"/>
            <w:szCs w:val="28"/>
            <w:rtl/>
          </w:rPr>
          <w:delText>نظامنامه</w:delText>
        </w:r>
        <w:r w:rsidRPr="00916B06" w:rsidDel="00CF0E70">
          <w:rPr>
            <w:rFonts w:ascii="Arial" w:hAnsi="Arial" w:cs="Nazanin"/>
            <w:sz w:val="28"/>
            <w:szCs w:val="28"/>
            <w:rtl/>
          </w:rPr>
          <w:delText xml:space="preserve"> بهره‌برداري و تعميرات و نگهداري (</w:delText>
        </w:r>
        <w:r w:rsidRPr="004B3B37" w:rsidDel="00CF0E70">
          <w:rPr>
            <w:rFonts w:ascii="Arial" w:hAnsi="Arial" w:cs="Nazanin"/>
            <w:sz w:val="24"/>
            <w:szCs w:val="24"/>
          </w:rPr>
          <w:delText>Operating Manual, Preservation and Maintenance Manual</w:delText>
        </w:r>
        <w:r w:rsidRPr="00916B06" w:rsidDel="00CF0E70">
          <w:rPr>
            <w:rFonts w:ascii="Arial" w:hAnsi="Arial" w:cs="Nazanin"/>
            <w:sz w:val="28"/>
            <w:szCs w:val="28"/>
            <w:rtl/>
          </w:rPr>
          <w:delText>)</w:delText>
        </w:r>
      </w:del>
      <w:ins w:id="413" w:author="mohebbi" w:date="2017-09-28T02:41:00Z">
        <w:r w:rsidR="00CF0E70">
          <w:rPr>
            <w:rFonts w:ascii="Arial" w:hAnsi="Arial" w:cs="Nazanin" w:hint="cs"/>
            <w:sz w:val="28"/>
            <w:szCs w:val="28"/>
            <w:rtl/>
          </w:rPr>
          <w:t>پاسپورت و یا مدارک کارخانه ای،</w:t>
        </w:r>
      </w:ins>
    </w:p>
    <w:p w14:paraId="29CFFE06" w14:textId="648DABFF" w:rsidR="00A34812" w:rsidRPr="00916B06" w:rsidDel="00CF0E70" w:rsidRDefault="00A34812" w:rsidP="009E39D7">
      <w:pPr>
        <w:pStyle w:val="ListParagraph"/>
        <w:numPr>
          <w:ilvl w:val="0"/>
          <w:numId w:val="4"/>
        </w:numPr>
        <w:ind w:left="282" w:hanging="217"/>
        <w:jc w:val="both"/>
        <w:rPr>
          <w:del w:id="414" w:author="mohebbi" w:date="2017-09-28T02:42:00Z"/>
          <w:rFonts w:ascii="Arial" w:hAnsi="Arial" w:cs="Nazanin"/>
          <w:sz w:val="28"/>
          <w:szCs w:val="28"/>
          <w:rtl/>
        </w:rPr>
      </w:pPr>
      <w:del w:id="415" w:author="mohebbi" w:date="2017-09-28T02:42:00Z">
        <w:r w:rsidRPr="00916B06" w:rsidDel="00CF0E70">
          <w:rPr>
            <w:rFonts w:ascii="Arial" w:hAnsi="Arial" w:cs="Nazanin" w:hint="eastAsia"/>
            <w:sz w:val="28"/>
            <w:szCs w:val="28"/>
            <w:rtl/>
          </w:rPr>
          <w:delText>دستورالعمل‌هاي</w:delText>
        </w:r>
        <w:r w:rsidRPr="00916B06" w:rsidDel="00CF0E70">
          <w:rPr>
            <w:rFonts w:ascii="Arial" w:hAnsi="Arial" w:cs="Nazanin"/>
            <w:sz w:val="28"/>
            <w:szCs w:val="28"/>
            <w:rtl/>
          </w:rPr>
          <w:delText xml:space="preserve"> تست و بازرسي كالا،</w:delText>
        </w:r>
      </w:del>
    </w:p>
    <w:p w14:paraId="29CFFE07" w14:textId="34E45AAF" w:rsidR="00A34812" w:rsidRPr="00916B06" w:rsidDel="00CF0E70" w:rsidRDefault="00A34812" w:rsidP="009E39D7">
      <w:pPr>
        <w:pStyle w:val="ListParagraph"/>
        <w:numPr>
          <w:ilvl w:val="0"/>
          <w:numId w:val="4"/>
        </w:numPr>
        <w:ind w:left="282" w:hanging="217"/>
        <w:jc w:val="both"/>
        <w:rPr>
          <w:del w:id="416" w:author="mohebbi" w:date="2017-09-28T02:42:00Z"/>
          <w:rFonts w:ascii="Arial" w:hAnsi="Arial" w:cs="Nazanin"/>
          <w:sz w:val="28"/>
          <w:szCs w:val="28"/>
          <w:rtl/>
        </w:rPr>
      </w:pPr>
      <w:del w:id="417" w:author="mohebbi" w:date="2017-09-28T02:42:00Z">
        <w:r w:rsidRPr="00916B06" w:rsidDel="00CF0E70">
          <w:rPr>
            <w:rFonts w:ascii="Arial" w:hAnsi="Arial" w:cs="Nazanin" w:hint="eastAsia"/>
            <w:sz w:val="28"/>
            <w:szCs w:val="28"/>
            <w:rtl/>
          </w:rPr>
          <w:delText>دستورالعمل‌هاي</w:delText>
        </w:r>
        <w:r w:rsidRPr="00916B06" w:rsidDel="00CF0E70">
          <w:rPr>
            <w:rFonts w:ascii="Arial" w:hAnsi="Arial" w:cs="Nazanin"/>
            <w:sz w:val="28"/>
            <w:szCs w:val="28"/>
            <w:rtl/>
          </w:rPr>
          <w:delText xml:space="preserve"> ساخت كالا همانند جوشكاري، عمليات حرارتي و ... ، در صورت وجود، </w:delText>
        </w:r>
      </w:del>
    </w:p>
    <w:p w14:paraId="29CFFE08" w14:textId="1680C73F" w:rsidR="00A34812" w:rsidRPr="00916B06" w:rsidDel="00CF0E70" w:rsidRDefault="00A34812" w:rsidP="009E39D7">
      <w:pPr>
        <w:pStyle w:val="ListParagraph"/>
        <w:numPr>
          <w:ilvl w:val="0"/>
          <w:numId w:val="4"/>
        </w:numPr>
        <w:ind w:left="282" w:hanging="217"/>
        <w:jc w:val="both"/>
        <w:rPr>
          <w:del w:id="418" w:author="mohebbi" w:date="2017-09-28T02:42:00Z"/>
          <w:rFonts w:ascii="Arial" w:hAnsi="Arial" w:cs="Nazanin"/>
          <w:sz w:val="28"/>
          <w:szCs w:val="28"/>
          <w:rtl/>
        </w:rPr>
      </w:pPr>
      <w:del w:id="419" w:author="mohebbi" w:date="2017-09-28T02:42:00Z">
        <w:r w:rsidRPr="00916B06" w:rsidDel="00CF0E70">
          <w:rPr>
            <w:rFonts w:ascii="Arial" w:hAnsi="Arial" w:cs="Nazanin" w:hint="eastAsia"/>
            <w:sz w:val="28"/>
            <w:szCs w:val="28"/>
            <w:rtl/>
          </w:rPr>
          <w:delText>دستورالعمل‌هاي</w:delText>
        </w:r>
        <w:r w:rsidRPr="00916B06" w:rsidDel="00CF0E70">
          <w:rPr>
            <w:rFonts w:ascii="Arial" w:hAnsi="Arial" w:cs="Nazanin"/>
            <w:sz w:val="28"/>
            <w:szCs w:val="28"/>
            <w:rtl/>
          </w:rPr>
          <w:delText xml:space="preserve"> انبارداري، جابجايي، بسته</w:delText>
        </w:r>
        <w:r w:rsidDel="00CF0E70">
          <w:rPr>
            <w:rFonts w:ascii="Arial" w:hAnsi="Arial" w:cs="Nazanin" w:hint="cs"/>
            <w:sz w:val="28"/>
            <w:szCs w:val="28"/>
            <w:rtl/>
          </w:rPr>
          <w:delText>‌</w:delText>
        </w:r>
        <w:r w:rsidRPr="00916B06" w:rsidDel="00CF0E70">
          <w:rPr>
            <w:rFonts w:ascii="Arial" w:hAnsi="Arial" w:cs="Nazanin"/>
            <w:sz w:val="28"/>
            <w:szCs w:val="28"/>
            <w:rtl/>
          </w:rPr>
          <w:delText>بندي، نگهداري مواد،</w:delText>
        </w:r>
      </w:del>
    </w:p>
    <w:p w14:paraId="29CFFE09" w14:textId="745C7F3F" w:rsidR="00A34812" w:rsidRPr="00916B06" w:rsidDel="00CF0E70" w:rsidRDefault="00A34812" w:rsidP="009E39D7">
      <w:pPr>
        <w:pStyle w:val="ListParagraph"/>
        <w:numPr>
          <w:ilvl w:val="0"/>
          <w:numId w:val="4"/>
        </w:numPr>
        <w:ind w:left="282" w:hanging="217"/>
        <w:jc w:val="both"/>
        <w:rPr>
          <w:del w:id="420" w:author="mohebbi" w:date="2017-09-28T02:42:00Z"/>
          <w:rFonts w:ascii="Arial" w:hAnsi="Arial" w:cs="Nazanin"/>
          <w:sz w:val="28"/>
          <w:szCs w:val="28"/>
          <w:rtl/>
        </w:rPr>
      </w:pPr>
      <w:del w:id="421" w:author="mohebbi" w:date="2017-09-28T02:42:00Z">
        <w:r w:rsidRPr="00916B06" w:rsidDel="00CF0E70">
          <w:rPr>
            <w:rFonts w:ascii="Arial" w:hAnsi="Arial" w:cs="Nazanin" w:hint="eastAsia"/>
            <w:sz w:val="28"/>
            <w:szCs w:val="28"/>
            <w:rtl/>
          </w:rPr>
          <w:delText>دستورالعمل‌هاي</w:delText>
        </w:r>
        <w:r w:rsidRPr="00916B06" w:rsidDel="00CF0E70">
          <w:rPr>
            <w:rFonts w:ascii="Arial" w:hAnsi="Arial" w:cs="Nazanin"/>
            <w:sz w:val="28"/>
            <w:szCs w:val="28"/>
            <w:rtl/>
          </w:rPr>
          <w:delText xml:space="preserve"> نصب تجهيزات و قطعات،</w:delText>
        </w:r>
      </w:del>
    </w:p>
    <w:p w14:paraId="29CFFE0A" w14:textId="2AC271BF" w:rsidR="00A34812" w:rsidRPr="00916B06" w:rsidDel="00CF0E70" w:rsidRDefault="00A34812" w:rsidP="009E39D7">
      <w:pPr>
        <w:pStyle w:val="ListParagraph"/>
        <w:numPr>
          <w:ilvl w:val="0"/>
          <w:numId w:val="4"/>
        </w:numPr>
        <w:ind w:left="282" w:hanging="217"/>
        <w:jc w:val="both"/>
        <w:rPr>
          <w:del w:id="422" w:author="mohebbi" w:date="2017-09-28T02:42:00Z"/>
          <w:rFonts w:ascii="Arial" w:hAnsi="Arial" w:cs="Nazanin"/>
          <w:sz w:val="28"/>
          <w:szCs w:val="28"/>
          <w:rtl/>
        </w:rPr>
      </w:pPr>
      <w:del w:id="423" w:author="mohebbi" w:date="2017-09-28T02:42:00Z">
        <w:r w:rsidRPr="00916B06" w:rsidDel="00CF0E70">
          <w:rPr>
            <w:rFonts w:ascii="Arial" w:hAnsi="Arial" w:cs="Nazanin" w:hint="eastAsia"/>
            <w:sz w:val="28"/>
            <w:szCs w:val="28"/>
            <w:rtl/>
          </w:rPr>
          <w:delText>مداركي</w:delText>
        </w:r>
        <w:r w:rsidRPr="00916B06" w:rsidDel="00CF0E70">
          <w:rPr>
            <w:rFonts w:ascii="Arial" w:hAnsi="Arial" w:cs="Nazanin"/>
            <w:sz w:val="28"/>
            <w:szCs w:val="28"/>
            <w:rtl/>
          </w:rPr>
          <w:delText xml:space="preserve"> كه وضعيت كالا را در سيستم‌هاي مرتبط نيروگاهي تشريح مي‌نمايند. (اسناد فرآيندي)</w:delText>
        </w:r>
      </w:del>
    </w:p>
    <w:p w14:paraId="29CFFE0B" w14:textId="77777777" w:rsidR="00A34812" w:rsidRPr="00916B06" w:rsidRDefault="00A34812"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استانداردهاي</w:t>
      </w:r>
      <w:r w:rsidRPr="00916B06">
        <w:rPr>
          <w:rFonts w:ascii="Arial" w:hAnsi="Arial" w:cs="Nazanin"/>
          <w:sz w:val="28"/>
          <w:szCs w:val="28"/>
          <w:rtl/>
        </w:rPr>
        <w:t xml:space="preserve"> مرجع جهت ساخت كالا،</w:t>
      </w:r>
    </w:p>
    <w:p w14:paraId="29CFFE0C" w14:textId="77777777" w:rsidR="00A34812" w:rsidRPr="00916B06" w:rsidRDefault="00A34812"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آناليز</w:t>
      </w:r>
      <w:r w:rsidRPr="00916B06">
        <w:rPr>
          <w:rFonts w:ascii="Arial" w:hAnsi="Arial" w:cs="Nazanin"/>
          <w:sz w:val="28"/>
          <w:szCs w:val="28"/>
          <w:rtl/>
        </w:rPr>
        <w:t xml:space="preserve"> قيمت جهت ساخت،‌</w:t>
      </w:r>
    </w:p>
    <w:p w14:paraId="29CFFE0D" w14:textId="74CE4D2C" w:rsidR="00A34812" w:rsidRPr="00916B06" w:rsidRDefault="00A34812" w:rsidP="00CF0E70">
      <w:pPr>
        <w:jc w:val="both"/>
        <w:rPr>
          <w:rFonts w:ascii="Arial" w:hAnsi="Arial" w:cs="Nazanin"/>
          <w:sz w:val="28"/>
          <w:szCs w:val="28"/>
          <w:rtl/>
        </w:rPr>
      </w:pPr>
      <w:del w:id="424" w:author="mohebbi" w:date="2017-09-28T02:42:00Z">
        <w:r w:rsidRPr="00916B06" w:rsidDel="00CF0E70">
          <w:rPr>
            <w:rFonts w:ascii="Arial" w:hAnsi="Arial" w:cs="Nazanin" w:hint="eastAsia"/>
            <w:sz w:val="28"/>
            <w:szCs w:val="28"/>
            <w:rtl/>
          </w:rPr>
          <w:delText>لازم</w:delText>
        </w:r>
        <w:r w:rsidRPr="00916B06" w:rsidDel="00CF0E70">
          <w:rPr>
            <w:rFonts w:ascii="Arial" w:hAnsi="Arial" w:cs="Nazanin"/>
            <w:sz w:val="28"/>
            <w:szCs w:val="28"/>
            <w:rtl/>
          </w:rPr>
          <w:delText xml:space="preserve"> است تا </w:delText>
        </w:r>
      </w:del>
      <w:del w:id="425" w:author="mohebbi" w:date="2017-09-28T02:43:00Z">
        <w:r w:rsidRPr="00916B06" w:rsidDel="00CF0E70">
          <w:rPr>
            <w:rFonts w:ascii="Arial" w:hAnsi="Arial" w:cs="Nazanin"/>
            <w:sz w:val="28"/>
            <w:szCs w:val="28"/>
            <w:rtl/>
          </w:rPr>
          <w:delText xml:space="preserve">شركت بهره‌بردار پس از تدوين مدارك و ارسال آنها و متعاقب تدوين </w:delText>
        </w:r>
      </w:del>
      <w:r w:rsidRPr="004B3B37">
        <w:rPr>
          <w:rFonts w:ascii="Arial" w:hAnsi="Arial" w:cs="Nazanin"/>
          <w:sz w:val="24"/>
          <w:szCs w:val="24"/>
        </w:rPr>
        <w:t>RFP</w:t>
      </w:r>
      <w:r w:rsidRPr="00916B06">
        <w:rPr>
          <w:rFonts w:ascii="Arial" w:hAnsi="Arial" w:cs="Nazanin"/>
          <w:sz w:val="28"/>
          <w:szCs w:val="28"/>
          <w:rtl/>
        </w:rPr>
        <w:t xml:space="preserve"> توسط </w:t>
      </w:r>
      <w:ins w:id="426" w:author="mohebbi" w:date="2017-09-28T02:43:00Z">
        <w:r w:rsidR="00CF0E70">
          <w:rPr>
            <w:rFonts w:ascii="Arial" w:hAnsi="Arial" w:cs="Nazanin" w:hint="cs"/>
            <w:sz w:val="28"/>
            <w:szCs w:val="28"/>
            <w:rtl/>
          </w:rPr>
          <w:t xml:space="preserve">سازمان </w:t>
        </w:r>
      </w:ins>
      <w:ins w:id="427" w:author="mohebbi" w:date="2017-09-28T02:44:00Z">
        <w:r w:rsidR="00CF0E70">
          <w:rPr>
            <w:rFonts w:ascii="Arial" w:hAnsi="Arial" w:cs="Nazanin" w:hint="cs"/>
            <w:sz w:val="28"/>
            <w:szCs w:val="28"/>
            <w:rtl/>
          </w:rPr>
          <w:t xml:space="preserve">مسئول و یا مدیریت تامین تجهیات و بومی سازی </w:t>
        </w:r>
      </w:ins>
      <w:r w:rsidRPr="00916B06">
        <w:rPr>
          <w:rFonts w:ascii="Arial" w:hAnsi="Arial" w:cs="Nazanin"/>
          <w:sz w:val="28"/>
          <w:szCs w:val="28"/>
          <w:rtl/>
        </w:rPr>
        <w:t>شركت توليد و توسعه انرژي اتمي ايران</w:t>
      </w:r>
      <w:ins w:id="428" w:author="mohebbi" w:date="2017-09-28T02:44:00Z">
        <w:r w:rsidR="00CF0E70">
          <w:rPr>
            <w:rFonts w:ascii="Arial" w:hAnsi="Arial" w:cs="Nazanin" w:hint="cs"/>
            <w:sz w:val="28"/>
            <w:szCs w:val="28"/>
            <w:rtl/>
          </w:rPr>
          <w:t xml:space="preserve"> تدوین و ظرف مدت 3 هفته کاری توسط بهره برداری بررسی و تایید می</w:t>
        </w:r>
        <w:r w:rsidR="00CF0E70">
          <w:rPr>
            <w:rFonts w:ascii="Arial" w:hAnsi="Arial" w:cs="Nazanin" w:hint="cs"/>
            <w:sz w:val="28"/>
            <w:szCs w:val="28"/>
            <w:rtl/>
          </w:rPr>
          <w:softHyphen/>
          <w:t>گردد</w:t>
        </w:r>
      </w:ins>
      <w:del w:id="429" w:author="mohebbi" w:date="2017-09-28T02:45:00Z">
        <w:r w:rsidRPr="00916B06" w:rsidDel="00CF0E70">
          <w:rPr>
            <w:rFonts w:ascii="Arial" w:hAnsi="Arial" w:cs="Nazanin"/>
            <w:sz w:val="28"/>
            <w:szCs w:val="28"/>
            <w:rtl/>
          </w:rPr>
          <w:delText xml:space="preserve">، </w:delText>
        </w:r>
        <w:r w:rsidRPr="004B3B37" w:rsidDel="00CF0E70">
          <w:rPr>
            <w:rFonts w:ascii="Arial" w:hAnsi="Arial" w:cs="Nazanin"/>
            <w:sz w:val="24"/>
            <w:szCs w:val="24"/>
          </w:rPr>
          <w:delText>RFP</w:delText>
        </w:r>
        <w:r w:rsidRPr="00916B06" w:rsidDel="00CF0E70">
          <w:rPr>
            <w:rFonts w:ascii="Arial" w:hAnsi="Arial" w:cs="Nazanin"/>
            <w:sz w:val="28"/>
            <w:szCs w:val="28"/>
            <w:rtl/>
          </w:rPr>
          <w:delText xml:space="preserve"> مذكور را در مدت زمان  حداكثر سه هفته كاري بررسي و نتايج را به شركت توليد و توسعه اعلام نمايد. همچنين لازم است تا مدرك مذكور در چرخه </w:delText>
        </w:r>
        <w:r w:rsidRPr="00916B06" w:rsidDel="00CF0E70">
          <w:rPr>
            <w:rFonts w:ascii="Arial" w:hAnsi="Arial" w:cs="Nazanin" w:hint="eastAsia"/>
            <w:sz w:val="28"/>
            <w:szCs w:val="28"/>
            <w:rtl/>
          </w:rPr>
          <w:delText>بازنگري</w:delText>
        </w:r>
        <w:r w:rsidRPr="00916B06" w:rsidDel="00CF0E70">
          <w:rPr>
            <w:rFonts w:ascii="Arial" w:hAnsi="Arial" w:cs="Nazanin"/>
            <w:sz w:val="28"/>
            <w:szCs w:val="28"/>
            <w:rtl/>
          </w:rPr>
          <w:delText xml:space="preserve"> قرار گرفته و توسط افراد و واحدهاي ذيربط بررسي گردد. پس از رفع ايرادها و نواقص مدرك توسط شركت توليد و توسعه، ضروري است تا مدرك توسط افراد بازنگري كننده در شركت بهره‌بردار، امضاء و نسخه تأييد شده براي </w:delText>
        </w:r>
        <w:r w:rsidRPr="00916B06" w:rsidDel="00CF0E70">
          <w:rPr>
            <w:rFonts w:ascii="Arial" w:hAnsi="Arial" w:cs="Nazanin"/>
            <w:sz w:val="28"/>
            <w:szCs w:val="28"/>
            <w:rtl/>
          </w:rPr>
          <w:lastRenderedPageBreak/>
          <w:delText>شركت توليد و توسعه ارسال گردد. شركت توليد و توسعه مطابق با روش اجرايي نحوه مشاركت شركت توليد و توسعه با نيروگاه اتمي بوشهر د</w:delText>
        </w:r>
        <w:r w:rsidR="001D712B" w:rsidDel="00CF0E70">
          <w:rPr>
            <w:rFonts w:ascii="Arial" w:hAnsi="Arial" w:cs="Nazanin"/>
            <w:sz w:val="28"/>
            <w:szCs w:val="28"/>
            <w:rtl/>
          </w:rPr>
          <w:delText>ر تامين و ساخت تجهيزات نيروگاهي</w:delText>
        </w:r>
        <w:r w:rsidRPr="00916B06" w:rsidDel="00CF0E70">
          <w:rPr>
            <w:rFonts w:ascii="Arial" w:hAnsi="Arial" w:cs="Nazanin"/>
            <w:sz w:val="28"/>
            <w:szCs w:val="28"/>
            <w:rtl/>
          </w:rPr>
          <w:delText>" مدرك تأييد شده فوق را تنها از مديريت بازرگاني و تجهيزات اين شركت دريافت مي‌نمايد.</w:delText>
        </w:r>
      </w:del>
      <w:r w:rsidRPr="00916B06">
        <w:rPr>
          <w:rFonts w:ascii="Arial" w:hAnsi="Arial" w:cs="Nazanin"/>
          <w:sz w:val="28"/>
          <w:szCs w:val="28"/>
          <w:rtl/>
        </w:rPr>
        <w:t xml:space="preserve">  </w:t>
      </w:r>
    </w:p>
    <w:p w14:paraId="29CFFE0E" w14:textId="77777777" w:rsidR="00A34812" w:rsidRPr="00916B06" w:rsidRDefault="00A34812" w:rsidP="00A34812">
      <w:pPr>
        <w:jc w:val="both"/>
        <w:rPr>
          <w:rFonts w:ascii="Arial" w:hAnsi="Arial" w:cs="Nazanin"/>
          <w:sz w:val="28"/>
          <w:szCs w:val="28"/>
          <w:rtl/>
        </w:rPr>
      </w:pPr>
      <w:r w:rsidRPr="00916B06">
        <w:rPr>
          <w:rFonts w:ascii="Arial" w:hAnsi="Arial" w:cs="Nazanin" w:hint="eastAsia"/>
          <w:sz w:val="28"/>
          <w:szCs w:val="28"/>
          <w:rtl/>
        </w:rPr>
        <w:t>تذكر</w:t>
      </w:r>
      <w:r w:rsidRPr="00916B06">
        <w:rPr>
          <w:rFonts w:ascii="Arial" w:hAnsi="Arial" w:cs="Nazanin"/>
          <w:sz w:val="28"/>
          <w:szCs w:val="28"/>
          <w:rtl/>
        </w:rPr>
        <w:t xml:space="preserve">: </w:t>
      </w:r>
      <w:r w:rsidRPr="004B3B37">
        <w:rPr>
          <w:rFonts w:ascii="Arial" w:hAnsi="Arial" w:cs="Nazanin"/>
          <w:sz w:val="24"/>
          <w:szCs w:val="24"/>
        </w:rPr>
        <w:t>RFP</w:t>
      </w:r>
      <w:r w:rsidRPr="00916B06">
        <w:rPr>
          <w:rFonts w:ascii="Arial" w:hAnsi="Arial" w:cs="Nazanin"/>
          <w:sz w:val="28"/>
          <w:szCs w:val="28"/>
          <w:rtl/>
        </w:rPr>
        <w:t xml:space="preserve"> مي‌بايست توسط پرسنل داراي صلاحيت و تجربه مناسب بازنگري و تاييد گردد. </w:t>
      </w:r>
    </w:p>
    <w:p w14:paraId="29CFFE0F" w14:textId="77777777" w:rsidR="00A34812" w:rsidRPr="00916B06" w:rsidRDefault="00A34812" w:rsidP="00A34812">
      <w:pPr>
        <w:jc w:val="both"/>
        <w:rPr>
          <w:rFonts w:ascii="Arial" w:hAnsi="Arial" w:cs="Nazanin"/>
          <w:sz w:val="28"/>
          <w:szCs w:val="28"/>
          <w:rtl/>
        </w:rPr>
      </w:pPr>
      <w:r w:rsidRPr="00916B06">
        <w:rPr>
          <w:rFonts w:ascii="Arial" w:hAnsi="Arial" w:cs="Nazanin" w:hint="eastAsia"/>
          <w:sz w:val="28"/>
          <w:szCs w:val="28"/>
          <w:rtl/>
        </w:rPr>
        <w:t>در</w:t>
      </w:r>
      <w:r w:rsidRPr="00916B06">
        <w:rPr>
          <w:rFonts w:ascii="Arial" w:hAnsi="Arial" w:cs="Nazanin"/>
          <w:sz w:val="28"/>
          <w:szCs w:val="28"/>
          <w:rtl/>
        </w:rPr>
        <w:t xml:space="preserve"> صورت لزوم و در تصميمات كليدي در حوزه طراحي، تاييد مجوزهاي ايمني و .....  نهادهاي نظارتي كه با شركت بهره‌بردار در ارتباط مي‌باشند، اخذ گردند. </w:t>
      </w:r>
    </w:p>
    <w:p w14:paraId="29CFFE10" w14:textId="77777777" w:rsidR="00A34812" w:rsidRPr="00916B06" w:rsidRDefault="00A34812" w:rsidP="00A34812">
      <w:pPr>
        <w:jc w:val="both"/>
        <w:rPr>
          <w:rFonts w:ascii="Arial" w:hAnsi="Arial" w:cs="Nazanin"/>
          <w:sz w:val="28"/>
          <w:szCs w:val="28"/>
          <w:rtl/>
        </w:rPr>
      </w:pPr>
      <w:r w:rsidRPr="00916B06">
        <w:rPr>
          <w:rFonts w:ascii="Arial" w:hAnsi="Arial" w:cs="Nazanin" w:hint="eastAsia"/>
          <w:sz w:val="28"/>
          <w:szCs w:val="28"/>
          <w:rtl/>
        </w:rPr>
        <w:t>هرگونه</w:t>
      </w:r>
      <w:r w:rsidRPr="00916B06">
        <w:rPr>
          <w:rFonts w:ascii="Arial" w:hAnsi="Arial" w:cs="Nazanin"/>
          <w:sz w:val="28"/>
          <w:szCs w:val="28"/>
          <w:rtl/>
        </w:rPr>
        <w:t xml:space="preserve"> تغييرات در روند بهره‌برداري، تعميرات، دستورالعملها مشخص و اعلام گردد.</w:t>
      </w:r>
    </w:p>
    <w:p w14:paraId="29CFFE11" w14:textId="77777777" w:rsidR="00A34812" w:rsidRPr="00916B06" w:rsidRDefault="00A34812" w:rsidP="00A34812">
      <w:pPr>
        <w:jc w:val="both"/>
        <w:rPr>
          <w:rFonts w:ascii="Arial" w:hAnsi="Arial" w:cs="Nazanin"/>
          <w:sz w:val="28"/>
          <w:szCs w:val="28"/>
          <w:rtl/>
        </w:rPr>
      </w:pPr>
      <w:r w:rsidRPr="00916B06">
        <w:rPr>
          <w:rFonts w:ascii="Arial" w:hAnsi="Arial" w:cs="Nazanin" w:hint="eastAsia"/>
          <w:sz w:val="28"/>
          <w:szCs w:val="28"/>
          <w:rtl/>
        </w:rPr>
        <w:t>در</w:t>
      </w:r>
      <w:r w:rsidRPr="00916B06">
        <w:rPr>
          <w:rFonts w:ascii="Arial" w:hAnsi="Arial" w:cs="Nazanin"/>
          <w:sz w:val="28"/>
          <w:szCs w:val="28"/>
          <w:rtl/>
        </w:rPr>
        <w:t xml:space="preserve"> صورتي كه درخواست نياز جهت رفع مشكلات جاري سيستمي در نيروگاه باشد، مي‌بايست مشكلات و نواقص موجود بطور كامل و روشن تشريح و اعلام شوند. </w:t>
      </w:r>
    </w:p>
    <w:p w14:paraId="29CFFE12" w14:textId="325015B3" w:rsidR="00A34812" w:rsidRPr="00916B06" w:rsidRDefault="00A34812" w:rsidP="00A34812">
      <w:pPr>
        <w:jc w:val="both"/>
        <w:rPr>
          <w:rFonts w:ascii="Arial" w:hAnsi="Arial" w:cs="Nazanin"/>
          <w:sz w:val="28"/>
          <w:szCs w:val="28"/>
          <w:rtl/>
        </w:rPr>
      </w:pPr>
      <w:del w:id="430" w:author="mohebbi" w:date="2017-09-28T02:45:00Z">
        <w:r w:rsidRPr="00916B06" w:rsidDel="00CF0E70">
          <w:rPr>
            <w:rFonts w:ascii="Arial" w:hAnsi="Arial" w:cs="Nazanin" w:hint="eastAsia"/>
            <w:sz w:val="28"/>
            <w:szCs w:val="28"/>
            <w:rtl/>
          </w:rPr>
          <w:delText>شركت</w:delText>
        </w:r>
        <w:r w:rsidRPr="00916B06" w:rsidDel="00CF0E70">
          <w:rPr>
            <w:rFonts w:ascii="Arial" w:hAnsi="Arial" w:cs="Nazanin"/>
            <w:sz w:val="28"/>
            <w:szCs w:val="28"/>
            <w:rtl/>
          </w:rPr>
          <w:delText xml:space="preserve"> بهره‌برداري نيروگاه اتمي بوشهر</w:delText>
        </w:r>
      </w:del>
      <w:ins w:id="431" w:author="mohebbi" w:date="2017-09-28T02:45:00Z">
        <w:r w:rsidR="00CF0E70">
          <w:rPr>
            <w:rFonts w:ascii="Arial" w:hAnsi="Arial" w:cs="Nazanin" w:hint="cs"/>
            <w:sz w:val="28"/>
            <w:szCs w:val="28"/>
            <w:rtl/>
          </w:rPr>
          <w:t>بهره بردار</w:t>
        </w:r>
      </w:ins>
      <w:r w:rsidRPr="00916B06">
        <w:rPr>
          <w:rFonts w:ascii="Arial" w:hAnsi="Arial" w:cs="Nazanin"/>
          <w:sz w:val="28"/>
          <w:szCs w:val="28"/>
          <w:rtl/>
        </w:rPr>
        <w:t xml:space="preserve"> لازم است در صورت نياز، هماهنگي‌هاي لازم جهت انجام  فعاليت‌هاي مهندسي و </w:t>
      </w:r>
      <w:r w:rsidRPr="004B3B37">
        <w:rPr>
          <w:rFonts w:ascii="Arial" w:hAnsi="Arial" w:cs="Nazanin"/>
          <w:sz w:val="24"/>
          <w:szCs w:val="24"/>
        </w:rPr>
        <w:t>Sketching</w:t>
      </w:r>
      <w:r w:rsidRPr="00916B06">
        <w:rPr>
          <w:rFonts w:ascii="Arial" w:hAnsi="Arial" w:cs="Nazanin"/>
          <w:sz w:val="28"/>
          <w:szCs w:val="28"/>
          <w:rtl/>
        </w:rPr>
        <w:t xml:space="preserve"> توسط پيمانكار اصلي و پيمانكاران فرعي جهت تكميل مدارك فني را  انجام دهد. </w:t>
      </w:r>
    </w:p>
    <w:p w14:paraId="29CFFE13" w14:textId="77777777" w:rsidR="00077B1F" w:rsidRDefault="001D712B" w:rsidP="001D712B">
      <w:pPr>
        <w:jc w:val="both"/>
        <w:rPr>
          <w:rFonts w:ascii="Arial" w:hAnsi="Arial" w:cs="Nazanin"/>
          <w:sz w:val="28"/>
          <w:szCs w:val="28"/>
          <w:rtl/>
        </w:rPr>
      </w:pPr>
      <w:r>
        <w:rPr>
          <w:rFonts w:ascii="Arial" w:hAnsi="Arial" w:cs="Nazanin" w:hint="cs"/>
          <w:sz w:val="28"/>
          <w:szCs w:val="28"/>
          <w:rtl/>
        </w:rPr>
        <w:t>همچنين ضروري است كه روشهاي هماهنگي لازم با ذينفعان نيز در رابطه با انجام فعاليت‌هاي ساخت و تامين تدوين گردد.</w:t>
      </w:r>
    </w:p>
    <w:p w14:paraId="29CFFE14" w14:textId="5B23C911" w:rsidR="00916B06" w:rsidRPr="00916B06" w:rsidRDefault="00916B06" w:rsidP="00770A2B">
      <w:pPr>
        <w:jc w:val="both"/>
        <w:rPr>
          <w:rFonts w:ascii="Arial" w:hAnsi="Arial" w:cs="Nazanin"/>
          <w:sz w:val="28"/>
          <w:szCs w:val="28"/>
          <w:rtl/>
        </w:rPr>
      </w:pPr>
      <w:r w:rsidRPr="00916B06">
        <w:rPr>
          <w:rFonts w:ascii="Arial" w:hAnsi="Arial" w:cs="Nazanin" w:hint="eastAsia"/>
          <w:sz w:val="28"/>
          <w:szCs w:val="28"/>
          <w:rtl/>
        </w:rPr>
        <w:t>در</w:t>
      </w:r>
      <w:r w:rsidRPr="00916B06">
        <w:rPr>
          <w:rFonts w:ascii="Arial" w:hAnsi="Arial" w:cs="Nazanin"/>
          <w:sz w:val="28"/>
          <w:szCs w:val="28"/>
          <w:rtl/>
        </w:rPr>
        <w:t xml:space="preserve"> راستاي تب</w:t>
      </w:r>
      <w:r w:rsidR="0068642A">
        <w:rPr>
          <w:rFonts w:ascii="Arial" w:hAnsi="Arial" w:cs="Nazanin" w:hint="cs"/>
          <w:sz w:val="28"/>
          <w:szCs w:val="28"/>
          <w:rtl/>
        </w:rPr>
        <w:t>يي</w:t>
      </w:r>
      <w:r w:rsidRPr="00916B06">
        <w:rPr>
          <w:rFonts w:ascii="Arial" w:hAnsi="Arial" w:cs="Nazanin" w:hint="eastAsia"/>
          <w:sz w:val="28"/>
          <w:szCs w:val="28"/>
          <w:rtl/>
        </w:rPr>
        <w:t>ن</w:t>
      </w:r>
      <w:r w:rsidRPr="00916B06">
        <w:rPr>
          <w:rFonts w:ascii="Arial" w:hAnsi="Arial" w:cs="Nazanin"/>
          <w:sz w:val="28"/>
          <w:szCs w:val="28"/>
          <w:rtl/>
        </w:rPr>
        <w:t xml:space="preserve"> برخ</w:t>
      </w:r>
      <w:r w:rsidRPr="00916B06">
        <w:rPr>
          <w:rFonts w:ascii="Arial" w:hAnsi="Arial" w:cs="Nazanin" w:hint="cs"/>
          <w:sz w:val="28"/>
          <w:szCs w:val="28"/>
          <w:rtl/>
        </w:rPr>
        <w:t>ی</w:t>
      </w:r>
      <w:r w:rsidRPr="00916B06">
        <w:rPr>
          <w:rFonts w:ascii="Arial" w:hAnsi="Arial" w:cs="Nazanin"/>
          <w:sz w:val="28"/>
          <w:szCs w:val="28"/>
          <w:rtl/>
        </w:rPr>
        <w:t xml:space="preserve"> مسئول</w:t>
      </w:r>
      <w:r w:rsidR="0068642A">
        <w:rPr>
          <w:rFonts w:ascii="Arial" w:hAnsi="Arial" w:cs="Nazanin" w:hint="cs"/>
          <w:sz w:val="28"/>
          <w:szCs w:val="28"/>
          <w:rtl/>
        </w:rPr>
        <w:t>ي</w:t>
      </w:r>
      <w:r w:rsidRPr="00916B06">
        <w:rPr>
          <w:rFonts w:ascii="Arial" w:hAnsi="Arial" w:cs="Nazanin" w:hint="eastAsia"/>
          <w:sz w:val="28"/>
          <w:szCs w:val="28"/>
          <w:rtl/>
        </w:rPr>
        <w:t>ت‌ها</w:t>
      </w:r>
      <w:r w:rsidRPr="00916B06">
        <w:rPr>
          <w:rFonts w:ascii="Arial" w:hAnsi="Arial" w:cs="Nazanin"/>
          <w:sz w:val="28"/>
          <w:szCs w:val="28"/>
          <w:rtl/>
        </w:rPr>
        <w:t xml:space="preserve"> در واحد </w:t>
      </w:r>
      <w:r w:rsidR="0068642A">
        <w:rPr>
          <w:rFonts w:ascii="Arial" w:hAnsi="Arial" w:cs="Nazanin" w:hint="cs"/>
          <w:sz w:val="28"/>
          <w:szCs w:val="28"/>
          <w:rtl/>
        </w:rPr>
        <w:t>ي</w:t>
      </w:r>
      <w:r w:rsidRPr="00916B06">
        <w:rPr>
          <w:rFonts w:ascii="Arial" w:hAnsi="Arial" w:cs="Nazanin" w:hint="eastAsia"/>
          <w:sz w:val="28"/>
          <w:szCs w:val="28"/>
          <w:rtl/>
        </w:rPr>
        <w:t>کم</w:t>
      </w:r>
      <w:r w:rsidRPr="00916B06">
        <w:rPr>
          <w:rFonts w:ascii="Arial" w:hAnsi="Arial" w:cs="Nazanin"/>
          <w:sz w:val="28"/>
          <w:szCs w:val="28"/>
          <w:rtl/>
        </w:rPr>
        <w:t xml:space="preserve"> ن</w:t>
      </w:r>
      <w:r w:rsidR="0068642A">
        <w:rPr>
          <w:rFonts w:ascii="Arial" w:hAnsi="Arial" w:cs="Nazanin" w:hint="cs"/>
          <w:sz w:val="28"/>
          <w:szCs w:val="28"/>
          <w:rtl/>
        </w:rPr>
        <w:t>ي</w:t>
      </w:r>
      <w:r w:rsidRPr="00916B06">
        <w:rPr>
          <w:rFonts w:ascii="Arial" w:hAnsi="Arial" w:cs="Nazanin" w:hint="eastAsia"/>
          <w:sz w:val="28"/>
          <w:szCs w:val="28"/>
          <w:rtl/>
        </w:rPr>
        <w:t>روگاه</w:t>
      </w:r>
      <w:r w:rsidRPr="00916B06">
        <w:rPr>
          <w:rFonts w:ascii="Arial" w:hAnsi="Arial" w:cs="Nazanin"/>
          <w:sz w:val="28"/>
          <w:szCs w:val="28"/>
          <w:rtl/>
        </w:rPr>
        <w:t xml:space="preserve"> اتم</w:t>
      </w:r>
      <w:r w:rsidRPr="00916B06">
        <w:rPr>
          <w:rFonts w:ascii="Arial" w:hAnsi="Arial" w:cs="Nazanin" w:hint="cs"/>
          <w:sz w:val="28"/>
          <w:szCs w:val="28"/>
          <w:rtl/>
        </w:rPr>
        <w:t>ی</w:t>
      </w:r>
      <w:r w:rsidRPr="00916B06">
        <w:rPr>
          <w:rFonts w:ascii="Arial" w:hAnsi="Arial" w:cs="Nazanin"/>
          <w:sz w:val="28"/>
          <w:szCs w:val="28"/>
          <w:rtl/>
        </w:rPr>
        <w:t xml:space="preserve"> بوشهر </w:t>
      </w:r>
      <w:del w:id="432" w:author="mohebbi" w:date="2017-09-28T02:49:00Z">
        <w:r w:rsidRPr="00916B06" w:rsidDel="00770A2B">
          <w:rPr>
            <w:rFonts w:ascii="Arial" w:hAnsi="Arial" w:cs="Nazanin"/>
            <w:sz w:val="28"/>
            <w:szCs w:val="28"/>
            <w:rtl/>
          </w:rPr>
          <w:delText>و در تکم</w:delText>
        </w:r>
        <w:r w:rsidR="0068642A" w:rsidDel="00770A2B">
          <w:rPr>
            <w:rFonts w:ascii="Arial" w:hAnsi="Arial" w:cs="Nazanin" w:hint="cs"/>
            <w:sz w:val="28"/>
            <w:szCs w:val="28"/>
            <w:rtl/>
          </w:rPr>
          <w:delText>ي</w:delText>
        </w:r>
        <w:r w:rsidRPr="00916B06" w:rsidDel="00770A2B">
          <w:rPr>
            <w:rFonts w:ascii="Arial" w:hAnsi="Arial" w:cs="Nazanin" w:hint="eastAsia"/>
            <w:sz w:val="28"/>
            <w:szCs w:val="28"/>
            <w:rtl/>
          </w:rPr>
          <w:delText>ل</w:delText>
        </w:r>
        <w:r w:rsidRPr="00916B06" w:rsidDel="00770A2B">
          <w:rPr>
            <w:rFonts w:ascii="Arial" w:hAnsi="Arial" w:cs="Nazanin"/>
            <w:sz w:val="28"/>
            <w:szCs w:val="28"/>
            <w:rtl/>
          </w:rPr>
          <w:delText xml:space="preserve"> و ادامه ابلاغ</w:delText>
        </w:r>
        <w:r w:rsidR="0068642A" w:rsidDel="00770A2B">
          <w:rPr>
            <w:rFonts w:ascii="Arial" w:hAnsi="Arial" w:cs="Nazanin" w:hint="cs"/>
            <w:sz w:val="28"/>
            <w:szCs w:val="28"/>
            <w:rtl/>
          </w:rPr>
          <w:delText>ي</w:delText>
        </w:r>
        <w:r w:rsidRPr="00916B06" w:rsidDel="00770A2B">
          <w:rPr>
            <w:rFonts w:ascii="Arial" w:hAnsi="Arial" w:cs="Nazanin" w:hint="eastAsia"/>
            <w:sz w:val="28"/>
            <w:szCs w:val="28"/>
            <w:rtl/>
          </w:rPr>
          <w:delText>ه</w:delText>
        </w:r>
        <w:r w:rsidRPr="00916B06" w:rsidDel="00770A2B">
          <w:rPr>
            <w:rFonts w:ascii="Arial" w:hAnsi="Arial" w:cs="Nazanin"/>
            <w:sz w:val="28"/>
            <w:szCs w:val="28"/>
            <w:rtl/>
          </w:rPr>
          <w:delText xml:space="preserve"> 29/4/1390 مدير عامل</w:delText>
        </w:r>
        <w:r w:rsidR="006C3BA9" w:rsidDel="00770A2B">
          <w:rPr>
            <w:rFonts w:ascii="Arial" w:hAnsi="Arial" w:cs="Nazanin"/>
            <w:sz w:val="28"/>
            <w:szCs w:val="28"/>
            <w:rtl/>
          </w:rPr>
          <w:delText xml:space="preserve"> شركت توليد و توسعه انرژي اتمي</w:delText>
        </w:r>
        <w:r w:rsidR="006C3BA9" w:rsidDel="00770A2B">
          <w:rPr>
            <w:rFonts w:ascii="Arial" w:hAnsi="Arial" w:cs="Nazanin" w:hint="cs"/>
            <w:sz w:val="28"/>
            <w:szCs w:val="28"/>
            <w:rtl/>
          </w:rPr>
          <w:delText xml:space="preserve"> و </w:delText>
        </w:r>
        <w:r w:rsidR="006C3BA9" w:rsidRPr="006C3BA9" w:rsidDel="00770A2B">
          <w:rPr>
            <w:rFonts w:ascii="Arial" w:hAnsi="Arial" w:cs="Nazanin" w:hint="eastAsia"/>
            <w:sz w:val="28"/>
            <w:szCs w:val="28"/>
            <w:rtl/>
          </w:rPr>
          <w:delText>در</w:delText>
        </w:r>
        <w:r w:rsidR="006C3BA9" w:rsidRPr="006C3BA9" w:rsidDel="00770A2B">
          <w:rPr>
            <w:rFonts w:ascii="Arial" w:hAnsi="Arial" w:cs="Nazanin"/>
            <w:sz w:val="28"/>
            <w:szCs w:val="28"/>
            <w:rtl/>
          </w:rPr>
          <w:delText xml:space="preserve"> راستاي مصوبه جلسه مورخ 17/11/88 ه</w:delText>
        </w:r>
        <w:r w:rsidR="006C3BA9" w:rsidRPr="006C3BA9" w:rsidDel="00770A2B">
          <w:rPr>
            <w:rFonts w:ascii="Arial" w:hAnsi="Arial" w:cs="Nazanin" w:hint="cs"/>
            <w:sz w:val="28"/>
            <w:szCs w:val="28"/>
            <w:rtl/>
          </w:rPr>
          <w:delText>ي</w:delText>
        </w:r>
        <w:r w:rsidR="006C3BA9" w:rsidRPr="006C3BA9" w:rsidDel="00770A2B">
          <w:rPr>
            <w:rFonts w:ascii="Arial" w:hAnsi="Arial" w:cs="Nazanin" w:hint="eastAsia"/>
            <w:sz w:val="28"/>
            <w:szCs w:val="28"/>
            <w:rtl/>
          </w:rPr>
          <w:delText>ات</w:delText>
        </w:r>
        <w:r w:rsidR="006C3BA9" w:rsidRPr="006C3BA9" w:rsidDel="00770A2B">
          <w:rPr>
            <w:rFonts w:ascii="Arial" w:hAnsi="Arial" w:cs="Nazanin"/>
            <w:sz w:val="28"/>
            <w:szCs w:val="28"/>
            <w:rtl/>
          </w:rPr>
          <w:delText xml:space="preserve"> مد</w:delText>
        </w:r>
        <w:r w:rsidR="006C3BA9" w:rsidRPr="006C3BA9" w:rsidDel="00770A2B">
          <w:rPr>
            <w:rFonts w:ascii="Arial" w:hAnsi="Arial" w:cs="Nazanin" w:hint="cs"/>
            <w:sz w:val="28"/>
            <w:szCs w:val="28"/>
            <w:rtl/>
          </w:rPr>
          <w:delText>ي</w:delText>
        </w:r>
        <w:r w:rsidR="006C3BA9" w:rsidRPr="006C3BA9" w:rsidDel="00770A2B">
          <w:rPr>
            <w:rFonts w:ascii="Arial" w:hAnsi="Arial" w:cs="Nazanin" w:hint="eastAsia"/>
            <w:sz w:val="28"/>
            <w:szCs w:val="28"/>
            <w:rtl/>
          </w:rPr>
          <w:delText>ره</w:delText>
        </w:r>
        <w:r w:rsidR="006C3BA9" w:rsidRPr="006C3BA9" w:rsidDel="00770A2B">
          <w:rPr>
            <w:rFonts w:ascii="Arial" w:hAnsi="Arial" w:cs="Nazanin"/>
            <w:sz w:val="28"/>
            <w:szCs w:val="28"/>
            <w:rtl/>
          </w:rPr>
          <w:delText xml:space="preserve"> شركت، وظا</w:delText>
        </w:r>
        <w:r w:rsidR="006C3BA9" w:rsidRPr="006C3BA9" w:rsidDel="00770A2B">
          <w:rPr>
            <w:rFonts w:ascii="Arial" w:hAnsi="Arial" w:cs="Nazanin" w:hint="cs"/>
            <w:sz w:val="28"/>
            <w:szCs w:val="28"/>
            <w:rtl/>
          </w:rPr>
          <w:delText>ي</w:delText>
        </w:r>
        <w:r w:rsidR="006C3BA9" w:rsidRPr="006C3BA9" w:rsidDel="00770A2B">
          <w:rPr>
            <w:rFonts w:ascii="Arial" w:hAnsi="Arial" w:cs="Nazanin" w:hint="eastAsia"/>
            <w:sz w:val="28"/>
            <w:szCs w:val="28"/>
            <w:rtl/>
          </w:rPr>
          <w:delText>ف</w:delText>
        </w:r>
        <w:r w:rsidR="006C3BA9" w:rsidRPr="006C3BA9" w:rsidDel="00770A2B">
          <w:rPr>
            <w:rFonts w:ascii="Arial" w:hAnsi="Arial" w:cs="Nazanin"/>
            <w:sz w:val="28"/>
            <w:szCs w:val="28"/>
            <w:rtl/>
          </w:rPr>
          <w:delText xml:space="preserve"> پشت</w:delText>
        </w:r>
        <w:r w:rsidR="006C3BA9" w:rsidRPr="006C3BA9" w:rsidDel="00770A2B">
          <w:rPr>
            <w:rFonts w:ascii="Arial" w:hAnsi="Arial" w:cs="Nazanin" w:hint="cs"/>
            <w:sz w:val="28"/>
            <w:szCs w:val="28"/>
            <w:rtl/>
          </w:rPr>
          <w:delText>ي</w:delText>
        </w:r>
        <w:r w:rsidR="006C3BA9" w:rsidRPr="006C3BA9" w:rsidDel="00770A2B">
          <w:rPr>
            <w:rFonts w:ascii="Arial" w:hAnsi="Arial" w:cs="Nazanin" w:hint="eastAsia"/>
            <w:sz w:val="28"/>
            <w:szCs w:val="28"/>
            <w:rtl/>
          </w:rPr>
          <w:delText>بان</w:delText>
        </w:r>
        <w:r w:rsidR="006C3BA9" w:rsidRPr="006C3BA9" w:rsidDel="00770A2B">
          <w:rPr>
            <w:rFonts w:ascii="Arial" w:hAnsi="Arial" w:cs="Nazanin" w:hint="cs"/>
            <w:sz w:val="28"/>
            <w:szCs w:val="28"/>
            <w:rtl/>
          </w:rPr>
          <w:delText>ی</w:delText>
        </w:r>
        <w:r w:rsidR="006C3BA9" w:rsidRPr="006C3BA9" w:rsidDel="00770A2B">
          <w:rPr>
            <w:rFonts w:ascii="Arial" w:hAnsi="Arial" w:cs="Nazanin"/>
            <w:sz w:val="28"/>
            <w:szCs w:val="28"/>
            <w:rtl/>
          </w:rPr>
          <w:delText xml:space="preserve"> فن</w:delText>
        </w:r>
        <w:r w:rsidR="006C3BA9" w:rsidRPr="006C3BA9" w:rsidDel="00770A2B">
          <w:rPr>
            <w:rFonts w:ascii="Arial" w:hAnsi="Arial" w:cs="Nazanin" w:hint="cs"/>
            <w:sz w:val="28"/>
            <w:szCs w:val="28"/>
            <w:rtl/>
          </w:rPr>
          <w:delText>ی</w:delText>
        </w:r>
        <w:r w:rsidR="006C3BA9" w:rsidRPr="006C3BA9" w:rsidDel="00770A2B">
          <w:rPr>
            <w:rFonts w:ascii="Arial" w:hAnsi="Arial" w:cs="Nazanin"/>
            <w:sz w:val="28"/>
            <w:szCs w:val="28"/>
            <w:rtl/>
          </w:rPr>
          <w:delText xml:space="preserve"> واحد </w:delText>
        </w:r>
        <w:r w:rsidR="006C3BA9" w:rsidRPr="006C3BA9" w:rsidDel="00770A2B">
          <w:rPr>
            <w:rFonts w:ascii="Arial" w:hAnsi="Arial" w:cs="Nazanin" w:hint="cs"/>
            <w:sz w:val="28"/>
            <w:szCs w:val="28"/>
            <w:rtl/>
          </w:rPr>
          <w:delText>ي</w:delText>
        </w:r>
        <w:r w:rsidR="006C3BA9" w:rsidRPr="006C3BA9" w:rsidDel="00770A2B">
          <w:rPr>
            <w:rFonts w:ascii="Arial" w:hAnsi="Arial" w:cs="Nazanin" w:hint="eastAsia"/>
            <w:sz w:val="28"/>
            <w:szCs w:val="28"/>
            <w:rtl/>
          </w:rPr>
          <w:delText>کم</w:delText>
        </w:r>
        <w:r w:rsidR="006C3BA9" w:rsidRPr="006C3BA9" w:rsidDel="00770A2B">
          <w:rPr>
            <w:rFonts w:ascii="Arial" w:hAnsi="Arial" w:cs="Nazanin"/>
            <w:sz w:val="28"/>
            <w:szCs w:val="28"/>
            <w:rtl/>
          </w:rPr>
          <w:delText xml:space="preserve"> ن</w:delText>
        </w:r>
        <w:r w:rsidR="006C3BA9" w:rsidRPr="006C3BA9" w:rsidDel="00770A2B">
          <w:rPr>
            <w:rFonts w:ascii="Arial" w:hAnsi="Arial" w:cs="Nazanin" w:hint="cs"/>
            <w:sz w:val="28"/>
            <w:szCs w:val="28"/>
            <w:rtl/>
          </w:rPr>
          <w:delText>ي</w:delText>
        </w:r>
        <w:r w:rsidR="006C3BA9" w:rsidRPr="006C3BA9" w:rsidDel="00770A2B">
          <w:rPr>
            <w:rFonts w:ascii="Arial" w:hAnsi="Arial" w:cs="Nazanin" w:hint="eastAsia"/>
            <w:sz w:val="28"/>
            <w:szCs w:val="28"/>
            <w:rtl/>
          </w:rPr>
          <w:delText>روگاه</w:delText>
        </w:r>
        <w:r w:rsidR="006C3BA9" w:rsidRPr="006C3BA9" w:rsidDel="00770A2B">
          <w:rPr>
            <w:rFonts w:ascii="Arial" w:hAnsi="Arial" w:cs="Nazanin"/>
            <w:sz w:val="28"/>
            <w:szCs w:val="28"/>
            <w:rtl/>
          </w:rPr>
          <w:delText xml:space="preserve"> اتم</w:delText>
        </w:r>
        <w:r w:rsidR="006C3BA9" w:rsidRPr="006C3BA9" w:rsidDel="00770A2B">
          <w:rPr>
            <w:rFonts w:ascii="Arial" w:hAnsi="Arial" w:cs="Nazanin" w:hint="cs"/>
            <w:sz w:val="28"/>
            <w:szCs w:val="28"/>
            <w:rtl/>
          </w:rPr>
          <w:delText>ی</w:delText>
        </w:r>
        <w:r w:rsidR="006C3BA9" w:rsidRPr="006C3BA9" w:rsidDel="00770A2B">
          <w:rPr>
            <w:rFonts w:ascii="Arial" w:hAnsi="Arial" w:cs="Nazanin"/>
            <w:sz w:val="28"/>
            <w:szCs w:val="28"/>
            <w:rtl/>
          </w:rPr>
          <w:delText xml:space="preserve"> بوشهر از زمان تحويل موقت واحد به شرکت بهره‌برداري محول مي‌گردد. </w:delText>
        </w:r>
        <w:r w:rsidR="006C3BA9" w:rsidDel="00770A2B">
          <w:rPr>
            <w:rFonts w:ascii="Arial" w:hAnsi="Arial" w:cs="Nazanin" w:hint="cs"/>
            <w:sz w:val="28"/>
            <w:szCs w:val="28"/>
            <w:rtl/>
          </w:rPr>
          <w:delText xml:space="preserve">بر اين اساس </w:delText>
        </w:r>
      </w:del>
      <w:r w:rsidR="006C3BA9">
        <w:rPr>
          <w:rFonts w:ascii="Arial" w:hAnsi="Arial" w:cs="Nazanin" w:hint="cs"/>
          <w:sz w:val="28"/>
          <w:szCs w:val="28"/>
          <w:rtl/>
        </w:rPr>
        <w:t xml:space="preserve">در رابطه با فعاليتهاي پشتيباني فني نيروگاه و در حوزه زنجيره تامين و ساخت تجهيزات </w:t>
      </w:r>
      <w:r w:rsidRPr="00916B06">
        <w:rPr>
          <w:rFonts w:ascii="Arial" w:hAnsi="Arial" w:cs="Nazanin"/>
          <w:sz w:val="28"/>
          <w:szCs w:val="28"/>
          <w:rtl/>
        </w:rPr>
        <w:t xml:space="preserve">موارد زير توسط شركت بهره‌برداري لازم الاجراء است:    </w:t>
      </w:r>
    </w:p>
    <w:p w14:paraId="29CFFE15" w14:textId="77777777" w:rsidR="00916B06" w:rsidRPr="00970358" w:rsidRDefault="00916B06" w:rsidP="006C3BA9">
      <w:pPr>
        <w:pStyle w:val="ListParagraph"/>
        <w:numPr>
          <w:ilvl w:val="0"/>
          <w:numId w:val="4"/>
        </w:numPr>
        <w:ind w:left="282" w:hanging="217"/>
        <w:jc w:val="both"/>
        <w:rPr>
          <w:rFonts w:ascii="Arial" w:hAnsi="Arial" w:cs="Nazanin"/>
          <w:sz w:val="28"/>
          <w:szCs w:val="28"/>
          <w:rtl/>
        </w:rPr>
      </w:pPr>
      <w:r w:rsidRPr="00970358">
        <w:rPr>
          <w:rFonts w:ascii="Arial" w:hAnsi="Arial" w:cs="Nazanin" w:hint="eastAsia"/>
          <w:sz w:val="28"/>
          <w:szCs w:val="28"/>
          <w:rtl/>
        </w:rPr>
        <w:t>شرکت</w:t>
      </w:r>
      <w:r w:rsidRPr="00970358">
        <w:rPr>
          <w:rFonts w:ascii="Arial" w:hAnsi="Arial" w:cs="Nazanin"/>
          <w:sz w:val="28"/>
          <w:szCs w:val="28"/>
          <w:rtl/>
        </w:rPr>
        <w:t xml:space="preserve"> بهره‌برداري، در راستاي وظيفه پشت</w:t>
      </w:r>
      <w:r w:rsidR="00CD7023" w:rsidRPr="00970358">
        <w:rPr>
          <w:rFonts w:ascii="Arial" w:hAnsi="Arial" w:cs="Nazanin" w:hint="cs"/>
          <w:sz w:val="28"/>
          <w:szCs w:val="28"/>
          <w:rtl/>
        </w:rPr>
        <w:t>ي</w:t>
      </w:r>
      <w:r w:rsidRPr="00970358">
        <w:rPr>
          <w:rFonts w:ascii="Arial" w:hAnsi="Arial" w:cs="Nazanin" w:hint="eastAsia"/>
          <w:sz w:val="28"/>
          <w:szCs w:val="28"/>
          <w:rtl/>
        </w:rPr>
        <w:t>بان</w:t>
      </w:r>
      <w:r w:rsidRPr="00970358">
        <w:rPr>
          <w:rFonts w:ascii="Arial" w:hAnsi="Arial" w:cs="Nazanin" w:hint="cs"/>
          <w:sz w:val="28"/>
          <w:szCs w:val="28"/>
          <w:rtl/>
        </w:rPr>
        <w:t>ی</w:t>
      </w:r>
      <w:r w:rsidRPr="00970358">
        <w:rPr>
          <w:rFonts w:ascii="Arial" w:hAnsi="Arial" w:cs="Nazanin"/>
          <w:sz w:val="28"/>
          <w:szCs w:val="28"/>
          <w:rtl/>
        </w:rPr>
        <w:t xml:space="preserve"> فن</w:t>
      </w:r>
      <w:r w:rsidRPr="00970358">
        <w:rPr>
          <w:rFonts w:ascii="Arial" w:hAnsi="Arial" w:cs="Nazanin" w:hint="cs"/>
          <w:sz w:val="28"/>
          <w:szCs w:val="28"/>
          <w:rtl/>
        </w:rPr>
        <w:t>ی</w:t>
      </w:r>
      <w:r w:rsidRPr="00970358">
        <w:rPr>
          <w:rFonts w:ascii="Arial" w:hAnsi="Arial" w:cs="Nazanin"/>
          <w:sz w:val="28"/>
          <w:szCs w:val="28"/>
          <w:rtl/>
        </w:rPr>
        <w:t xml:space="preserve"> از واحد </w:t>
      </w:r>
      <w:r w:rsidR="00CD7023" w:rsidRPr="00970358">
        <w:rPr>
          <w:rFonts w:ascii="Arial" w:hAnsi="Arial" w:cs="Nazanin" w:hint="cs"/>
          <w:sz w:val="28"/>
          <w:szCs w:val="28"/>
          <w:rtl/>
        </w:rPr>
        <w:t>ي</w:t>
      </w:r>
      <w:r w:rsidRPr="00970358">
        <w:rPr>
          <w:rFonts w:ascii="Arial" w:hAnsi="Arial" w:cs="Nazanin" w:hint="eastAsia"/>
          <w:sz w:val="28"/>
          <w:szCs w:val="28"/>
          <w:rtl/>
        </w:rPr>
        <w:t>کم</w:t>
      </w:r>
      <w:r w:rsidRPr="00970358">
        <w:rPr>
          <w:rFonts w:ascii="Arial" w:hAnsi="Arial" w:cs="Nazanin"/>
          <w:sz w:val="28"/>
          <w:szCs w:val="28"/>
          <w:rtl/>
        </w:rPr>
        <w:t xml:space="preserve"> ن</w:t>
      </w:r>
      <w:r w:rsidR="00CD7023" w:rsidRPr="00970358">
        <w:rPr>
          <w:rFonts w:ascii="Arial" w:hAnsi="Arial" w:cs="Nazanin" w:hint="cs"/>
          <w:sz w:val="28"/>
          <w:szCs w:val="28"/>
          <w:rtl/>
        </w:rPr>
        <w:t>ي</w:t>
      </w:r>
      <w:r w:rsidRPr="00970358">
        <w:rPr>
          <w:rFonts w:ascii="Arial" w:hAnsi="Arial" w:cs="Nazanin" w:hint="eastAsia"/>
          <w:sz w:val="28"/>
          <w:szCs w:val="28"/>
          <w:rtl/>
        </w:rPr>
        <w:t>روگاه</w:t>
      </w:r>
      <w:r w:rsidRPr="00970358">
        <w:rPr>
          <w:rFonts w:ascii="Arial" w:hAnsi="Arial" w:cs="Nazanin"/>
          <w:sz w:val="28"/>
          <w:szCs w:val="28"/>
          <w:rtl/>
        </w:rPr>
        <w:t xml:space="preserve"> اتم</w:t>
      </w:r>
      <w:r w:rsidRPr="00970358">
        <w:rPr>
          <w:rFonts w:ascii="Arial" w:hAnsi="Arial" w:cs="Nazanin" w:hint="cs"/>
          <w:sz w:val="28"/>
          <w:szCs w:val="28"/>
          <w:rtl/>
        </w:rPr>
        <w:t>ی</w:t>
      </w:r>
      <w:r w:rsidRPr="00970358">
        <w:rPr>
          <w:rFonts w:ascii="Arial" w:hAnsi="Arial" w:cs="Nazanin"/>
          <w:sz w:val="28"/>
          <w:szCs w:val="28"/>
          <w:rtl/>
        </w:rPr>
        <w:t xml:space="preserve"> بوشهر، كليه وظايف</w:t>
      </w:r>
      <w:r w:rsidR="00B51571" w:rsidRPr="00970358">
        <w:rPr>
          <w:rFonts w:ascii="Arial" w:hAnsi="Arial" w:cs="Nazanin" w:hint="cs"/>
          <w:sz w:val="28"/>
          <w:szCs w:val="28"/>
          <w:rtl/>
        </w:rPr>
        <w:t xml:space="preserve"> </w:t>
      </w:r>
      <w:r w:rsidR="00B51571" w:rsidRPr="00970358">
        <w:rPr>
          <w:rFonts w:ascii="Arial" w:hAnsi="Arial" w:cs="Nazanin"/>
          <w:sz w:val="28"/>
          <w:szCs w:val="28"/>
          <w:rtl/>
        </w:rPr>
        <w:t>"</w:t>
      </w:r>
      <w:r w:rsidRPr="00970358">
        <w:rPr>
          <w:rFonts w:ascii="Arial" w:hAnsi="Arial" w:cs="Nazanin"/>
          <w:sz w:val="28"/>
          <w:szCs w:val="28"/>
          <w:rtl/>
        </w:rPr>
        <w:t>واحد متول</w:t>
      </w:r>
      <w:r w:rsidRPr="00970358">
        <w:rPr>
          <w:rFonts w:ascii="Arial" w:hAnsi="Arial" w:cs="Nazanin" w:hint="cs"/>
          <w:sz w:val="28"/>
          <w:szCs w:val="28"/>
          <w:rtl/>
        </w:rPr>
        <w:t>ی</w:t>
      </w:r>
      <w:r w:rsidRPr="00970358">
        <w:rPr>
          <w:rFonts w:ascii="Arial" w:hAnsi="Arial" w:cs="Nazanin"/>
          <w:sz w:val="28"/>
          <w:szCs w:val="28"/>
          <w:rtl/>
        </w:rPr>
        <w:t xml:space="preserve"> طراح</w:t>
      </w:r>
      <w:r w:rsidRPr="00970358">
        <w:rPr>
          <w:rFonts w:ascii="Arial" w:hAnsi="Arial" w:cs="Nazanin" w:hint="cs"/>
          <w:sz w:val="28"/>
          <w:szCs w:val="28"/>
          <w:rtl/>
        </w:rPr>
        <w:t>ی</w:t>
      </w:r>
      <w:r w:rsidRPr="00970358">
        <w:rPr>
          <w:rFonts w:ascii="Arial" w:hAnsi="Arial" w:cs="Nazanin"/>
          <w:sz w:val="28"/>
          <w:szCs w:val="28"/>
          <w:rtl/>
        </w:rPr>
        <w:t>" را پس از تحويل موقت واحد برعهده خواهد داشت</w:t>
      </w:r>
      <w:r w:rsidR="006C3BA9" w:rsidRPr="00970358">
        <w:rPr>
          <w:rFonts w:ascii="Arial" w:hAnsi="Arial" w:cs="Nazanin" w:hint="cs"/>
          <w:sz w:val="28"/>
          <w:szCs w:val="28"/>
          <w:rtl/>
        </w:rPr>
        <w:t xml:space="preserve"> و</w:t>
      </w:r>
      <w:r w:rsidRPr="00970358">
        <w:rPr>
          <w:rFonts w:ascii="Arial" w:hAnsi="Arial" w:cs="Nazanin"/>
          <w:sz w:val="28"/>
          <w:szCs w:val="28"/>
          <w:rtl/>
        </w:rPr>
        <w:t xml:space="preserve"> هرگونه تغيير در طراح</w:t>
      </w:r>
      <w:r w:rsidRPr="00970358">
        <w:rPr>
          <w:rFonts w:ascii="Arial" w:hAnsi="Arial" w:cs="Nazanin" w:hint="cs"/>
          <w:sz w:val="28"/>
          <w:szCs w:val="28"/>
          <w:rtl/>
        </w:rPr>
        <w:t>ی</w:t>
      </w:r>
      <w:r w:rsidRPr="00970358">
        <w:rPr>
          <w:rFonts w:ascii="Arial" w:hAnsi="Arial" w:cs="Nazanin"/>
          <w:sz w:val="28"/>
          <w:szCs w:val="28"/>
          <w:rtl/>
        </w:rPr>
        <w:t xml:space="preserve"> با تائ</w:t>
      </w:r>
      <w:r w:rsidR="00CD7023" w:rsidRPr="00970358">
        <w:rPr>
          <w:rFonts w:ascii="Arial" w:hAnsi="Arial" w:cs="Nazanin" w:hint="cs"/>
          <w:sz w:val="28"/>
          <w:szCs w:val="28"/>
          <w:rtl/>
        </w:rPr>
        <w:t>ي</w:t>
      </w:r>
      <w:r w:rsidRPr="00970358">
        <w:rPr>
          <w:rFonts w:ascii="Arial" w:hAnsi="Arial" w:cs="Nazanin" w:hint="eastAsia"/>
          <w:sz w:val="28"/>
          <w:szCs w:val="28"/>
          <w:rtl/>
        </w:rPr>
        <w:t>د</w:t>
      </w:r>
      <w:r w:rsidRPr="00970358">
        <w:rPr>
          <w:rFonts w:ascii="Arial" w:hAnsi="Arial" w:cs="Nazanin"/>
          <w:sz w:val="28"/>
          <w:szCs w:val="28"/>
          <w:rtl/>
        </w:rPr>
        <w:t xml:space="preserve"> </w:t>
      </w:r>
      <w:r w:rsidR="006C3BA9" w:rsidRPr="00970358">
        <w:rPr>
          <w:rFonts w:ascii="Arial" w:hAnsi="Arial" w:cs="Nazanin" w:hint="cs"/>
          <w:sz w:val="28"/>
          <w:szCs w:val="28"/>
          <w:rtl/>
        </w:rPr>
        <w:t xml:space="preserve">شركت بهره‌برداري </w:t>
      </w:r>
      <w:r w:rsidRPr="00970358">
        <w:rPr>
          <w:rFonts w:ascii="Arial" w:hAnsi="Arial" w:cs="Nazanin"/>
          <w:sz w:val="28"/>
          <w:szCs w:val="28"/>
          <w:rtl/>
        </w:rPr>
        <w:t>قابل انجام خوا</w:t>
      </w:r>
      <w:r w:rsidRPr="00970358">
        <w:rPr>
          <w:rFonts w:ascii="Arial" w:hAnsi="Arial" w:cs="Nazanin" w:hint="eastAsia"/>
          <w:sz w:val="28"/>
          <w:szCs w:val="28"/>
          <w:rtl/>
        </w:rPr>
        <w:t>هد</w:t>
      </w:r>
      <w:r w:rsidRPr="00970358">
        <w:rPr>
          <w:rFonts w:ascii="Arial" w:hAnsi="Arial" w:cs="Nazanin"/>
          <w:sz w:val="28"/>
          <w:szCs w:val="28"/>
          <w:rtl/>
        </w:rPr>
        <w:t xml:space="preserve"> بود.</w:t>
      </w:r>
      <w:r w:rsidR="006C3BA9" w:rsidRPr="00970358">
        <w:rPr>
          <w:rFonts w:ascii="Arial" w:hAnsi="Arial" w:cs="Nazanin" w:hint="cs"/>
          <w:sz w:val="28"/>
          <w:szCs w:val="28"/>
          <w:rtl/>
        </w:rPr>
        <w:t xml:space="preserve"> بنابراين</w:t>
      </w:r>
      <w:r w:rsidRPr="00970358">
        <w:rPr>
          <w:rFonts w:ascii="Arial" w:hAnsi="Arial" w:cs="Nazanin"/>
          <w:sz w:val="28"/>
          <w:szCs w:val="28"/>
          <w:rtl/>
        </w:rPr>
        <w:t xml:space="preserve"> مي‌بايست دلايل انجام تغييرات در طراحي نيروگاه و مدارك بهره‌برداري به همراه مدارك و مستندات فني و برنامه زمانبندي اجرايي آن را به اطلاع معاونت فني مهندسي شركت برساند.   </w:t>
      </w:r>
    </w:p>
    <w:p w14:paraId="29CFFE16" w14:textId="77777777" w:rsidR="00916B06" w:rsidRPr="00970358" w:rsidRDefault="00916B06" w:rsidP="00970358">
      <w:pPr>
        <w:jc w:val="both"/>
        <w:rPr>
          <w:rFonts w:ascii="Arial" w:hAnsi="Arial" w:cs="Nazanin"/>
          <w:sz w:val="28"/>
          <w:szCs w:val="28"/>
          <w:rtl/>
        </w:rPr>
      </w:pPr>
      <w:r w:rsidRPr="00970358">
        <w:rPr>
          <w:rFonts w:ascii="Arial" w:hAnsi="Arial" w:cs="Nazanin" w:hint="eastAsia"/>
          <w:sz w:val="28"/>
          <w:szCs w:val="28"/>
          <w:rtl/>
        </w:rPr>
        <w:t>بديهي</w:t>
      </w:r>
      <w:r w:rsidRPr="00970358">
        <w:rPr>
          <w:rFonts w:ascii="Arial" w:hAnsi="Arial" w:cs="Nazanin"/>
          <w:sz w:val="28"/>
          <w:szCs w:val="28"/>
          <w:rtl/>
        </w:rPr>
        <w:t xml:space="preserve"> است مطابق با </w:t>
      </w:r>
      <w:r w:rsidR="00970358" w:rsidRPr="00970358">
        <w:rPr>
          <w:rFonts w:ascii="Arial" w:hAnsi="Arial" w:cs="Nazanin" w:hint="cs"/>
          <w:sz w:val="28"/>
          <w:szCs w:val="28"/>
          <w:rtl/>
        </w:rPr>
        <w:t>موارد</w:t>
      </w:r>
      <w:r w:rsidRPr="00970358">
        <w:rPr>
          <w:rFonts w:ascii="Arial" w:hAnsi="Arial" w:cs="Nazanin"/>
          <w:sz w:val="28"/>
          <w:szCs w:val="28"/>
          <w:rtl/>
        </w:rPr>
        <w:t xml:space="preserve"> فوق‌الذكر، وظيفه تدوين مدارك طراحي و مهندسي مربوط به سيستم‌ها و تجهيزات نيز بر عهده شركت بهره‌بردار بوده و لازم است در صورت درخواست جهت تأمين يا ساخت تجهيزات و قطعات، مدارك مربوطه نيز به طور كامل جهت انجام اقدامات بعدي و عقد قرارد</w:t>
      </w:r>
      <w:r w:rsidRPr="00970358">
        <w:rPr>
          <w:rFonts w:ascii="Arial" w:hAnsi="Arial" w:cs="Nazanin" w:hint="eastAsia"/>
          <w:sz w:val="28"/>
          <w:szCs w:val="28"/>
          <w:rtl/>
        </w:rPr>
        <w:t>اد</w:t>
      </w:r>
      <w:r w:rsidRPr="00970358">
        <w:rPr>
          <w:rFonts w:ascii="Arial" w:hAnsi="Arial" w:cs="Nazanin"/>
          <w:sz w:val="28"/>
          <w:szCs w:val="28"/>
          <w:rtl/>
        </w:rPr>
        <w:t xml:space="preserve"> با </w:t>
      </w:r>
      <w:r w:rsidRPr="00970358">
        <w:rPr>
          <w:rFonts w:ascii="Arial" w:hAnsi="Arial" w:cs="Nazanin"/>
          <w:sz w:val="28"/>
          <w:szCs w:val="28"/>
          <w:rtl/>
        </w:rPr>
        <w:lastRenderedPageBreak/>
        <w:t xml:space="preserve">سازندگان معتبر، به شركت توليد و توسعه انرژي ارائه شوند. </w:t>
      </w:r>
    </w:p>
    <w:p w14:paraId="29CFFE17" w14:textId="77777777" w:rsidR="00916B06" w:rsidRPr="00916B06" w:rsidRDefault="00916B06" w:rsidP="00970358">
      <w:pPr>
        <w:jc w:val="both"/>
        <w:rPr>
          <w:rFonts w:ascii="Arial" w:hAnsi="Arial" w:cs="Nazanin"/>
          <w:sz w:val="28"/>
          <w:szCs w:val="28"/>
          <w:rtl/>
        </w:rPr>
      </w:pPr>
      <w:r w:rsidRPr="00970358">
        <w:rPr>
          <w:rFonts w:ascii="Arial" w:hAnsi="Arial" w:cs="Nazanin" w:hint="eastAsia"/>
          <w:sz w:val="28"/>
          <w:szCs w:val="28"/>
          <w:rtl/>
        </w:rPr>
        <w:t>شركت</w:t>
      </w:r>
      <w:r w:rsidRPr="00970358">
        <w:rPr>
          <w:rFonts w:ascii="Arial" w:hAnsi="Arial" w:cs="Nazanin"/>
          <w:sz w:val="28"/>
          <w:szCs w:val="28"/>
          <w:rtl/>
        </w:rPr>
        <w:t xml:space="preserve"> توليد و توسعه به منظور اطمينان از اجراي صحيح فرايند </w:t>
      </w:r>
      <w:r w:rsidRPr="00970358">
        <w:rPr>
          <w:rFonts w:ascii="Arial" w:hAnsi="Arial" w:cs="Nazanin"/>
          <w:sz w:val="28"/>
          <w:szCs w:val="28"/>
          <w:u w:val="single"/>
          <w:rtl/>
        </w:rPr>
        <w:t>تغييرات در طراحي</w:t>
      </w:r>
      <w:r w:rsidRPr="00970358">
        <w:rPr>
          <w:rFonts w:ascii="Arial" w:hAnsi="Arial" w:cs="Nazanin"/>
          <w:sz w:val="28"/>
          <w:szCs w:val="28"/>
          <w:rtl/>
        </w:rPr>
        <w:t xml:space="preserve"> اعم از موقت و يا دائم در شرايط فيزيكي نيروگاه و يا در مدارك بهره‌برداري و همچنين رعايت كليه الزامات ايمني هسته‌اي، نظارت عال</w:t>
      </w:r>
      <w:r w:rsidR="00BB7CE2" w:rsidRPr="00970358">
        <w:rPr>
          <w:rFonts w:ascii="Arial" w:hAnsi="Arial" w:cs="Nazanin" w:hint="cs"/>
          <w:sz w:val="28"/>
          <w:szCs w:val="28"/>
          <w:rtl/>
        </w:rPr>
        <w:t>ي</w:t>
      </w:r>
      <w:r w:rsidRPr="00970358">
        <w:rPr>
          <w:rFonts w:ascii="Arial" w:hAnsi="Arial" w:cs="Nazanin" w:hint="eastAsia"/>
          <w:sz w:val="28"/>
          <w:szCs w:val="28"/>
          <w:rtl/>
        </w:rPr>
        <w:t>ه</w:t>
      </w:r>
      <w:r w:rsidRPr="00970358">
        <w:rPr>
          <w:rFonts w:ascii="Arial" w:hAnsi="Arial" w:cs="Nazanin"/>
          <w:sz w:val="28"/>
          <w:szCs w:val="28"/>
          <w:rtl/>
        </w:rPr>
        <w:t xml:space="preserve"> </w:t>
      </w:r>
      <w:r w:rsidR="00970358" w:rsidRPr="00970358">
        <w:rPr>
          <w:rFonts w:ascii="Arial" w:hAnsi="Arial" w:cs="Nazanin" w:hint="cs"/>
          <w:sz w:val="28"/>
          <w:szCs w:val="28"/>
          <w:rtl/>
        </w:rPr>
        <w:t>دارد</w:t>
      </w:r>
      <w:r w:rsidRPr="00970358">
        <w:rPr>
          <w:rFonts w:ascii="Arial" w:hAnsi="Arial" w:cs="Nazanin"/>
          <w:sz w:val="28"/>
          <w:szCs w:val="28"/>
          <w:rtl/>
        </w:rPr>
        <w:t xml:space="preserve"> تا بر اساس خط مشي نظارتي شركت در دوره راه‌اندازي و بهره‌برداري نيروگاه اتمي بوشهر وظايف محوله را انجام دهد.</w:t>
      </w:r>
      <w:r w:rsidRPr="00916B06">
        <w:rPr>
          <w:rFonts w:ascii="Arial" w:hAnsi="Arial" w:cs="Nazanin"/>
          <w:sz w:val="28"/>
          <w:szCs w:val="28"/>
          <w:rtl/>
        </w:rPr>
        <w:t xml:space="preserve"> </w:t>
      </w:r>
    </w:p>
    <w:p w14:paraId="29CFFE18" w14:textId="77777777" w:rsidR="00916B06" w:rsidRPr="00916B06" w:rsidRDefault="00916B06" w:rsidP="000E5684">
      <w:pPr>
        <w:jc w:val="both"/>
        <w:rPr>
          <w:rFonts w:ascii="Arial" w:hAnsi="Arial" w:cs="Nazanin"/>
          <w:sz w:val="28"/>
          <w:szCs w:val="28"/>
          <w:rtl/>
        </w:rPr>
      </w:pPr>
    </w:p>
    <w:p w14:paraId="29CFFE19" w14:textId="77777777" w:rsidR="00916B06" w:rsidRPr="00BB7CE2" w:rsidRDefault="00916B06" w:rsidP="00E517B9">
      <w:pPr>
        <w:jc w:val="both"/>
        <w:rPr>
          <w:rFonts w:ascii="Arial" w:hAnsi="Arial" w:cs="Nazanin"/>
          <w:b/>
          <w:bCs/>
          <w:sz w:val="28"/>
          <w:szCs w:val="28"/>
          <w:rtl/>
        </w:rPr>
      </w:pPr>
      <w:r w:rsidRPr="00BB7CE2">
        <w:rPr>
          <w:rFonts w:ascii="Arial" w:hAnsi="Arial" w:cs="Nazanin"/>
          <w:b/>
          <w:bCs/>
          <w:sz w:val="28"/>
          <w:szCs w:val="28"/>
          <w:rtl/>
        </w:rPr>
        <w:t>4-</w:t>
      </w:r>
      <w:r w:rsidR="00E517B9">
        <w:rPr>
          <w:rFonts w:ascii="Arial" w:hAnsi="Arial" w:cs="Nazanin" w:hint="cs"/>
          <w:b/>
          <w:bCs/>
          <w:sz w:val="28"/>
          <w:szCs w:val="28"/>
          <w:rtl/>
        </w:rPr>
        <w:t>5</w:t>
      </w:r>
      <w:r w:rsidRPr="00BB7CE2">
        <w:rPr>
          <w:rFonts w:ascii="Arial" w:hAnsi="Arial" w:cs="Nazanin"/>
          <w:b/>
          <w:bCs/>
          <w:sz w:val="28"/>
          <w:szCs w:val="28"/>
          <w:rtl/>
        </w:rPr>
        <w:t xml:space="preserve"> انجام مناقصه </w:t>
      </w:r>
    </w:p>
    <w:p w14:paraId="29CFFE1A" w14:textId="5B041957" w:rsidR="00916B06" w:rsidRPr="00916B06" w:rsidRDefault="007338A4" w:rsidP="00770A2B">
      <w:pPr>
        <w:jc w:val="both"/>
        <w:rPr>
          <w:rFonts w:ascii="Arial" w:hAnsi="Arial" w:cs="Nazanin"/>
          <w:sz w:val="28"/>
          <w:szCs w:val="28"/>
          <w:rtl/>
        </w:rPr>
      </w:pPr>
      <w:r>
        <w:rPr>
          <w:rFonts w:ascii="Arial" w:hAnsi="Arial" w:cs="Nazanin" w:hint="cs"/>
          <w:sz w:val="28"/>
          <w:szCs w:val="28"/>
          <w:rtl/>
        </w:rPr>
        <w:t xml:space="preserve">      </w:t>
      </w:r>
      <w:r w:rsidR="00916B06" w:rsidRPr="00916B06">
        <w:rPr>
          <w:rFonts w:ascii="Arial" w:hAnsi="Arial" w:cs="Nazanin" w:hint="eastAsia"/>
          <w:sz w:val="28"/>
          <w:szCs w:val="28"/>
          <w:rtl/>
        </w:rPr>
        <w:t>در</w:t>
      </w:r>
      <w:r w:rsidR="00916B06" w:rsidRPr="00916B06">
        <w:rPr>
          <w:rFonts w:ascii="Arial" w:hAnsi="Arial" w:cs="Nazanin"/>
          <w:sz w:val="28"/>
          <w:szCs w:val="28"/>
          <w:rtl/>
        </w:rPr>
        <w:t xml:space="preserve"> صورتيكه انتخاب پيمانكار از طريق برگزاري مناقصه پيش‌بيني شده باشد، </w:t>
      </w:r>
      <w:del w:id="433" w:author="mohebbi" w:date="2017-09-28T02:51:00Z">
        <w:r w:rsidR="00916B06" w:rsidRPr="00916B06" w:rsidDel="00770A2B">
          <w:rPr>
            <w:rFonts w:ascii="Arial" w:hAnsi="Arial" w:cs="Nazanin"/>
            <w:sz w:val="28"/>
            <w:szCs w:val="28"/>
            <w:rtl/>
          </w:rPr>
          <w:delText xml:space="preserve">مدارك مناقصه مي‌بايست تهيه و جهت </w:delText>
        </w:r>
        <w:r w:rsidR="00CD062C" w:rsidDel="00770A2B">
          <w:rPr>
            <w:rFonts w:ascii="Arial" w:hAnsi="Arial" w:cs="Nazanin" w:hint="cs"/>
            <w:sz w:val="28"/>
            <w:szCs w:val="28"/>
            <w:rtl/>
          </w:rPr>
          <w:delText>بررسي</w:delText>
        </w:r>
        <w:r w:rsidR="00916B06" w:rsidRPr="00916B06" w:rsidDel="00770A2B">
          <w:rPr>
            <w:rFonts w:ascii="Arial" w:hAnsi="Arial" w:cs="Nazanin"/>
            <w:sz w:val="28"/>
            <w:szCs w:val="28"/>
            <w:rtl/>
          </w:rPr>
          <w:delText xml:space="preserve"> بين شركت‌هاي منتخب توزيع شوند. بر اساس توضيحات بند قبلي اين سند، لازم است تا ليست كوتاه شركت‌هاي با صلاحيت تنظيم و ارائه گردد.</w:delText>
        </w:r>
      </w:del>
      <w:ins w:id="434" w:author="mohebbi" w:date="2017-09-28T02:51:00Z">
        <w:r w:rsidR="00770A2B">
          <w:rPr>
            <w:rFonts w:ascii="Arial" w:hAnsi="Arial" w:cs="Nazanin" w:hint="cs"/>
            <w:sz w:val="28"/>
            <w:szCs w:val="28"/>
            <w:rtl/>
          </w:rPr>
          <w:t>اسناد مناقصه می بایست تدوین و طبق قانون برگزاری مناقصات و یا دستورالعمل ها، آیین نامه های معاملاتی سازمان مسئول نسبت به انتخاب برنده مناقصه اقدام نمود.</w:t>
        </w:r>
      </w:ins>
      <w:r w:rsidR="00916B06" w:rsidRPr="00916B06">
        <w:rPr>
          <w:rFonts w:ascii="Arial" w:hAnsi="Arial" w:cs="Nazanin"/>
          <w:sz w:val="28"/>
          <w:szCs w:val="28"/>
          <w:rtl/>
        </w:rPr>
        <w:t xml:space="preserve"> </w:t>
      </w:r>
    </w:p>
    <w:p w14:paraId="29CFFE1B" w14:textId="3D7A4C55" w:rsidR="00916B06" w:rsidRDefault="00916B06" w:rsidP="00616254">
      <w:pPr>
        <w:jc w:val="both"/>
        <w:rPr>
          <w:ins w:id="435" w:author="mohebbi" w:date="2017-09-28T02:55:00Z"/>
          <w:rFonts w:ascii="Arial" w:hAnsi="Arial" w:cs="Nazanin"/>
          <w:sz w:val="28"/>
          <w:szCs w:val="28"/>
          <w:rtl/>
        </w:rPr>
      </w:pPr>
      <w:del w:id="436" w:author="mohebbi" w:date="2017-09-28T02:52:00Z">
        <w:r w:rsidRPr="00916B06" w:rsidDel="00616254">
          <w:rPr>
            <w:rFonts w:ascii="Arial" w:hAnsi="Arial" w:cs="Nazanin" w:hint="eastAsia"/>
            <w:sz w:val="28"/>
            <w:szCs w:val="28"/>
            <w:rtl/>
          </w:rPr>
          <w:delText>لازم</w:delText>
        </w:r>
        <w:r w:rsidRPr="00916B06" w:rsidDel="00616254">
          <w:rPr>
            <w:rFonts w:ascii="Arial" w:hAnsi="Arial" w:cs="Nazanin"/>
            <w:sz w:val="28"/>
            <w:szCs w:val="28"/>
            <w:rtl/>
          </w:rPr>
          <w:delText xml:space="preserve"> است قبل از توزيع مدارك مناقصه، اين مدارك بر اساس توضيحات ارائه شده در بند 4-4 (تدوين اسناد خريد و ساخت) مورد بررسي دقيق واحدهاي فني، قراردادي و حقوقي قرار گيرند. </w:delText>
        </w:r>
      </w:del>
      <w:ins w:id="437" w:author="mohebbi" w:date="2017-09-28T02:53:00Z">
        <w:r w:rsidR="00616254">
          <w:rPr>
            <w:rFonts w:ascii="Arial" w:hAnsi="Arial" w:cs="Nazanin" w:hint="cs"/>
            <w:sz w:val="28"/>
            <w:szCs w:val="28"/>
            <w:rtl/>
          </w:rPr>
          <w:t xml:space="preserve"> سایر سازمان های مسئول بغیر از شرکت بهره برداری می بایست </w:t>
        </w:r>
      </w:ins>
      <w:ins w:id="438" w:author="mohebbi" w:date="2017-09-28T02:54:00Z">
        <w:r w:rsidR="00616254">
          <w:rPr>
            <w:rFonts w:ascii="Arial" w:hAnsi="Arial" w:cs="Nazanin" w:hint="cs"/>
            <w:sz w:val="28"/>
            <w:szCs w:val="28"/>
            <w:rtl/>
          </w:rPr>
          <w:t>قبل از انجام فرایند مناقصه، هماهنگی لازم با شرکت تولید و توسعه را برای تایید فنی و حقوقی اسناد مناقصه اقدام نماید.</w:t>
        </w:r>
      </w:ins>
    </w:p>
    <w:p w14:paraId="1D83D5BB" w14:textId="73CFD565" w:rsidR="00967242" w:rsidRPr="00916B06" w:rsidRDefault="00967242" w:rsidP="00616254">
      <w:pPr>
        <w:jc w:val="both"/>
        <w:rPr>
          <w:rFonts w:ascii="Arial" w:hAnsi="Arial" w:cs="Nazanin"/>
          <w:sz w:val="28"/>
          <w:szCs w:val="28"/>
          <w:rtl/>
        </w:rPr>
      </w:pPr>
      <w:ins w:id="439" w:author="mohebbi" w:date="2017-09-28T02:55:00Z">
        <w:r>
          <w:rPr>
            <w:rFonts w:ascii="Arial" w:hAnsi="Arial" w:cs="Nazanin" w:hint="cs"/>
            <w:sz w:val="28"/>
            <w:szCs w:val="28"/>
            <w:rtl/>
          </w:rPr>
          <w:t xml:space="preserve">شرکت بهره برداری برای خرید اقلام اموالی موظف به انجام هماهنگی و اخذ تاییدهای لازم از شرکت تولید و توسعه طبق ابلاغیه های موجود می باشد. </w:t>
        </w:r>
      </w:ins>
    </w:p>
    <w:p w14:paraId="29CFFE1C" w14:textId="36562551" w:rsidR="00916B06" w:rsidRPr="00916B06" w:rsidDel="00967242" w:rsidRDefault="00916B06" w:rsidP="000E5684">
      <w:pPr>
        <w:jc w:val="both"/>
        <w:rPr>
          <w:del w:id="440" w:author="mohebbi" w:date="2017-09-28T02:56:00Z"/>
          <w:rFonts w:ascii="Arial" w:hAnsi="Arial" w:cs="Nazanin"/>
          <w:sz w:val="28"/>
          <w:szCs w:val="28"/>
          <w:rtl/>
        </w:rPr>
      </w:pPr>
      <w:del w:id="441" w:author="mohebbi" w:date="2017-09-28T02:56:00Z">
        <w:r w:rsidRPr="00916B06" w:rsidDel="00967242">
          <w:rPr>
            <w:rFonts w:ascii="Arial" w:hAnsi="Arial" w:cs="Nazanin" w:hint="eastAsia"/>
            <w:sz w:val="28"/>
            <w:szCs w:val="28"/>
            <w:rtl/>
          </w:rPr>
          <w:delText>در</w:delText>
        </w:r>
        <w:r w:rsidRPr="00916B06" w:rsidDel="00967242">
          <w:rPr>
            <w:rFonts w:ascii="Arial" w:hAnsi="Arial" w:cs="Nazanin"/>
            <w:sz w:val="28"/>
            <w:szCs w:val="28"/>
            <w:rtl/>
          </w:rPr>
          <w:delText xml:space="preserve"> صورتيكه واگذاري پروژه از طريق ترك تشريفات مناقصه صورت پذيرد، لازم است تا يك گزارش توجيهي ترك تش</w:delText>
        </w:r>
        <w:r w:rsidR="001D712B" w:rsidDel="00967242">
          <w:rPr>
            <w:rFonts w:ascii="Arial" w:hAnsi="Arial" w:cs="Nazanin"/>
            <w:sz w:val="28"/>
            <w:szCs w:val="28"/>
            <w:rtl/>
          </w:rPr>
          <w:delText>ريفات مناقصه تهيه و ارائه گردد</w:delText>
        </w:r>
        <w:r w:rsidR="001D712B" w:rsidDel="00967242">
          <w:rPr>
            <w:rFonts w:ascii="Arial" w:hAnsi="Arial" w:cs="Nazanin" w:hint="cs"/>
            <w:sz w:val="28"/>
            <w:szCs w:val="28"/>
            <w:rtl/>
          </w:rPr>
          <w:delText xml:space="preserve"> و به تاييد مديرعامل شركت توليد و توسعه برسد.</w:delText>
        </w:r>
      </w:del>
    </w:p>
    <w:p w14:paraId="29CFFE1D" w14:textId="47A2DD6C" w:rsidR="00916B06" w:rsidRDefault="00CD062C" w:rsidP="00967242">
      <w:pPr>
        <w:jc w:val="both"/>
        <w:rPr>
          <w:rFonts w:ascii="Arial" w:hAnsi="Arial" w:cs="Nazanin"/>
          <w:sz w:val="28"/>
          <w:szCs w:val="28"/>
          <w:rtl/>
        </w:rPr>
      </w:pPr>
      <w:del w:id="442" w:author="mohebbi" w:date="2017-09-28T02:56:00Z">
        <w:r w:rsidRPr="00D65D98" w:rsidDel="00967242">
          <w:rPr>
            <w:rFonts w:ascii="Arial" w:hAnsi="Arial" w:cs="Nazanin" w:hint="eastAsia"/>
            <w:sz w:val="28"/>
            <w:szCs w:val="28"/>
            <w:rtl/>
          </w:rPr>
          <w:delText>سازمان</w:delText>
        </w:r>
        <w:r w:rsidRPr="00D65D98" w:rsidDel="00967242">
          <w:rPr>
            <w:rFonts w:ascii="Arial" w:hAnsi="Arial" w:cs="Nazanin"/>
            <w:sz w:val="28"/>
            <w:szCs w:val="28"/>
            <w:rtl/>
          </w:rPr>
          <w:delText xml:space="preserve"> مسئول </w:delText>
        </w:r>
        <w:r w:rsidR="00916B06" w:rsidRPr="00916B06" w:rsidDel="00967242">
          <w:rPr>
            <w:rFonts w:ascii="Arial" w:hAnsi="Arial" w:cs="Nazanin"/>
            <w:sz w:val="28"/>
            <w:szCs w:val="28"/>
            <w:rtl/>
          </w:rPr>
          <w:delText xml:space="preserve">موظف است تا براي انجام عمليات مناقصه مطابق با قوانين و مقرارت برگزاري مناقصه و مزايده دولتي عمل نمايد. براي اين منظور مي‌توان از مرجع اشاره شده در بخش منابع و مراجع اين سند استفاده نمود. </w:delText>
        </w:r>
      </w:del>
      <w:ins w:id="443" w:author="mohebbi" w:date="2017-09-28T02:56:00Z">
        <w:r w:rsidR="00967242">
          <w:rPr>
            <w:rFonts w:ascii="Arial" w:hAnsi="Arial" w:cs="Nazanin" w:hint="cs"/>
            <w:sz w:val="28"/>
            <w:szCs w:val="28"/>
            <w:rtl/>
          </w:rPr>
          <w:t xml:space="preserve"> در صورتیکه خرید خدمات و یا کالا</w:t>
        </w:r>
      </w:ins>
      <w:ins w:id="444" w:author="mohebbi" w:date="2017-09-28T02:57:00Z">
        <w:r w:rsidR="00967242">
          <w:rPr>
            <w:rFonts w:ascii="Arial" w:hAnsi="Arial" w:cs="Nazanin" w:hint="cs"/>
            <w:sz w:val="28"/>
            <w:szCs w:val="28"/>
            <w:rtl/>
          </w:rPr>
          <w:t xml:space="preserve"> از طریق مناقصه امکان پذیر نباشد انجام آن می تواند بر اساس ترک تشریفات و یا عدم الزام به برگزاری مناقصه صورت پذیرد. رعایت الزامات مربوط به آن توسط سازمان های مسئول الزامی می باشد. ال</w:t>
        </w:r>
      </w:ins>
      <w:ins w:id="445" w:author="mohebbi" w:date="2017-09-28T02:58:00Z">
        <w:r w:rsidR="00967242">
          <w:rPr>
            <w:rFonts w:ascii="Arial" w:hAnsi="Arial" w:cs="Nazanin" w:hint="cs"/>
            <w:sz w:val="28"/>
            <w:szCs w:val="28"/>
            <w:rtl/>
          </w:rPr>
          <w:t xml:space="preserve">زمات یا بر اساس قانون برگزاری مناقصات و بندهای 27پ </w:t>
        </w:r>
        <w:r w:rsidR="00967242">
          <w:rPr>
            <w:rFonts w:ascii="Arial" w:hAnsi="Arial" w:cs="Nazanin" w:hint="cs"/>
            <w:sz w:val="28"/>
            <w:szCs w:val="28"/>
            <w:rtl/>
          </w:rPr>
          <w:lastRenderedPageBreak/>
          <w:t>و 29 آن و یا بر اساس آیین نامه معاملات سازمان های مسئول منطبق می باشد.</w:t>
        </w:r>
      </w:ins>
      <w:ins w:id="446" w:author="mohebbi" w:date="2017-09-28T02:56:00Z">
        <w:r w:rsidR="00967242">
          <w:rPr>
            <w:rFonts w:ascii="Arial" w:hAnsi="Arial" w:cs="Nazanin" w:hint="cs"/>
            <w:sz w:val="28"/>
            <w:szCs w:val="28"/>
            <w:rtl/>
          </w:rPr>
          <w:t xml:space="preserve"> </w:t>
        </w:r>
      </w:ins>
      <w:r w:rsidR="00916B06" w:rsidRPr="00916B06">
        <w:rPr>
          <w:rFonts w:ascii="Arial" w:hAnsi="Arial" w:cs="Nazanin"/>
          <w:sz w:val="28"/>
          <w:szCs w:val="28"/>
          <w:rtl/>
        </w:rPr>
        <w:t xml:space="preserve"> </w:t>
      </w:r>
    </w:p>
    <w:p w14:paraId="3508A7C7" w14:textId="77777777" w:rsidR="008179EA" w:rsidRDefault="005A3226" w:rsidP="00FE215E">
      <w:pPr>
        <w:jc w:val="both"/>
        <w:rPr>
          <w:ins w:id="447" w:author="mohebbi" w:date="2017-09-28T03:01:00Z"/>
          <w:rFonts w:ascii="Arial" w:hAnsi="Arial" w:cs="Nazanin"/>
          <w:sz w:val="28"/>
          <w:szCs w:val="28"/>
          <w:rtl/>
        </w:rPr>
      </w:pPr>
      <w:del w:id="448" w:author="mohebbi" w:date="2017-09-28T02:59:00Z">
        <w:r w:rsidRPr="00FE215E" w:rsidDel="008179EA">
          <w:rPr>
            <w:rFonts w:ascii="Arial" w:hAnsi="Arial" w:cs="Nazanin" w:hint="cs"/>
            <w:sz w:val="28"/>
            <w:szCs w:val="28"/>
            <w:rtl/>
          </w:rPr>
          <w:delText>بر اساس ابلاغيه</w:delText>
        </w:r>
        <w:r w:rsidR="00FE215E" w:rsidRPr="00FE215E" w:rsidDel="008179EA">
          <w:rPr>
            <w:rFonts w:ascii="Arial" w:hAnsi="Arial" w:cs="Nazanin" w:hint="cs"/>
            <w:sz w:val="28"/>
            <w:szCs w:val="28"/>
            <w:rtl/>
          </w:rPr>
          <w:delText xml:space="preserve">‌هايي كه از طرف شركت توليد و توسعه صادر مي‌شود وظايف سازمان مسئول تعيين خواهد شد. </w:delText>
        </w:r>
      </w:del>
    </w:p>
    <w:p w14:paraId="29CFFE1E" w14:textId="54476F8E" w:rsidR="005A3226" w:rsidRPr="00FE215E" w:rsidDel="008179EA" w:rsidRDefault="008179EA" w:rsidP="008179EA">
      <w:pPr>
        <w:jc w:val="both"/>
        <w:rPr>
          <w:del w:id="449" w:author="mohebbi" w:date="2017-09-28T03:04:00Z"/>
          <w:rFonts w:ascii="Arial" w:hAnsi="Arial" w:cs="Nazanin"/>
          <w:sz w:val="28"/>
          <w:szCs w:val="28"/>
          <w:rtl/>
        </w:rPr>
      </w:pPr>
      <w:ins w:id="450" w:author="mohebbi" w:date="2017-09-28T03:01:00Z">
        <w:r>
          <w:rPr>
            <w:rFonts w:ascii="Arial" w:hAnsi="Arial" w:cs="Nazanin" w:hint="cs"/>
            <w:sz w:val="28"/>
            <w:szCs w:val="28"/>
            <w:rtl/>
          </w:rPr>
          <w:t xml:space="preserve">سطح و حد نصاب معاملات برای خرید خدمات و یا کالا توسط شرکت تولید و توسعه و شرکت بهره برداری بر اساس قانوان برگزاری مناقصات و ابلاغ صادره از سوی دولت جهموری اسلامی ایران صورت می پذیرد. </w:t>
        </w:r>
      </w:ins>
      <w:ins w:id="451" w:author="mohebbi" w:date="2017-09-28T03:03:00Z">
        <w:r>
          <w:rPr>
            <w:rFonts w:ascii="Arial" w:hAnsi="Arial" w:cs="Nazanin" w:hint="cs"/>
            <w:sz w:val="28"/>
            <w:szCs w:val="28"/>
            <w:rtl/>
          </w:rPr>
          <w:t xml:space="preserve">اعضای کمیسیون مناقصه، کمیته فنی بازرگانی بر اساس قانون و آیین نامه معاملات شرکت تولید و توسعه و ابلاغیه های صادره صورت می پذیرد. </w:t>
        </w:r>
      </w:ins>
      <w:del w:id="452" w:author="mohebbi" w:date="2017-09-28T03:04:00Z">
        <w:r w:rsidR="005A3226" w:rsidRPr="00FE215E" w:rsidDel="008179EA">
          <w:rPr>
            <w:rFonts w:ascii="Arial" w:hAnsi="Arial" w:cs="Nazanin" w:hint="cs"/>
            <w:sz w:val="28"/>
            <w:szCs w:val="28"/>
            <w:rtl/>
          </w:rPr>
          <w:delText xml:space="preserve">در خصوص </w:delText>
        </w:r>
        <w:r w:rsidR="00B2049D" w:rsidRPr="00FE215E" w:rsidDel="008179EA">
          <w:rPr>
            <w:rFonts w:ascii="Arial" w:hAnsi="Arial" w:cs="Nazanin" w:hint="cs"/>
            <w:sz w:val="28"/>
            <w:szCs w:val="28"/>
            <w:rtl/>
          </w:rPr>
          <w:delText>خريدهاي ريز و كلان، سازمان بهره‌</w:delText>
        </w:r>
        <w:r w:rsidR="005A3226" w:rsidRPr="00FE215E" w:rsidDel="008179EA">
          <w:rPr>
            <w:rFonts w:ascii="Arial" w:hAnsi="Arial" w:cs="Nazanin" w:hint="cs"/>
            <w:sz w:val="28"/>
            <w:szCs w:val="28"/>
            <w:rtl/>
          </w:rPr>
          <w:delText xml:space="preserve">بردار موظف است تا مطابق با تمهيدات و الزامات زير عمل نمايد: </w:delText>
        </w:r>
      </w:del>
    </w:p>
    <w:p w14:paraId="29CFFE1F" w14:textId="2436FE95" w:rsidR="005A3226" w:rsidRPr="00FE215E" w:rsidDel="008179EA" w:rsidRDefault="005A3226">
      <w:pPr>
        <w:jc w:val="both"/>
        <w:rPr>
          <w:del w:id="453" w:author="mohebbi" w:date="2017-09-28T03:04:00Z"/>
          <w:rFonts w:ascii="Arial" w:hAnsi="Arial" w:cs="Nazanin"/>
          <w:sz w:val="28"/>
          <w:szCs w:val="28"/>
          <w:rtl/>
        </w:rPr>
        <w:pPrChange w:id="454" w:author="mohebbi" w:date="2017-09-28T03:04:00Z">
          <w:pPr>
            <w:pStyle w:val="ListParagraph"/>
            <w:numPr>
              <w:numId w:val="7"/>
            </w:numPr>
            <w:ind w:left="282" w:hanging="284"/>
            <w:jc w:val="both"/>
          </w:pPr>
        </w:pPrChange>
      </w:pPr>
      <w:del w:id="455" w:author="mohebbi" w:date="2017-09-28T03:04:00Z">
        <w:r w:rsidRPr="00FE215E" w:rsidDel="008179EA">
          <w:rPr>
            <w:rFonts w:ascii="Arial" w:hAnsi="Arial" w:cs="Nazanin" w:hint="cs"/>
            <w:sz w:val="28"/>
            <w:szCs w:val="28"/>
            <w:rtl/>
          </w:rPr>
          <w:delText>تأمين اقلام مرتبط با پشتيباني و تداركات، اموال و اثاثيه در بوشهر (واحد يك</w:delText>
        </w:r>
        <w:r w:rsidR="00307C5C" w:rsidRPr="00FE215E" w:rsidDel="008179EA">
          <w:rPr>
            <w:rFonts w:ascii="Arial" w:hAnsi="Arial" w:cs="Nazanin" w:hint="cs"/>
            <w:sz w:val="28"/>
            <w:szCs w:val="28"/>
            <w:rtl/>
          </w:rPr>
          <w:delText xml:space="preserve">م نيروگاه اتمي بوشهر) با تصويب اعضاء كميته خريد به رياست رئيس نيروگاه و دو تن از افراد معتمد و با تجربه معرفي شده از طرف وي </w:delText>
        </w:r>
        <w:r w:rsidR="00CD062C" w:rsidRPr="00FE215E" w:rsidDel="008179EA">
          <w:rPr>
            <w:rFonts w:ascii="Arial" w:hAnsi="Arial" w:cs="Nazanin" w:hint="cs"/>
            <w:sz w:val="28"/>
            <w:szCs w:val="28"/>
            <w:rtl/>
          </w:rPr>
          <w:delText>امكان‌</w:delText>
        </w:r>
        <w:r w:rsidR="00B2049D" w:rsidRPr="00FE215E" w:rsidDel="008179EA">
          <w:rPr>
            <w:rFonts w:ascii="Arial" w:hAnsi="Arial" w:cs="Nazanin" w:hint="cs"/>
            <w:sz w:val="28"/>
            <w:szCs w:val="28"/>
            <w:rtl/>
          </w:rPr>
          <w:delText xml:space="preserve">پذير مي‌باشد. </w:delText>
        </w:r>
      </w:del>
    </w:p>
    <w:p w14:paraId="29CFFE20" w14:textId="2BB76BEE" w:rsidR="00307C5C" w:rsidRPr="00FE215E" w:rsidDel="008179EA" w:rsidRDefault="00307C5C">
      <w:pPr>
        <w:jc w:val="both"/>
        <w:rPr>
          <w:del w:id="456" w:author="mohebbi" w:date="2017-09-28T03:04:00Z"/>
          <w:rFonts w:ascii="Arial" w:hAnsi="Arial" w:cs="Nazanin"/>
          <w:sz w:val="28"/>
          <w:szCs w:val="28"/>
          <w:rtl/>
        </w:rPr>
        <w:pPrChange w:id="457" w:author="mohebbi" w:date="2017-09-28T03:04:00Z">
          <w:pPr>
            <w:pStyle w:val="ListParagraph"/>
            <w:numPr>
              <w:numId w:val="7"/>
            </w:numPr>
            <w:ind w:left="282" w:hanging="284"/>
            <w:jc w:val="both"/>
          </w:pPr>
        </w:pPrChange>
      </w:pPr>
      <w:del w:id="458" w:author="mohebbi" w:date="2017-09-28T03:04:00Z">
        <w:r w:rsidRPr="00FE215E" w:rsidDel="008179EA">
          <w:rPr>
            <w:rFonts w:ascii="Arial" w:hAnsi="Arial" w:cs="Nazanin" w:hint="cs"/>
            <w:sz w:val="28"/>
            <w:szCs w:val="28"/>
            <w:rtl/>
          </w:rPr>
          <w:delText>تأمين اقلام مرتبط با ابزار، قطعات، تجهيزات و ماشين</w:delText>
        </w:r>
        <w:r w:rsidR="00762209" w:rsidRPr="00FE215E" w:rsidDel="008179EA">
          <w:rPr>
            <w:rFonts w:ascii="Arial" w:hAnsi="Arial" w:cs="Nazanin" w:hint="cs"/>
            <w:sz w:val="28"/>
            <w:szCs w:val="28"/>
            <w:rtl/>
          </w:rPr>
          <w:delText>‌</w:delText>
        </w:r>
        <w:r w:rsidRPr="00FE215E" w:rsidDel="008179EA">
          <w:rPr>
            <w:rFonts w:ascii="Arial" w:hAnsi="Arial" w:cs="Nazanin" w:hint="cs"/>
            <w:sz w:val="28"/>
            <w:szCs w:val="28"/>
            <w:rtl/>
          </w:rPr>
          <w:delText>آلات فني در بوشهر</w:delText>
        </w:r>
        <w:r w:rsidR="00762209" w:rsidRPr="00FE215E" w:rsidDel="008179EA">
          <w:rPr>
            <w:rFonts w:ascii="Arial" w:hAnsi="Arial" w:cs="Nazanin" w:hint="cs"/>
            <w:sz w:val="28"/>
            <w:szCs w:val="28"/>
            <w:rtl/>
          </w:rPr>
          <w:delText xml:space="preserve"> </w:delText>
        </w:r>
        <w:r w:rsidRPr="00FE215E" w:rsidDel="008179EA">
          <w:rPr>
            <w:rFonts w:ascii="Arial" w:hAnsi="Arial" w:cs="Nazanin" w:hint="cs"/>
            <w:sz w:val="28"/>
            <w:szCs w:val="28"/>
            <w:rtl/>
          </w:rPr>
          <w:delText>(واحد يكم نيروگاه اتمي بوشهر) با تصويب اعضاء كميته خريد به رياست رئيس نيروگاه و دو تن از افراد معتمد و با تجربه معرفي شده از طرف وي</w:delText>
        </w:r>
        <w:r w:rsidR="00762209" w:rsidRPr="00FE215E" w:rsidDel="008179EA">
          <w:rPr>
            <w:rFonts w:ascii="Arial" w:hAnsi="Arial" w:cs="Nazanin" w:hint="cs"/>
            <w:sz w:val="28"/>
            <w:szCs w:val="28"/>
            <w:rtl/>
          </w:rPr>
          <w:delText xml:space="preserve"> امكان‌پذير مي‌باشد. </w:delText>
        </w:r>
      </w:del>
    </w:p>
    <w:p w14:paraId="29CFFE21" w14:textId="18DBC2DB" w:rsidR="00307C5C" w:rsidRPr="00FE215E" w:rsidDel="008179EA" w:rsidRDefault="005B3AEF">
      <w:pPr>
        <w:jc w:val="both"/>
        <w:rPr>
          <w:del w:id="459" w:author="mohebbi" w:date="2017-09-28T03:04:00Z"/>
          <w:rFonts w:ascii="Arial" w:hAnsi="Arial" w:cs="Nazanin"/>
          <w:sz w:val="28"/>
          <w:szCs w:val="28"/>
          <w:rtl/>
        </w:rPr>
        <w:pPrChange w:id="460" w:author="mohebbi" w:date="2017-09-28T03:04:00Z">
          <w:pPr>
            <w:ind w:left="282" w:hanging="284"/>
            <w:jc w:val="both"/>
          </w:pPr>
        </w:pPrChange>
      </w:pPr>
      <w:del w:id="461" w:author="mohebbi" w:date="2017-09-28T03:04:00Z">
        <w:r w:rsidRPr="00FE215E" w:rsidDel="008179EA">
          <w:rPr>
            <w:rFonts w:ascii="Arial" w:hAnsi="Arial" w:cs="Nazanin" w:hint="cs"/>
            <w:sz w:val="28"/>
            <w:szCs w:val="28"/>
            <w:rtl/>
          </w:rPr>
          <w:delText xml:space="preserve">3- </w:delText>
        </w:r>
        <w:r w:rsidR="009C3277" w:rsidRPr="00FE215E" w:rsidDel="008179EA">
          <w:rPr>
            <w:rFonts w:ascii="Arial" w:hAnsi="Arial" w:cs="Nazanin" w:hint="cs"/>
            <w:sz w:val="28"/>
            <w:szCs w:val="28"/>
            <w:rtl/>
          </w:rPr>
          <w:delText>در خصوص معاملات بزرگ با رعايت مفاد ماده 6 آيين</w:delText>
        </w:r>
        <w:r w:rsidRPr="00FE215E" w:rsidDel="008179EA">
          <w:rPr>
            <w:rFonts w:ascii="Arial" w:hAnsi="Arial" w:cs="Nazanin" w:hint="cs"/>
            <w:sz w:val="28"/>
            <w:szCs w:val="28"/>
            <w:rtl/>
          </w:rPr>
          <w:delText>‌</w:delText>
        </w:r>
        <w:r w:rsidR="009C3277" w:rsidRPr="00FE215E" w:rsidDel="008179EA">
          <w:rPr>
            <w:rFonts w:ascii="Arial" w:hAnsi="Arial" w:cs="Nazanin" w:hint="cs"/>
            <w:sz w:val="28"/>
            <w:szCs w:val="28"/>
            <w:rtl/>
          </w:rPr>
          <w:delText>نامه معاملات شركت توليد و توسعه</w:delText>
        </w:r>
        <w:r w:rsidR="00052310" w:rsidRPr="00FE215E" w:rsidDel="008179EA">
          <w:rPr>
            <w:rFonts w:ascii="Arial" w:hAnsi="Arial" w:cs="Nazanin" w:hint="cs"/>
            <w:sz w:val="28"/>
            <w:szCs w:val="28"/>
            <w:rtl/>
          </w:rPr>
          <w:delText xml:space="preserve"> (انجام مناقصه)</w:delText>
        </w:r>
        <w:r w:rsidR="009C3277" w:rsidRPr="00FE215E" w:rsidDel="008179EA">
          <w:rPr>
            <w:rFonts w:ascii="Arial" w:hAnsi="Arial" w:cs="Nazanin" w:hint="cs"/>
            <w:sz w:val="28"/>
            <w:szCs w:val="28"/>
            <w:rtl/>
          </w:rPr>
          <w:delText>، شركت بهره‌ب</w:delText>
        </w:r>
        <w:r w:rsidRPr="00FE215E" w:rsidDel="008179EA">
          <w:rPr>
            <w:rFonts w:ascii="Arial" w:hAnsi="Arial" w:cs="Nazanin" w:hint="cs"/>
            <w:sz w:val="28"/>
            <w:szCs w:val="28"/>
            <w:rtl/>
          </w:rPr>
          <w:delText>ردار موظف به انجام اُمور زير مي‌</w:delText>
        </w:r>
        <w:r w:rsidR="009C3277" w:rsidRPr="00FE215E" w:rsidDel="008179EA">
          <w:rPr>
            <w:rFonts w:ascii="Arial" w:hAnsi="Arial" w:cs="Nazanin" w:hint="cs"/>
            <w:sz w:val="28"/>
            <w:szCs w:val="28"/>
            <w:rtl/>
          </w:rPr>
          <w:delText xml:space="preserve">باشد: </w:delText>
        </w:r>
      </w:del>
    </w:p>
    <w:p w14:paraId="29CFFE22" w14:textId="125FBDA9" w:rsidR="009C3277" w:rsidRPr="00FE215E" w:rsidDel="008179EA" w:rsidRDefault="005B3AEF">
      <w:pPr>
        <w:jc w:val="both"/>
        <w:rPr>
          <w:del w:id="462" w:author="mohebbi" w:date="2017-09-28T03:04:00Z"/>
          <w:rFonts w:ascii="Arial" w:hAnsi="Arial" w:cs="Nazanin"/>
          <w:sz w:val="28"/>
          <w:szCs w:val="28"/>
          <w:rtl/>
        </w:rPr>
        <w:pPrChange w:id="463" w:author="mohebbi" w:date="2017-09-28T03:04:00Z">
          <w:pPr>
            <w:ind w:left="1287" w:hanging="567"/>
            <w:jc w:val="both"/>
          </w:pPr>
        </w:pPrChange>
      </w:pPr>
      <w:del w:id="464" w:author="mohebbi" w:date="2017-09-28T03:04:00Z">
        <w:r w:rsidRPr="00FE215E" w:rsidDel="008179EA">
          <w:rPr>
            <w:rFonts w:ascii="Arial" w:hAnsi="Arial" w:cs="Nazanin" w:hint="cs"/>
            <w:sz w:val="28"/>
            <w:szCs w:val="28"/>
            <w:rtl/>
          </w:rPr>
          <w:delText>3-1</w:delText>
        </w:r>
        <w:r w:rsidR="009C3277" w:rsidRPr="00FE215E" w:rsidDel="008179EA">
          <w:rPr>
            <w:rFonts w:ascii="Arial" w:hAnsi="Arial" w:cs="Nazanin" w:hint="cs"/>
            <w:sz w:val="28"/>
            <w:szCs w:val="28"/>
            <w:rtl/>
          </w:rPr>
          <w:delText>- اخذ تأييديه از معاونت فني و مهندسي و مدير عامل شركت توليد و</w:delText>
        </w:r>
        <w:r w:rsidR="00052310" w:rsidRPr="00FE215E" w:rsidDel="008179EA">
          <w:rPr>
            <w:rFonts w:ascii="Arial" w:hAnsi="Arial" w:cs="Nazanin" w:hint="cs"/>
            <w:sz w:val="28"/>
            <w:szCs w:val="28"/>
            <w:rtl/>
          </w:rPr>
          <w:delText xml:space="preserve"> </w:delText>
        </w:r>
        <w:r w:rsidR="009C3277" w:rsidRPr="00FE215E" w:rsidDel="008179EA">
          <w:rPr>
            <w:rFonts w:ascii="Arial" w:hAnsi="Arial" w:cs="Nazanin" w:hint="cs"/>
            <w:sz w:val="28"/>
            <w:szCs w:val="28"/>
            <w:rtl/>
          </w:rPr>
          <w:delText>توسعه انرژي اتمي ايران و تأمين اعتبار قبل از برگزاري مناقصه</w:delText>
        </w:r>
        <w:r w:rsidR="00052310" w:rsidRPr="00FE215E" w:rsidDel="008179EA">
          <w:rPr>
            <w:rFonts w:ascii="Arial" w:hAnsi="Arial" w:cs="Nazanin" w:hint="cs"/>
            <w:sz w:val="28"/>
            <w:szCs w:val="28"/>
            <w:rtl/>
          </w:rPr>
          <w:delText>؛</w:delText>
        </w:r>
      </w:del>
    </w:p>
    <w:p w14:paraId="29CFFE23" w14:textId="2616463A" w:rsidR="009C3277" w:rsidRPr="00FE215E" w:rsidDel="008179EA" w:rsidRDefault="005B3AEF">
      <w:pPr>
        <w:jc w:val="both"/>
        <w:rPr>
          <w:del w:id="465" w:author="mohebbi" w:date="2017-09-28T03:04:00Z"/>
          <w:rFonts w:ascii="Arial" w:hAnsi="Arial" w:cs="Nazanin"/>
          <w:sz w:val="28"/>
          <w:szCs w:val="28"/>
          <w:rtl/>
        </w:rPr>
        <w:pPrChange w:id="466" w:author="mohebbi" w:date="2017-09-28T03:04:00Z">
          <w:pPr>
            <w:ind w:left="1287" w:hanging="567"/>
            <w:jc w:val="both"/>
          </w:pPr>
        </w:pPrChange>
      </w:pPr>
      <w:del w:id="467" w:author="mohebbi" w:date="2017-09-28T03:04:00Z">
        <w:r w:rsidRPr="00FE215E" w:rsidDel="008179EA">
          <w:rPr>
            <w:rFonts w:ascii="Arial" w:hAnsi="Arial" w:cs="Nazanin" w:hint="cs"/>
            <w:sz w:val="28"/>
            <w:szCs w:val="28"/>
            <w:rtl/>
          </w:rPr>
          <w:delText>3-2</w:delText>
        </w:r>
        <w:r w:rsidR="009C3277" w:rsidRPr="00FE215E" w:rsidDel="008179EA">
          <w:rPr>
            <w:rFonts w:ascii="Arial" w:hAnsi="Arial" w:cs="Nazanin" w:hint="cs"/>
            <w:sz w:val="28"/>
            <w:szCs w:val="28"/>
            <w:rtl/>
          </w:rPr>
          <w:delText>- انجام فرآيند مناقصه اعم از تشكيل كميسيون مناقصه با رعايت مفاد بند "2-1" و "4-1" صورتجلسه شماره 06-1394 مورخ 28/06/1394 هيات مديره محترم شركت توليد</w:delText>
        </w:r>
        <w:r w:rsidR="00500CC8" w:rsidRPr="00FE215E" w:rsidDel="008179EA">
          <w:rPr>
            <w:rFonts w:ascii="Arial" w:hAnsi="Arial" w:cs="Nazanin" w:hint="cs"/>
            <w:sz w:val="28"/>
            <w:szCs w:val="28"/>
            <w:rtl/>
          </w:rPr>
          <w:delText xml:space="preserve"> </w:delText>
        </w:r>
        <w:r w:rsidR="009C3277" w:rsidRPr="00FE215E" w:rsidDel="008179EA">
          <w:rPr>
            <w:rFonts w:ascii="Arial" w:hAnsi="Arial" w:cs="Nazanin" w:hint="cs"/>
            <w:sz w:val="28"/>
            <w:szCs w:val="28"/>
            <w:rtl/>
          </w:rPr>
          <w:delText>و توسعه انرژي اتمي ايران، تشكيل كميته‌هاي مربوطه، اقدام به برگزاري مناقصه، تهيه مدارك و صورتجلسات مربوطه و تهيه و</w:delText>
        </w:r>
        <w:r w:rsidR="00500CC8" w:rsidRPr="00FE215E" w:rsidDel="008179EA">
          <w:rPr>
            <w:rFonts w:ascii="Arial" w:hAnsi="Arial" w:cs="Nazanin" w:hint="cs"/>
            <w:sz w:val="28"/>
            <w:szCs w:val="28"/>
            <w:rtl/>
          </w:rPr>
          <w:delText xml:space="preserve"> </w:delText>
        </w:r>
        <w:r w:rsidR="009C3277" w:rsidRPr="00FE215E" w:rsidDel="008179EA">
          <w:rPr>
            <w:rFonts w:ascii="Arial" w:hAnsi="Arial" w:cs="Nazanin" w:hint="cs"/>
            <w:sz w:val="28"/>
            <w:szCs w:val="28"/>
            <w:rtl/>
          </w:rPr>
          <w:delText>تنظيم قرارداد و ارسال به شركت توليد و توسعه براي امضاء قرارداد و ابلاغ مدير عامل براي اجراء</w:delText>
        </w:r>
        <w:r w:rsidR="00500CC8" w:rsidRPr="00FE215E" w:rsidDel="008179EA">
          <w:rPr>
            <w:rFonts w:ascii="Arial" w:hAnsi="Arial" w:cs="Nazanin" w:hint="cs"/>
            <w:sz w:val="28"/>
            <w:szCs w:val="28"/>
            <w:rtl/>
          </w:rPr>
          <w:delText>؛‌</w:delText>
        </w:r>
      </w:del>
    </w:p>
    <w:p w14:paraId="29CFFE24" w14:textId="7A5A505B" w:rsidR="00307C5C" w:rsidRPr="00FE215E" w:rsidDel="008179EA" w:rsidRDefault="00500CC8">
      <w:pPr>
        <w:jc w:val="both"/>
        <w:rPr>
          <w:del w:id="468" w:author="mohebbi" w:date="2017-09-28T03:04:00Z"/>
          <w:rFonts w:ascii="Arial" w:hAnsi="Arial" w:cs="Nazanin"/>
          <w:sz w:val="28"/>
          <w:szCs w:val="28"/>
          <w:rtl/>
        </w:rPr>
        <w:pPrChange w:id="469" w:author="mohebbi" w:date="2017-09-28T03:04:00Z">
          <w:pPr>
            <w:ind w:left="282" w:hanging="284"/>
            <w:jc w:val="both"/>
          </w:pPr>
        </w:pPrChange>
      </w:pPr>
      <w:del w:id="470" w:author="mohebbi" w:date="2017-09-28T03:04:00Z">
        <w:r w:rsidRPr="00FE215E" w:rsidDel="008179EA">
          <w:rPr>
            <w:rFonts w:ascii="Arial" w:hAnsi="Arial" w:cs="Nazanin" w:hint="cs"/>
            <w:sz w:val="28"/>
            <w:szCs w:val="28"/>
            <w:rtl/>
          </w:rPr>
          <w:delText xml:space="preserve">4- </w:delText>
        </w:r>
        <w:r w:rsidR="00FE7BBE" w:rsidRPr="00FE215E" w:rsidDel="008179EA">
          <w:rPr>
            <w:rFonts w:ascii="Arial" w:hAnsi="Arial" w:cs="Nazanin" w:hint="cs"/>
            <w:sz w:val="28"/>
            <w:szCs w:val="28"/>
            <w:rtl/>
          </w:rPr>
          <w:delText>در خصوص معاملات بزرگ با رعايت</w:delText>
        </w:r>
        <w:r w:rsidR="00B2049D" w:rsidRPr="00FE215E" w:rsidDel="008179EA">
          <w:rPr>
            <w:rFonts w:ascii="Arial" w:hAnsi="Arial" w:cs="Nazanin" w:hint="cs"/>
            <w:sz w:val="28"/>
            <w:szCs w:val="28"/>
            <w:rtl/>
          </w:rPr>
          <w:delText xml:space="preserve"> </w:delText>
        </w:r>
        <w:r w:rsidR="00FE7BBE" w:rsidRPr="00FE215E" w:rsidDel="008179EA">
          <w:rPr>
            <w:rFonts w:ascii="Arial" w:hAnsi="Arial" w:cs="Nazanin" w:hint="cs"/>
            <w:sz w:val="28"/>
            <w:szCs w:val="28"/>
            <w:rtl/>
          </w:rPr>
          <w:delText>مفاد</w:delText>
        </w:r>
        <w:r w:rsidR="00B2049D" w:rsidRPr="00FE215E" w:rsidDel="008179EA">
          <w:rPr>
            <w:rFonts w:ascii="Arial" w:hAnsi="Arial" w:cs="Nazanin" w:hint="cs"/>
            <w:sz w:val="28"/>
            <w:szCs w:val="28"/>
            <w:rtl/>
          </w:rPr>
          <w:delText xml:space="preserve"> </w:delText>
        </w:r>
        <w:r w:rsidR="00FE7BBE" w:rsidRPr="00FE215E" w:rsidDel="008179EA">
          <w:rPr>
            <w:rFonts w:ascii="Arial" w:hAnsi="Arial" w:cs="Nazanin" w:hint="cs"/>
            <w:sz w:val="28"/>
            <w:szCs w:val="28"/>
            <w:rtl/>
          </w:rPr>
          <w:delText xml:space="preserve">تبصره </w:delText>
        </w:r>
        <w:r w:rsidR="00B2049D" w:rsidRPr="00FE215E" w:rsidDel="008179EA">
          <w:rPr>
            <w:rFonts w:ascii="Arial" w:hAnsi="Arial" w:cs="Nazanin" w:hint="cs"/>
            <w:sz w:val="28"/>
            <w:szCs w:val="28"/>
            <w:rtl/>
          </w:rPr>
          <w:delText>زير</w:delText>
        </w:r>
        <w:r w:rsidR="00FE7BBE" w:rsidRPr="00FE215E" w:rsidDel="008179EA">
          <w:rPr>
            <w:rFonts w:ascii="Arial" w:hAnsi="Arial" w:cs="Nazanin" w:hint="cs"/>
            <w:sz w:val="28"/>
            <w:szCs w:val="28"/>
            <w:rtl/>
          </w:rPr>
          <w:delText xml:space="preserve"> "ماده 6" و مفاد "ماده 7" آيين نامه معاملا</w:delText>
        </w:r>
        <w:r w:rsidR="00B2049D" w:rsidRPr="00FE215E" w:rsidDel="008179EA">
          <w:rPr>
            <w:rFonts w:ascii="Arial" w:hAnsi="Arial" w:cs="Nazanin" w:hint="cs"/>
            <w:sz w:val="28"/>
            <w:szCs w:val="28"/>
            <w:rtl/>
          </w:rPr>
          <w:delText>ت شركت توليد و توسعه (ترك تشريفات)، شركت بهره‌</w:delText>
        </w:r>
        <w:r w:rsidR="00FE7BBE" w:rsidRPr="00FE215E" w:rsidDel="008179EA">
          <w:rPr>
            <w:rFonts w:ascii="Arial" w:hAnsi="Arial" w:cs="Nazanin" w:hint="cs"/>
            <w:sz w:val="28"/>
            <w:szCs w:val="28"/>
            <w:rtl/>
          </w:rPr>
          <w:delText>بردار موظف</w:delText>
        </w:r>
        <w:r w:rsidRPr="00FE215E" w:rsidDel="008179EA">
          <w:rPr>
            <w:rFonts w:ascii="Arial" w:hAnsi="Arial" w:cs="Nazanin" w:hint="cs"/>
            <w:sz w:val="28"/>
            <w:szCs w:val="28"/>
            <w:rtl/>
          </w:rPr>
          <w:delText xml:space="preserve"> به رعايت موارد زير مي‌باشد</w:delText>
        </w:r>
        <w:r w:rsidR="00FE7BBE" w:rsidRPr="00FE215E" w:rsidDel="008179EA">
          <w:rPr>
            <w:rFonts w:ascii="Arial" w:hAnsi="Arial" w:cs="Nazanin" w:hint="cs"/>
            <w:sz w:val="28"/>
            <w:szCs w:val="28"/>
            <w:rtl/>
          </w:rPr>
          <w:delText xml:space="preserve">:  </w:delText>
        </w:r>
      </w:del>
    </w:p>
    <w:p w14:paraId="29CFFE25" w14:textId="006D3359" w:rsidR="00FE7BBE" w:rsidRPr="00FE215E" w:rsidDel="008179EA" w:rsidRDefault="008A1B4E">
      <w:pPr>
        <w:jc w:val="both"/>
        <w:rPr>
          <w:del w:id="471" w:author="mohebbi" w:date="2017-09-28T03:04:00Z"/>
          <w:rFonts w:ascii="Arial" w:hAnsi="Arial" w:cs="Nazanin"/>
          <w:sz w:val="28"/>
          <w:szCs w:val="28"/>
          <w:rtl/>
        </w:rPr>
        <w:pPrChange w:id="472" w:author="mohebbi" w:date="2017-09-28T03:04:00Z">
          <w:pPr>
            <w:ind w:left="1132" w:hanging="567"/>
            <w:jc w:val="both"/>
          </w:pPr>
        </w:pPrChange>
      </w:pPr>
      <w:del w:id="473" w:author="mohebbi" w:date="2017-09-28T03:04:00Z">
        <w:r w:rsidRPr="00FE215E" w:rsidDel="008179EA">
          <w:rPr>
            <w:rFonts w:ascii="Arial" w:hAnsi="Arial" w:cs="Nazanin" w:hint="cs"/>
            <w:sz w:val="28"/>
            <w:szCs w:val="28"/>
            <w:rtl/>
          </w:rPr>
          <w:delText xml:space="preserve">4-1- </w:delText>
        </w:r>
        <w:r w:rsidR="00FE7BBE" w:rsidRPr="00FE215E" w:rsidDel="008179EA">
          <w:rPr>
            <w:rFonts w:ascii="Arial" w:hAnsi="Arial" w:cs="Nazanin" w:hint="cs"/>
            <w:sz w:val="28"/>
            <w:szCs w:val="28"/>
            <w:rtl/>
          </w:rPr>
          <w:delText>تهيه و تنظيم گزارش توجيهي و اخذ تأييديه از معاونت فني و مهندسي و مدير عامل شركت توليد</w:delText>
        </w:r>
        <w:r w:rsidR="00AE32E7" w:rsidRPr="00FE215E" w:rsidDel="008179EA">
          <w:rPr>
            <w:rFonts w:ascii="Arial" w:hAnsi="Arial" w:cs="Nazanin" w:hint="cs"/>
            <w:sz w:val="28"/>
            <w:szCs w:val="28"/>
            <w:rtl/>
          </w:rPr>
          <w:delText xml:space="preserve"> </w:delText>
        </w:r>
        <w:r w:rsidR="00FE7BBE" w:rsidRPr="00FE215E" w:rsidDel="008179EA">
          <w:rPr>
            <w:rFonts w:ascii="Arial" w:hAnsi="Arial" w:cs="Nazanin" w:hint="cs"/>
            <w:sz w:val="28"/>
            <w:szCs w:val="28"/>
            <w:rtl/>
          </w:rPr>
          <w:delText xml:space="preserve">و توسعه انرژي اتمي ايران و تأمين اعتبار </w:delText>
        </w:r>
      </w:del>
    </w:p>
    <w:p w14:paraId="29CFFE26" w14:textId="32CC6517" w:rsidR="00FE7BBE" w:rsidRPr="00FE215E" w:rsidDel="008179EA" w:rsidRDefault="008A1B4E">
      <w:pPr>
        <w:jc w:val="both"/>
        <w:rPr>
          <w:del w:id="474" w:author="mohebbi" w:date="2017-09-28T03:04:00Z"/>
          <w:rFonts w:ascii="Arial" w:hAnsi="Arial" w:cs="Nazanin"/>
          <w:sz w:val="28"/>
          <w:szCs w:val="28"/>
          <w:rtl/>
        </w:rPr>
        <w:pPrChange w:id="475" w:author="mohebbi" w:date="2017-09-28T03:04:00Z">
          <w:pPr>
            <w:ind w:left="1132" w:hanging="567"/>
            <w:jc w:val="both"/>
          </w:pPr>
        </w:pPrChange>
      </w:pPr>
      <w:del w:id="476" w:author="mohebbi" w:date="2017-09-28T03:04:00Z">
        <w:r w:rsidRPr="00FE215E" w:rsidDel="008179EA">
          <w:rPr>
            <w:rFonts w:ascii="Arial" w:hAnsi="Arial" w:cs="Nazanin" w:hint="cs"/>
            <w:sz w:val="28"/>
            <w:szCs w:val="28"/>
            <w:rtl/>
          </w:rPr>
          <w:lastRenderedPageBreak/>
          <w:delText xml:space="preserve">4-2- </w:delText>
        </w:r>
        <w:r w:rsidR="00FE7BBE" w:rsidRPr="00FE215E" w:rsidDel="008179EA">
          <w:rPr>
            <w:rFonts w:ascii="Arial" w:hAnsi="Arial" w:cs="Nazanin" w:hint="cs"/>
            <w:sz w:val="28"/>
            <w:szCs w:val="28"/>
            <w:rtl/>
          </w:rPr>
          <w:delText xml:space="preserve">تهيه صورتجلسات مربوطه براي امضاء اعضاي كميسييون ترك تشريفات مناقصه ، تهيه و تنظيم قرارداد و ارسال به اين شركت براي امضاء قرارداد و ابلاغ مدير عامل براي اجراء . </w:delText>
        </w:r>
      </w:del>
    </w:p>
    <w:p w14:paraId="29CFFE27" w14:textId="6F98415A" w:rsidR="00FE7BBE" w:rsidRPr="00FE215E" w:rsidDel="008179EA" w:rsidRDefault="00C05EBC">
      <w:pPr>
        <w:jc w:val="both"/>
        <w:rPr>
          <w:del w:id="477" w:author="mohebbi" w:date="2017-09-28T03:04:00Z"/>
          <w:rFonts w:ascii="Arial" w:hAnsi="Arial" w:cs="Nazanin"/>
          <w:sz w:val="28"/>
          <w:szCs w:val="28"/>
          <w:rtl/>
        </w:rPr>
        <w:pPrChange w:id="478" w:author="mohebbi" w:date="2017-09-28T03:04:00Z">
          <w:pPr>
            <w:ind w:left="282" w:hanging="284"/>
            <w:jc w:val="both"/>
          </w:pPr>
        </w:pPrChange>
      </w:pPr>
      <w:del w:id="479" w:author="mohebbi" w:date="2017-09-28T03:04:00Z">
        <w:r w:rsidRPr="00FE215E" w:rsidDel="008179EA">
          <w:rPr>
            <w:rFonts w:ascii="Arial" w:hAnsi="Arial" w:cs="Nazanin" w:hint="cs"/>
            <w:sz w:val="28"/>
            <w:szCs w:val="28"/>
            <w:rtl/>
          </w:rPr>
          <w:delText xml:space="preserve">5- </w:delText>
        </w:r>
        <w:r w:rsidR="00FE7BBE" w:rsidRPr="00FE215E" w:rsidDel="008179EA">
          <w:rPr>
            <w:rFonts w:ascii="Arial" w:hAnsi="Arial" w:cs="Nazanin" w:hint="cs"/>
            <w:sz w:val="28"/>
            <w:szCs w:val="28"/>
            <w:rtl/>
          </w:rPr>
          <w:delText>در خصوص معاملات بزرگ موضوع بندهاي "الف"، "د" و"ز" ماده 5 آي</w:delText>
        </w:r>
        <w:r w:rsidR="00B2049D" w:rsidRPr="00FE215E" w:rsidDel="008179EA">
          <w:rPr>
            <w:rFonts w:ascii="Arial" w:hAnsi="Arial" w:cs="Nazanin" w:hint="cs"/>
            <w:sz w:val="28"/>
            <w:szCs w:val="28"/>
            <w:rtl/>
          </w:rPr>
          <w:delText>ي</w:delText>
        </w:r>
        <w:r w:rsidR="00FE7BBE" w:rsidRPr="00FE215E" w:rsidDel="008179EA">
          <w:rPr>
            <w:rFonts w:ascii="Arial" w:hAnsi="Arial" w:cs="Nazanin" w:hint="cs"/>
            <w:sz w:val="28"/>
            <w:szCs w:val="28"/>
            <w:rtl/>
          </w:rPr>
          <w:delText xml:space="preserve">ن نامه معاملات شركت توليد و توسعه </w:delText>
        </w:r>
        <w:r w:rsidR="00B2049D" w:rsidRPr="00FE215E" w:rsidDel="008179EA">
          <w:rPr>
            <w:rFonts w:ascii="Arial" w:hAnsi="Arial" w:cs="Nazanin" w:hint="cs"/>
            <w:sz w:val="28"/>
            <w:szCs w:val="28"/>
            <w:rtl/>
          </w:rPr>
          <w:delText>(عدم الزام)، لازم است تا شركت بهره‌بردار نسبت به تدوين و ارسال اسناد و مدارك زير به شركت توليد</w:delText>
        </w:r>
        <w:r w:rsidRPr="00FE215E" w:rsidDel="008179EA">
          <w:rPr>
            <w:rFonts w:ascii="Arial" w:hAnsi="Arial" w:cs="Nazanin" w:hint="cs"/>
            <w:sz w:val="28"/>
            <w:szCs w:val="28"/>
            <w:rtl/>
          </w:rPr>
          <w:delText xml:space="preserve"> </w:delText>
        </w:r>
        <w:r w:rsidR="00B2049D" w:rsidRPr="00FE215E" w:rsidDel="008179EA">
          <w:rPr>
            <w:rFonts w:ascii="Arial" w:hAnsi="Arial" w:cs="Nazanin" w:hint="cs"/>
            <w:sz w:val="28"/>
            <w:szCs w:val="28"/>
            <w:rtl/>
          </w:rPr>
          <w:delText xml:space="preserve">و توسعه اقدام لازم را انجام دهد: </w:delText>
        </w:r>
        <w:r w:rsidR="00FE7BBE" w:rsidRPr="00FE215E" w:rsidDel="008179EA">
          <w:rPr>
            <w:rFonts w:ascii="Arial" w:hAnsi="Arial" w:cs="Nazanin" w:hint="cs"/>
            <w:sz w:val="28"/>
            <w:szCs w:val="28"/>
            <w:rtl/>
          </w:rPr>
          <w:delText xml:space="preserve"> </w:delText>
        </w:r>
      </w:del>
    </w:p>
    <w:p w14:paraId="29CFFE28" w14:textId="045836FE" w:rsidR="00FE7BBE" w:rsidRPr="00FE215E" w:rsidDel="008179EA" w:rsidRDefault="00C05EBC">
      <w:pPr>
        <w:jc w:val="both"/>
        <w:rPr>
          <w:del w:id="480" w:author="mohebbi" w:date="2017-09-28T03:04:00Z"/>
          <w:rFonts w:ascii="Arial" w:hAnsi="Arial" w:cs="Nazanin"/>
          <w:sz w:val="28"/>
          <w:szCs w:val="28"/>
          <w:rtl/>
        </w:rPr>
        <w:pPrChange w:id="481" w:author="mohebbi" w:date="2017-09-28T03:04:00Z">
          <w:pPr>
            <w:ind w:left="1132" w:hanging="567"/>
            <w:jc w:val="both"/>
          </w:pPr>
        </w:pPrChange>
      </w:pPr>
      <w:del w:id="482" w:author="mohebbi" w:date="2017-09-28T03:04:00Z">
        <w:r w:rsidRPr="00FE215E" w:rsidDel="008179EA">
          <w:rPr>
            <w:rFonts w:ascii="Arial" w:hAnsi="Arial" w:cs="Nazanin" w:hint="cs"/>
            <w:sz w:val="28"/>
            <w:szCs w:val="28"/>
            <w:rtl/>
          </w:rPr>
          <w:delText xml:space="preserve">5-1- </w:delText>
        </w:r>
        <w:r w:rsidR="00FE7BBE" w:rsidRPr="00FE215E" w:rsidDel="008179EA">
          <w:rPr>
            <w:rFonts w:ascii="Arial" w:hAnsi="Arial" w:cs="Nazanin" w:hint="cs"/>
            <w:sz w:val="28"/>
            <w:szCs w:val="28"/>
            <w:rtl/>
          </w:rPr>
          <w:delText>مدارك و</w:delText>
        </w:r>
        <w:r w:rsidR="00AE32E7" w:rsidRPr="00FE215E" w:rsidDel="008179EA">
          <w:rPr>
            <w:rFonts w:ascii="Arial" w:hAnsi="Arial" w:cs="Nazanin" w:hint="cs"/>
            <w:sz w:val="28"/>
            <w:szCs w:val="28"/>
            <w:rtl/>
          </w:rPr>
          <w:delText xml:space="preserve"> </w:delText>
        </w:r>
        <w:r w:rsidR="00FE7BBE" w:rsidRPr="00FE215E" w:rsidDel="008179EA">
          <w:rPr>
            <w:rFonts w:ascii="Arial" w:hAnsi="Arial" w:cs="Nazanin" w:hint="cs"/>
            <w:sz w:val="28"/>
            <w:szCs w:val="28"/>
            <w:rtl/>
          </w:rPr>
          <w:delText>مستندات و دلايل تأيي</w:delText>
        </w:r>
        <w:r w:rsidR="00AE32E7" w:rsidRPr="00FE215E" w:rsidDel="008179EA">
          <w:rPr>
            <w:rFonts w:ascii="Arial" w:hAnsi="Arial" w:cs="Nazanin" w:hint="cs"/>
            <w:sz w:val="28"/>
            <w:szCs w:val="28"/>
            <w:rtl/>
          </w:rPr>
          <w:delText>د</w:delText>
        </w:r>
        <w:r w:rsidR="00FE7BBE" w:rsidRPr="00FE215E" w:rsidDel="008179EA">
          <w:rPr>
            <w:rFonts w:ascii="Arial" w:hAnsi="Arial" w:cs="Nazanin" w:hint="cs"/>
            <w:sz w:val="28"/>
            <w:szCs w:val="28"/>
            <w:rtl/>
          </w:rPr>
          <w:delText xml:space="preserve"> كننده وجود ضوابط و شرايط عدم الزم به برگزاري مناقصه و اخذ تأييديه از معاونت فني و مهندسي و مدير عامل شركت توليد</w:delText>
        </w:r>
        <w:r w:rsidR="00AE32E7" w:rsidRPr="00FE215E" w:rsidDel="008179EA">
          <w:rPr>
            <w:rFonts w:ascii="Arial" w:hAnsi="Arial" w:cs="Nazanin" w:hint="cs"/>
            <w:sz w:val="28"/>
            <w:szCs w:val="28"/>
            <w:rtl/>
          </w:rPr>
          <w:delText xml:space="preserve"> </w:delText>
        </w:r>
        <w:r w:rsidR="00FE7BBE" w:rsidRPr="00FE215E" w:rsidDel="008179EA">
          <w:rPr>
            <w:rFonts w:ascii="Arial" w:hAnsi="Arial" w:cs="Nazanin" w:hint="cs"/>
            <w:sz w:val="28"/>
            <w:szCs w:val="28"/>
            <w:rtl/>
          </w:rPr>
          <w:delText>و توسعه انرژي اتمي و تأمين اعتبار</w:delText>
        </w:r>
        <w:r w:rsidR="00AE32E7" w:rsidRPr="00FE215E" w:rsidDel="008179EA">
          <w:rPr>
            <w:rFonts w:ascii="Arial" w:hAnsi="Arial" w:cs="Nazanin" w:hint="cs"/>
            <w:sz w:val="28"/>
            <w:szCs w:val="28"/>
            <w:rtl/>
          </w:rPr>
          <w:delText>؛‌</w:delText>
        </w:r>
        <w:r w:rsidR="00FE7BBE" w:rsidRPr="00FE215E" w:rsidDel="008179EA">
          <w:rPr>
            <w:rFonts w:ascii="Arial" w:hAnsi="Arial" w:cs="Nazanin" w:hint="cs"/>
            <w:sz w:val="28"/>
            <w:szCs w:val="28"/>
            <w:rtl/>
          </w:rPr>
          <w:delText xml:space="preserve"> </w:delText>
        </w:r>
      </w:del>
    </w:p>
    <w:p w14:paraId="29CFFE29" w14:textId="2267318E" w:rsidR="00FE7BBE" w:rsidRDefault="00C05EBC">
      <w:pPr>
        <w:jc w:val="both"/>
        <w:rPr>
          <w:rFonts w:ascii="Arial" w:hAnsi="Arial" w:cs="Nazanin"/>
          <w:color w:val="00B050"/>
          <w:sz w:val="28"/>
          <w:szCs w:val="28"/>
          <w:rtl/>
        </w:rPr>
        <w:pPrChange w:id="483" w:author="mohebbi" w:date="2017-09-28T03:04:00Z">
          <w:pPr>
            <w:ind w:left="1132" w:hanging="567"/>
            <w:jc w:val="both"/>
          </w:pPr>
        </w:pPrChange>
      </w:pPr>
      <w:del w:id="484" w:author="mohebbi" w:date="2017-09-28T03:04:00Z">
        <w:r w:rsidRPr="00FE215E" w:rsidDel="008179EA">
          <w:rPr>
            <w:rFonts w:ascii="Arial" w:hAnsi="Arial" w:cs="Nazanin" w:hint="cs"/>
            <w:sz w:val="28"/>
            <w:szCs w:val="28"/>
            <w:rtl/>
          </w:rPr>
          <w:delText xml:space="preserve">5-2- </w:delText>
        </w:r>
        <w:r w:rsidR="00FE7BBE" w:rsidRPr="00FE215E" w:rsidDel="008179EA">
          <w:rPr>
            <w:rFonts w:ascii="Arial" w:hAnsi="Arial" w:cs="Nazanin" w:hint="cs"/>
            <w:sz w:val="28"/>
            <w:szCs w:val="28"/>
            <w:rtl/>
          </w:rPr>
          <w:delText>تهيه و تنظيم قرارداد و ارسال به اين شركت براي امضاء قرارداد</w:delText>
        </w:r>
        <w:r w:rsidR="00AE32E7" w:rsidRPr="00FE215E" w:rsidDel="008179EA">
          <w:rPr>
            <w:rFonts w:ascii="Arial" w:hAnsi="Arial" w:cs="Nazanin" w:hint="cs"/>
            <w:sz w:val="28"/>
            <w:szCs w:val="28"/>
            <w:rtl/>
          </w:rPr>
          <w:delText xml:space="preserve"> </w:delText>
        </w:r>
        <w:r w:rsidR="00FE7BBE" w:rsidRPr="00FE215E" w:rsidDel="008179EA">
          <w:rPr>
            <w:rFonts w:ascii="Arial" w:hAnsi="Arial" w:cs="Nazanin" w:hint="cs"/>
            <w:sz w:val="28"/>
            <w:szCs w:val="28"/>
            <w:rtl/>
          </w:rPr>
          <w:delText>و ابلاغ مدير عامل براي اجراء</w:delText>
        </w:r>
        <w:r w:rsidR="00AE32E7" w:rsidRPr="00FE215E" w:rsidDel="008179EA">
          <w:rPr>
            <w:rFonts w:ascii="Arial" w:hAnsi="Arial" w:cs="Nazanin" w:hint="cs"/>
            <w:sz w:val="28"/>
            <w:szCs w:val="28"/>
            <w:rtl/>
          </w:rPr>
          <w:delText>،؛</w:delText>
        </w:r>
        <w:commentRangeStart w:id="485"/>
        <w:r w:rsidR="00AE32E7" w:rsidRPr="00FE215E" w:rsidDel="008179EA">
          <w:rPr>
            <w:rFonts w:ascii="Arial" w:hAnsi="Arial" w:cs="Nazanin" w:hint="cs"/>
            <w:sz w:val="28"/>
            <w:szCs w:val="28"/>
            <w:rtl/>
          </w:rPr>
          <w:delText>‌</w:delText>
        </w:r>
      </w:del>
      <w:commentRangeEnd w:id="485"/>
      <w:r w:rsidR="008179EA">
        <w:rPr>
          <w:rStyle w:val="CommentReference"/>
          <w:rtl/>
        </w:rPr>
        <w:commentReference w:id="485"/>
      </w:r>
      <w:del w:id="486" w:author="mohebbi" w:date="2017-09-28T03:04:00Z">
        <w:r w:rsidR="00FE7BBE" w:rsidRPr="00FE215E" w:rsidDel="008179EA">
          <w:rPr>
            <w:rFonts w:ascii="Arial" w:hAnsi="Arial" w:cs="Nazanin" w:hint="cs"/>
            <w:sz w:val="28"/>
            <w:szCs w:val="28"/>
            <w:rtl/>
          </w:rPr>
          <w:delText xml:space="preserve"> </w:delText>
        </w:r>
      </w:del>
    </w:p>
    <w:p w14:paraId="29CFFE2A" w14:textId="77777777" w:rsidR="00916B06" w:rsidRDefault="00916B06" w:rsidP="000E5684">
      <w:pPr>
        <w:jc w:val="both"/>
        <w:rPr>
          <w:rFonts w:ascii="Arial" w:hAnsi="Arial" w:cs="Nazanin"/>
          <w:sz w:val="28"/>
          <w:szCs w:val="28"/>
          <w:rtl/>
        </w:rPr>
      </w:pPr>
    </w:p>
    <w:p w14:paraId="29CFFE2B" w14:textId="77777777" w:rsidR="005C6F88" w:rsidRDefault="005C6F88" w:rsidP="000E5684">
      <w:pPr>
        <w:jc w:val="both"/>
        <w:rPr>
          <w:rFonts w:ascii="Arial" w:hAnsi="Arial" w:cs="Nazanin"/>
          <w:sz w:val="28"/>
          <w:szCs w:val="28"/>
          <w:rtl/>
        </w:rPr>
      </w:pPr>
    </w:p>
    <w:p w14:paraId="29CFFE2C" w14:textId="77777777" w:rsidR="005C6F88" w:rsidRPr="00916B06" w:rsidRDefault="005C6F88" w:rsidP="000E5684">
      <w:pPr>
        <w:jc w:val="both"/>
        <w:rPr>
          <w:rFonts w:ascii="Arial" w:hAnsi="Arial" w:cs="Nazanin"/>
          <w:sz w:val="28"/>
          <w:szCs w:val="28"/>
          <w:rtl/>
        </w:rPr>
      </w:pPr>
    </w:p>
    <w:p w14:paraId="29CFFE2D" w14:textId="6C750E0B" w:rsidR="00916B06" w:rsidRPr="006E6C98" w:rsidRDefault="00916B06" w:rsidP="005645E8">
      <w:pPr>
        <w:jc w:val="both"/>
        <w:rPr>
          <w:rFonts w:ascii="Arial" w:hAnsi="Arial" w:cs="Nazanin"/>
          <w:b/>
          <w:bCs/>
          <w:sz w:val="28"/>
          <w:szCs w:val="28"/>
          <w:rtl/>
        </w:rPr>
      </w:pPr>
      <w:r w:rsidRPr="006E6C98">
        <w:rPr>
          <w:rFonts w:ascii="Arial" w:hAnsi="Arial" w:cs="Nazanin"/>
          <w:b/>
          <w:bCs/>
          <w:sz w:val="28"/>
          <w:szCs w:val="28"/>
          <w:rtl/>
        </w:rPr>
        <w:t>4-</w:t>
      </w:r>
      <w:r w:rsidR="00E517B9">
        <w:rPr>
          <w:rFonts w:ascii="Arial" w:hAnsi="Arial" w:cs="Nazanin" w:hint="cs"/>
          <w:b/>
          <w:bCs/>
          <w:sz w:val="28"/>
          <w:szCs w:val="28"/>
          <w:rtl/>
        </w:rPr>
        <w:t>6</w:t>
      </w:r>
      <w:r w:rsidRPr="006E6C98">
        <w:rPr>
          <w:rFonts w:ascii="Arial" w:hAnsi="Arial" w:cs="Nazanin"/>
          <w:b/>
          <w:bCs/>
          <w:sz w:val="28"/>
          <w:szCs w:val="28"/>
          <w:rtl/>
        </w:rPr>
        <w:t xml:space="preserve"> بررسي </w:t>
      </w:r>
      <w:del w:id="487" w:author="mohebbi" w:date="2017-09-28T03:07:00Z">
        <w:r w:rsidRPr="006E6C98" w:rsidDel="005645E8">
          <w:rPr>
            <w:rFonts w:ascii="Arial" w:hAnsi="Arial" w:cs="Nazanin"/>
            <w:b/>
            <w:bCs/>
            <w:sz w:val="28"/>
            <w:szCs w:val="28"/>
            <w:rtl/>
          </w:rPr>
          <w:delText>اسناد فني و پاكت‌هاي مالي و انتخاب شركت اصلح</w:delText>
        </w:r>
      </w:del>
      <w:ins w:id="488" w:author="mohebbi" w:date="2017-09-28T03:07:00Z">
        <w:r w:rsidR="005645E8">
          <w:rPr>
            <w:rFonts w:ascii="Arial" w:hAnsi="Arial" w:cs="Nazanin" w:hint="cs"/>
            <w:b/>
            <w:bCs/>
            <w:sz w:val="28"/>
            <w:szCs w:val="28"/>
            <w:rtl/>
          </w:rPr>
          <w:t xml:space="preserve"> پاکات مناقصه و انتخاب پیمانکار</w:t>
        </w:r>
      </w:ins>
    </w:p>
    <w:p w14:paraId="29CFFE2E" w14:textId="32681E9B" w:rsidR="00916B06" w:rsidRPr="00916B06" w:rsidRDefault="007338A4" w:rsidP="005645E8">
      <w:pPr>
        <w:jc w:val="both"/>
        <w:rPr>
          <w:rFonts w:ascii="Arial" w:hAnsi="Arial" w:cs="Nazanin"/>
          <w:sz w:val="28"/>
          <w:szCs w:val="28"/>
          <w:rtl/>
        </w:rPr>
      </w:pPr>
      <w:r>
        <w:rPr>
          <w:rFonts w:ascii="Arial" w:hAnsi="Arial" w:cs="Nazanin" w:hint="cs"/>
          <w:sz w:val="28"/>
          <w:szCs w:val="28"/>
          <w:rtl/>
        </w:rPr>
        <w:t xml:space="preserve">      </w:t>
      </w:r>
      <w:del w:id="489" w:author="mohebbi" w:date="2017-09-28T03:09:00Z">
        <w:r w:rsidR="00916B06" w:rsidRPr="00916B06" w:rsidDel="005645E8">
          <w:rPr>
            <w:rFonts w:ascii="Arial" w:hAnsi="Arial" w:cs="Nazanin" w:hint="eastAsia"/>
            <w:sz w:val="28"/>
            <w:szCs w:val="28"/>
            <w:rtl/>
          </w:rPr>
          <w:delText>پيشنهادات</w:delText>
        </w:r>
        <w:r w:rsidR="00916B06" w:rsidRPr="00916B06" w:rsidDel="005645E8">
          <w:rPr>
            <w:rFonts w:ascii="Arial" w:hAnsi="Arial" w:cs="Nazanin"/>
            <w:sz w:val="28"/>
            <w:szCs w:val="28"/>
            <w:rtl/>
          </w:rPr>
          <w:delText xml:space="preserve"> مناقصه تامين‌كنندگان بالقوه بايستي براي اطمينان از اينكه منطبق با الزامات اسناد خريد مي‌باشند، به طرز منطقي و مستدل مورد ارزيابي قرار گيرند. </w:delText>
        </w:r>
      </w:del>
      <w:ins w:id="490" w:author="mohebbi" w:date="2017-09-28T03:09:00Z">
        <w:r w:rsidR="005645E8">
          <w:rPr>
            <w:rFonts w:ascii="Arial" w:hAnsi="Arial" w:cs="Nazanin" w:hint="cs"/>
            <w:sz w:val="28"/>
            <w:szCs w:val="28"/>
            <w:rtl/>
          </w:rPr>
          <w:t xml:space="preserve">پاکات تحویلی مناقصه گران در روز تعیین شده و با حضور اعضای کمیسیون مناقصه و سایر ارگان های نظارت داخلی و بیرونی به ترتیب بازگشایی می گردد. </w:t>
        </w:r>
      </w:ins>
    </w:p>
    <w:p w14:paraId="29CFFE2F" w14:textId="77777777" w:rsidR="00675A48" w:rsidRPr="00195178" w:rsidRDefault="00675A48" w:rsidP="007A7E26">
      <w:pPr>
        <w:jc w:val="both"/>
        <w:rPr>
          <w:rFonts w:ascii="Arial" w:hAnsi="Arial" w:cs="Nazanin"/>
          <w:sz w:val="28"/>
          <w:szCs w:val="28"/>
          <w:rtl/>
        </w:rPr>
      </w:pPr>
      <w:r w:rsidRPr="00195178">
        <w:rPr>
          <w:rFonts w:ascii="Arial" w:hAnsi="Arial" w:cs="Nazanin" w:hint="cs"/>
          <w:sz w:val="28"/>
          <w:szCs w:val="28"/>
          <w:rtl/>
        </w:rPr>
        <w:t>مراحل گشايش و بررسي پيشنهادها</w:t>
      </w:r>
      <w:r w:rsidR="007A7E26" w:rsidRPr="00195178">
        <w:rPr>
          <w:rFonts w:ascii="Arial" w:hAnsi="Arial" w:cs="Nazanin" w:hint="cs"/>
          <w:sz w:val="28"/>
          <w:szCs w:val="28"/>
          <w:rtl/>
        </w:rPr>
        <w:t xml:space="preserve"> مي بايست مطابق با</w:t>
      </w:r>
      <w:r w:rsidRPr="00195178">
        <w:rPr>
          <w:rFonts w:ascii="Arial" w:hAnsi="Arial" w:cs="Nazanin" w:hint="cs"/>
          <w:sz w:val="28"/>
          <w:szCs w:val="28"/>
          <w:rtl/>
        </w:rPr>
        <w:t xml:space="preserve"> </w:t>
      </w:r>
      <w:r w:rsidR="007A7E26" w:rsidRPr="00195178">
        <w:rPr>
          <w:rFonts w:ascii="Arial" w:hAnsi="Arial" w:cs="Nazanin" w:hint="cs"/>
          <w:sz w:val="28"/>
          <w:szCs w:val="28"/>
          <w:rtl/>
        </w:rPr>
        <w:t xml:space="preserve">مراتب زير صورت پذيرد: </w:t>
      </w:r>
      <w:r w:rsidRPr="00195178">
        <w:rPr>
          <w:rFonts w:ascii="Arial" w:hAnsi="Arial" w:cs="Nazanin" w:hint="cs"/>
          <w:sz w:val="28"/>
          <w:szCs w:val="28"/>
          <w:rtl/>
        </w:rPr>
        <w:t xml:space="preserve"> </w:t>
      </w:r>
    </w:p>
    <w:p w14:paraId="29CFFE30" w14:textId="77777777" w:rsidR="00675A48" w:rsidRPr="00195178" w:rsidRDefault="00675A48" w:rsidP="00E306E2">
      <w:pPr>
        <w:pStyle w:val="ListParagraph"/>
        <w:numPr>
          <w:ilvl w:val="0"/>
          <w:numId w:val="10"/>
        </w:numPr>
        <w:ind w:left="282" w:hanging="284"/>
        <w:jc w:val="both"/>
        <w:rPr>
          <w:rFonts w:ascii="Arial" w:hAnsi="Arial" w:cs="Nazanin"/>
          <w:sz w:val="28"/>
          <w:szCs w:val="28"/>
          <w:rtl/>
        </w:rPr>
      </w:pPr>
      <w:r w:rsidRPr="00195178">
        <w:rPr>
          <w:rFonts w:ascii="Arial" w:hAnsi="Arial" w:cs="Nazanin" w:hint="cs"/>
          <w:sz w:val="28"/>
          <w:szCs w:val="28"/>
          <w:rtl/>
        </w:rPr>
        <w:t xml:space="preserve">باز كردن پاكت تضمين (پاكت الف) و كنترل </w:t>
      </w:r>
    </w:p>
    <w:p w14:paraId="29CFFE31" w14:textId="77777777" w:rsidR="00675A48" w:rsidRPr="00195178" w:rsidRDefault="00675A48" w:rsidP="00E306E2">
      <w:pPr>
        <w:pStyle w:val="ListParagraph"/>
        <w:numPr>
          <w:ilvl w:val="0"/>
          <w:numId w:val="10"/>
        </w:numPr>
        <w:ind w:left="282" w:hanging="284"/>
        <w:jc w:val="both"/>
        <w:rPr>
          <w:rFonts w:ascii="Arial" w:hAnsi="Arial" w:cs="Nazanin"/>
          <w:sz w:val="28"/>
          <w:szCs w:val="28"/>
          <w:rtl/>
        </w:rPr>
      </w:pPr>
      <w:r w:rsidRPr="00195178">
        <w:rPr>
          <w:rFonts w:ascii="Arial" w:hAnsi="Arial" w:cs="Nazanin" w:hint="cs"/>
          <w:sz w:val="28"/>
          <w:szCs w:val="28"/>
          <w:rtl/>
        </w:rPr>
        <w:t xml:space="preserve">باز كردن پاكت فني بازرگاني (پاكت ب) </w:t>
      </w:r>
    </w:p>
    <w:p w14:paraId="29CFFE32" w14:textId="77777777" w:rsidR="00970358" w:rsidRPr="00195178" w:rsidRDefault="00675A48" w:rsidP="00E306E2">
      <w:pPr>
        <w:pStyle w:val="ListParagraph"/>
        <w:numPr>
          <w:ilvl w:val="0"/>
          <w:numId w:val="10"/>
        </w:numPr>
        <w:ind w:left="282" w:hanging="284"/>
        <w:jc w:val="both"/>
        <w:rPr>
          <w:rFonts w:ascii="Arial" w:hAnsi="Arial" w:cs="Nazanin"/>
          <w:sz w:val="28"/>
          <w:szCs w:val="28"/>
          <w:rtl/>
        </w:rPr>
      </w:pPr>
      <w:r w:rsidRPr="00195178">
        <w:rPr>
          <w:rFonts w:ascii="Arial" w:hAnsi="Arial" w:cs="Nazanin" w:hint="cs"/>
          <w:sz w:val="28"/>
          <w:szCs w:val="28"/>
          <w:rtl/>
        </w:rPr>
        <w:t>باز كردن پيشنهاد قيمت (پاكت ج) و كنترل از نظر كامل بودن مدارك و امضاي آنها و كنار گذاشتن پيش</w:t>
      </w:r>
      <w:r w:rsidR="007A7E26" w:rsidRPr="00195178">
        <w:rPr>
          <w:rFonts w:ascii="Arial" w:hAnsi="Arial" w:cs="Nazanin" w:hint="cs"/>
          <w:sz w:val="28"/>
          <w:szCs w:val="28"/>
          <w:rtl/>
        </w:rPr>
        <w:t>ن</w:t>
      </w:r>
      <w:r w:rsidRPr="00195178">
        <w:rPr>
          <w:rFonts w:ascii="Arial" w:hAnsi="Arial" w:cs="Nazanin" w:hint="cs"/>
          <w:sz w:val="28"/>
          <w:szCs w:val="28"/>
          <w:rtl/>
        </w:rPr>
        <w:t xml:space="preserve">هادهاي غير قابل قبول در مناقصات يك مرحله‌اي </w:t>
      </w:r>
    </w:p>
    <w:p w14:paraId="29CFFE33" w14:textId="77777777" w:rsidR="00675A48" w:rsidRPr="00195178" w:rsidRDefault="00675A48" w:rsidP="00E306E2">
      <w:pPr>
        <w:pStyle w:val="ListParagraph"/>
        <w:numPr>
          <w:ilvl w:val="0"/>
          <w:numId w:val="10"/>
        </w:numPr>
        <w:ind w:left="282" w:hanging="284"/>
        <w:jc w:val="both"/>
        <w:rPr>
          <w:rFonts w:ascii="Arial" w:hAnsi="Arial" w:cs="Nazanin"/>
          <w:sz w:val="28"/>
          <w:szCs w:val="28"/>
          <w:rtl/>
        </w:rPr>
      </w:pPr>
      <w:r w:rsidRPr="00195178">
        <w:rPr>
          <w:rFonts w:ascii="Arial" w:hAnsi="Arial" w:cs="Nazanin" w:hint="cs"/>
          <w:sz w:val="28"/>
          <w:szCs w:val="28"/>
          <w:rtl/>
        </w:rPr>
        <w:t xml:space="preserve">تهيه و تنظيم و امضاي صورتجلسه گشايش پيشنهادها توسط كميسيون مناقصه </w:t>
      </w:r>
    </w:p>
    <w:p w14:paraId="29CFFE34" w14:textId="066CE7B5" w:rsidR="00675A48" w:rsidRPr="00195178" w:rsidRDefault="00675A48" w:rsidP="0058228D">
      <w:pPr>
        <w:pStyle w:val="ListParagraph"/>
        <w:numPr>
          <w:ilvl w:val="0"/>
          <w:numId w:val="10"/>
        </w:numPr>
        <w:ind w:left="282" w:hanging="284"/>
        <w:jc w:val="both"/>
        <w:rPr>
          <w:rFonts w:ascii="Arial" w:hAnsi="Arial" w:cs="Nazanin"/>
          <w:sz w:val="28"/>
          <w:szCs w:val="28"/>
          <w:rtl/>
        </w:rPr>
      </w:pPr>
      <w:del w:id="491" w:author="mohebbi" w:date="2017-09-28T03:11:00Z">
        <w:r w:rsidRPr="00195178" w:rsidDel="00505E04">
          <w:rPr>
            <w:rFonts w:ascii="Arial" w:hAnsi="Arial" w:cs="Nazanin" w:hint="cs"/>
            <w:sz w:val="28"/>
            <w:szCs w:val="28"/>
            <w:rtl/>
          </w:rPr>
          <w:delText>تحويل پاكت قيمت و پاكت</w:delText>
        </w:r>
      </w:del>
      <w:ins w:id="492" w:author="mohebbi" w:date="2017-09-28T03:11:00Z">
        <w:r w:rsidR="00505E04">
          <w:rPr>
            <w:rFonts w:ascii="Arial" w:hAnsi="Arial" w:cs="Nazanin" w:hint="cs"/>
            <w:sz w:val="28"/>
            <w:szCs w:val="28"/>
            <w:rtl/>
          </w:rPr>
          <w:t xml:space="preserve">عودت </w:t>
        </w:r>
      </w:ins>
      <w:r w:rsidRPr="00195178">
        <w:rPr>
          <w:rFonts w:ascii="Arial" w:hAnsi="Arial" w:cs="Nazanin" w:hint="cs"/>
          <w:sz w:val="28"/>
          <w:szCs w:val="28"/>
          <w:rtl/>
        </w:rPr>
        <w:t xml:space="preserve"> تضمين پيشنهادهاي </w:t>
      </w:r>
      <w:del w:id="493" w:author="mohebbi" w:date="2017-09-28T03:26:00Z">
        <w:r w:rsidRPr="00195178" w:rsidDel="0058228D">
          <w:rPr>
            <w:rFonts w:ascii="Arial" w:hAnsi="Arial" w:cs="Nazanin" w:hint="cs"/>
            <w:sz w:val="28"/>
            <w:szCs w:val="28"/>
            <w:rtl/>
          </w:rPr>
          <w:delText>رد شده به ذينفع</w:delText>
        </w:r>
      </w:del>
      <w:ins w:id="494" w:author="mohebbi" w:date="2017-09-28T03:26:00Z">
        <w:r w:rsidR="0058228D">
          <w:rPr>
            <w:rFonts w:ascii="Arial" w:hAnsi="Arial" w:cs="Nazanin" w:hint="cs"/>
            <w:sz w:val="28"/>
            <w:szCs w:val="28"/>
            <w:rtl/>
          </w:rPr>
          <w:t>سایر مناقصه گران بغیر از نفر اول و در صورت وجود نفر دوم.</w:t>
        </w:r>
      </w:ins>
    </w:p>
    <w:p w14:paraId="29CFFE35" w14:textId="21B35B9D" w:rsidR="00675A48" w:rsidRPr="00195178" w:rsidRDefault="00675A48" w:rsidP="00D64E81">
      <w:pPr>
        <w:pStyle w:val="ListParagraph"/>
        <w:numPr>
          <w:ilvl w:val="0"/>
          <w:numId w:val="10"/>
        </w:numPr>
        <w:ind w:left="282" w:hanging="284"/>
        <w:jc w:val="both"/>
        <w:rPr>
          <w:rFonts w:ascii="Arial" w:hAnsi="Arial" w:cs="Nazanin"/>
          <w:sz w:val="28"/>
          <w:szCs w:val="28"/>
          <w:rtl/>
        </w:rPr>
      </w:pPr>
      <w:r w:rsidRPr="00195178">
        <w:rPr>
          <w:rFonts w:ascii="Arial" w:hAnsi="Arial" w:cs="Nazanin" w:hint="cs"/>
          <w:sz w:val="28"/>
          <w:szCs w:val="28"/>
          <w:rtl/>
        </w:rPr>
        <w:t xml:space="preserve">در مناقصات </w:t>
      </w:r>
      <w:del w:id="495" w:author="mohebbi" w:date="2017-09-28T03:28:00Z">
        <w:r w:rsidRPr="00195178" w:rsidDel="00D64E81">
          <w:rPr>
            <w:rFonts w:ascii="Arial" w:hAnsi="Arial" w:cs="Nazanin" w:hint="cs"/>
            <w:sz w:val="28"/>
            <w:szCs w:val="28"/>
            <w:rtl/>
          </w:rPr>
          <w:delText>دو مرحله</w:delText>
        </w:r>
        <w:r w:rsidR="007A7E26" w:rsidRPr="00195178" w:rsidDel="00D64E81">
          <w:rPr>
            <w:rFonts w:ascii="Arial" w:hAnsi="Arial" w:cs="Nazanin" w:hint="cs"/>
            <w:sz w:val="28"/>
            <w:szCs w:val="28"/>
            <w:rtl/>
          </w:rPr>
          <w:delText>‌اي</w:delText>
        </w:r>
      </w:del>
      <w:ins w:id="496" w:author="mohebbi" w:date="2017-09-28T03:28:00Z">
        <w:r w:rsidR="00D64E81">
          <w:rPr>
            <w:rFonts w:ascii="Arial" w:hAnsi="Arial" w:cs="Nazanin" w:hint="cs"/>
            <w:sz w:val="28"/>
            <w:szCs w:val="28"/>
            <w:rtl/>
          </w:rPr>
          <w:t>تک مرحله ای با ارزیابی کیفی</w:t>
        </w:r>
      </w:ins>
      <w:r w:rsidR="007A7E26" w:rsidRPr="00195178">
        <w:rPr>
          <w:rFonts w:ascii="Arial" w:hAnsi="Arial" w:cs="Nazanin" w:hint="cs"/>
          <w:sz w:val="28"/>
          <w:szCs w:val="28"/>
          <w:rtl/>
        </w:rPr>
        <w:t>، مناقصه‌</w:t>
      </w:r>
      <w:r w:rsidRPr="00195178">
        <w:rPr>
          <w:rFonts w:ascii="Arial" w:hAnsi="Arial" w:cs="Nazanin" w:hint="cs"/>
          <w:sz w:val="28"/>
          <w:szCs w:val="28"/>
          <w:rtl/>
        </w:rPr>
        <w:t>گزار بر اساس معيارها و روش</w:t>
      </w:r>
      <w:r w:rsidR="007A7E26" w:rsidRPr="00195178">
        <w:rPr>
          <w:rFonts w:ascii="Arial" w:hAnsi="Arial" w:cs="Nazanin" w:hint="cs"/>
          <w:sz w:val="28"/>
          <w:szCs w:val="28"/>
          <w:rtl/>
        </w:rPr>
        <w:t>‌</w:t>
      </w:r>
      <w:r w:rsidRPr="00195178">
        <w:rPr>
          <w:rFonts w:ascii="Arial" w:hAnsi="Arial" w:cs="Nazanin" w:hint="cs"/>
          <w:sz w:val="28"/>
          <w:szCs w:val="28"/>
          <w:rtl/>
        </w:rPr>
        <w:t>هاي اعلام شده در اسناد مناقصه،</w:t>
      </w:r>
      <w:del w:id="497" w:author="mohebbi" w:date="2017-09-28T03:29:00Z">
        <w:r w:rsidRPr="00195178" w:rsidDel="00D64E81">
          <w:rPr>
            <w:rFonts w:ascii="Arial" w:hAnsi="Arial" w:cs="Nazanin" w:hint="cs"/>
            <w:sz w:val="28"/>
            <w:szCs w:val="28"/>
            <w:rtl/>
          </w:rPr>
          <w:delText xml:space="preserve"> ارزيابي كيفي مناقصه</w:delText>
        </w:r>
        <w:r w:rsidR="007A7E26" w:rsidRPr="00195178" w:rsidDel="00D64E81">
          <w:rPr>
            <w:rFonts w:ascii="Arial" w:hAnsi="Arial" w:cs="Nazanin" w:hint="cs"/>
            <w:sz w:val="28"/>
            <w:szCs w:val="28"/>
            <w:rtl/>
          </w:rPr>
          <w:delText>‌</w:delText>
        </w:r>
        <w:r w:rsidRPr="00195178" w:rsidDel="00D64E81">
          <w:rPr>
            <w:rFonts w:ascii="Arial" w:hAnsi="Arial" w:cs="Nazanin" w:hint="cs"/>
            <w:sz w:val="28"/>
            <w:szCs w:val="28"/>
            <w:rtl/>
          </w:rPr>
          <w:delText>گران و ارزيابي فني بازرگاني پيشنهادها را انجام و اعلام</w:delText>
        </w:r>
        <w:r w:rsidR="007A7E26" w:rsidRPr="00195178" w:rsidDel="00D64E81">
          <w:rPr>
            <w:rFonts w:ascii="Arial" w:hAnsi="Arial" w:cs="Nazanin" w:hint="cs"/>
            <w:sz w:val="28"/>
            <w:szCs w:val="28"/>
            <w:rtl/>
          </w:rPr>
          <w:delText xml:space="preserve"> مي‌</w:delText>
        </w:r>
        <w:r w:rsidRPr="00195178" w:rsidDel="00D64E81">
          <w:rPr>
            <w:rFonts w:ascii="Arial" w:hAnsi="Arial" w:cs="Nazanin" w:hint="cs"/>
            <w:sz w:val="28"/>
            <w:szCs w:val="28"/>
            <w:rtl/>
          </w:rPr>
          <w:delText>نمايد</w:delText>
        </w:r>
      </w:del>
      <w:ins w:id="498" w:author="mohebbi" w:date="2017-09-28T03:29:00Z">
        <w:r w:rsidR="00D64E81">
          <w:rPr>
            <w:rFonts w:ascii="Arial" w:hAnsi="Arial" w:cs="Nazanin" w:hint="cs"/>
            <w:sz w:val="28"/>
            <w:szCs w:val="28"/>
            <w:rtl/>
          </w:rPr>
          <w:t xml:space="preserve"> </w:t>
        </w:r>
        <w:r w:rsidR="00D64E81">
          <w:rPr>
            <w:rFonts w:ascii="Arial" w:hAnsi="Arial" w:cs="Nazanin" w:hint="cs"/>
            <w:sz w:val="28"/>
            <w:szCs w:val="28"/>
            <w:rtl/>
          </w:rPr>
          <w:lastRenderedPageBreak/>
          <w:t>ارزیابی می گردند</w:t>
        </w:r>
      </w:ins>
      <w:r w:rsidRPr="00195178">
        <w:rPr>
          <w:rFonts w:ascii="Arial" w:hAnsi="Arial" w:cs="Nazanin" w:hint="cs"/>
          <w:sz w:val="28"/>
          <w:szCs w:val="28"/>
          <w:rtl/>
        </w:rPr>
        <w:t>.</w:t>
      </w:r>
      <w:ins w:id="499" w:author="mohebbi" w:date="2017-09-28T03:33:00Z">
        <w:r w:rsidR="00DD2412">
          <w:rPr>
            <w:rFonts w:ascii="Arial" w:hAnsi="Arial" w:cs="Nazanin" w:hint="cs"/>
            <w:sz w:val="28"/>
            <w:szCs w:val="28"/>
            <w:rtl/>
          </w:rPr>
          <w:t>مناقصه گرانی که حد نصاب لازم اعلام شده در اسناد را کسب می نمایند برای دریافت اسناد مناقصه و ارائه قیمت دعوت می گردند.</w:t>
        </w:r>
      </w:ins>
      <w:r w:rsidRPr="00195178">
        <w:rPr>
          <w:rFonts w:ascii="Arial" w:hAnsi="Arial" w:cs="Nazanin" w:hint="cs"/>
          <w:sz w:val="28"/>
          <w:szCs w:val="28"/>
          <w:rtl/>
        </w:rPr>
        <w:t xml:space="preserve"> </w:t>
      </w:r>
    </w:p>
    <w:p w14:paraId="76FA09E0" w14:textId="04F6AA73" w:rsidR="001D7868" w:rsidRDefault="001D7868" w:rsidP="00E306E2">
      <w:pPr>
        <w:pStyle w:val="ListParagraph"/>
        <w:numPr>
          <w:ilvl w:val="0"/>
          <w:numId w:val="10"/>
        </w:numPr>
        <w:ind w:left="282" w:hanging="284"/>
        <w:jc w:val="both"/>
        <w:rPr>
          <w:ins w:id="500" w:author="mohebbi" w:date="2017-09-28T03:30:00Z"/>
          <w:rFonts w:ascii="Arial" w:hAnsi="Arial" w:cs="Nazanin"/>
          <w:sz w:val="28"/>
          <w:szCs w:val="28"/>
        </w:rPr>
      </w:pPr>
      <w:ins w:id="501" w:author="mohebbi" w:date="2017-09-28T03:30:00Z">
        <w:r>
          <w:rPr>
            <w:rFonts w:ascii="Arial" w:hAnsi="Arial" w:cs="Nazanin" w:hint="cs"/>
            <w:sz w:val="28"/>
            <w:szCs w:val="28"/>
            <w:rtl/>
          </w:rPr>
          <w:t xml:space="preserve">درصورت نیاز، به منظور ارزیابی توان تجهیزاتی، </w:t>
        </w:r>
      </w:ins>
      <w:ins w:id="502" w:author="mohebbi" w:date="2017-09-28T03:36:00Z">
        <w:r w:rsidR="001672BB">
          <w:rPr>
            <w:rFonts w:ascii="Arial" w:hAnsi="Arial" w:cs="Nazanin" w:hint="cs"/>
            <w:sz w:val="28"/>
            <w:szCs w:val="28"/>
            <w:rtl/>
          </w:rPr>
          <w:t xml:space="preserve">توان فنی و </w:t>
        </w:r>
      </w:ins>
      <w:ins w:id="503" w:author="mohebbi" w:date="2017-09-28T03:30:00Z">
        <w:r>
          <w:rPr>
            <w:rFonts w:ascii="Arial" w:hAnsi="Arial" w:cs="Nazanin" w:hint="cs"/>
            <w:sz w:val="28"/>
            <w:szCs w:val="28"/>
            <w:rtl/>
          </w:rPr>
          <w:t xml:space="preserve">برنامه ریزی </w:t>
        </w:r>
      </w:ins>
      <w:ins w:id="504" w:author="mohebbi" w:date="2017-09-28T03:31:00Z">
        <w:r>
          <w:rPr>
            <w:rFonts w:ascii="Arial" w:hAnsi="Arial" w:cs="Nazanin" w:hint="cs"/>
            <w:sz w:val="28"/>
            <w:szCs w:val="28"/>
            <w:rtl/>
          </w:rPr>
          <w:t xml:space="preserve">و </w:t>
        </w:r>
      </w:ins>
      <w:ins w:id="505" w:author="mohebbi" w:date="2017-09-28T03:36:00Z">
        <w:r w:rsidR="001672BB">
          <w:rPr>
            <w:rFonts w:ascii="Arial" w:hAnsi="Arial" w:cs="Nazanin" w:hint="cs"/>
            <w:sz w:val="28"/>
            <w:szCs w:val="28"/>
            <w:rtl/>
          </w:rPr>
          <w:t xml:space="preserve">نیز </w:t>
        </w:r>
      </w:ins>
      <w:ins w:id="506" w:author="mohebbi" w:date="2017-09-28T03:31:00Z">
        <w:r>
          <w:rPr>
            <w:rFonts w:ascii="Arial" w:hAnsi="Arial" w:cs="Nazanin" w:hint="cs"/>
            <w:sz w:val="28"/>
            <w:szCs w:val="28"/>
            <w:rtl/>
          </w:rPr>
          <w:t>صحت ادعای مناقصه گران، اعضای کمیته فنی بازرگانی از محل کارخانه ها و دفاتر مناقصه گران بازدید می نمای</w:t>
        </w:r>
      </w:ins>
      <w:ins w:id="507" w:author="mohebbi" w:date="2017-09-28T03:32:00Z">
        <w:r w:rsidR="00DD2412">
          <w:rPr>
            <w:rFonts w:ascii="Arial" w:hAnsi="Arial" w:cs="Nazanin" w:hint="cs"/>
            <w:sz w:val="28"/>
            <w:szCs w:val="28"/>
            <w:rtl/>
          </w:rPr>
          <w:t>ن</w:t>
        </w:r>
      </w:ins>
      <w:ins w:id="508" w:author="mohebbi" w:date="2017-09-28T03:31:00Z">
        <w:r>
          <w:rPr>
            <w:rFonts w:ascii="Arial" w:hAnsi="Arial" w:cs="Nazanin" w:hint="cs"/>
            <w:sz w:val="28"/>
            <w:szCs w:val="28"/>
            <w:rtl/>
          </w:rPr>
          <w:t>د.</w:t>
        </w:r>
      </w:ins>
    </w:p>
    <w:p w14:paraId="29CFFE36" w14:textId="11C7DCC1" w:rsidR="00675A48" w:rsidRPr="00195178" w:rsidRDefault="00675A48" w:rsidP="00DD2412">
      <w:pPr>
        <w:pStyle w:val="ListParagraph"/>
        <w:numPr>
          <w:ilvl w:val="0"/>
          <w:numId w:val="10"/>
        </w:numPr>
        <w:ind w:left="282" w:hanging="284"/>
        <w:jc w:val="both"/>
        <w:rPr>
          <w:rFonts w:ascii="Arial" w:hAnsi="Arial" w:cs="Nazanin"/>
          <w:sz w:val="28"/>
          <w:szCs w:val="28"/>
          <w:rtl/>
        </w:rPr>
      </w:pPr>
      <w:del w:id="509" w:author="mohebbi" w:date="2017-09-28T03:32:00Z">
        <w:r w:rsidRPr="00195178" w:rsidDel="00DD2412">
          <w:rPr>
            <w:rFonts w:ascii="Arial" w:hAnsi="Arial" w:cs="Nazanin" w:hint="cs"/>
            <w:sz w:val="28"/>
            <w:szCs w:val="28"/>
            <w:rtl/>
          </w:rPr>
          <w:delText>در صورتيكه بررسي فني بازرگاني پيشنها</w:delText>
        </w:r>
        <w:r w:rsidR="007A7E26" w:rsidRPr="00195178" w:rsidDel="00DD2412">
          <w:rPr>
            <w:rFonts w:ascii="Arial" w:hAnsi="Arial" w:cs="Nazanin" w:hint="cs"/>
            <w:sz w:val="28"/>
            <w:szCs w:val="28"/>
            <w:rtl/>
          </w:rPr>
          <w:delText>د</w:delText>
        </w:r>
        <w:r w:rsidRPr="00195178" w:rsidDel="00DD2412">
          <w:rPr>
            <w:rFonts w:ascii="Arial" w:hAnsi="Arial" w:cs="Nazanin" w:hint="cs"/>
            <w:sz w:val="28"/>
            <w:szCs w:val="28"/>
            <w:rtl/>
          </w:rPr>
          <w:delText>ها لازم باشد، نتيجه بررسي طي مهلتي كه كميسيون مناقصه معين مي</w:delText>
        </w:r>
        <w:r w:rsidR="007A7E26" w:rsidRPr="00195178" w:rsidDel="00DD2412">
          <w:rPr>
            <w:rFonts w:ascii="Arial" w:hAnsi="Arial" w:cs="Nazanin" w:hint="cs"/>
            <w:sz w:val="28"/>
            <w:szCs w:val="28"/>
            <w:rtl/>
          </w:rPr>
          <w:delText>‌</w:delText>
        </w:r>
        <w:r w:rsidRPr="00195178" w:rsidDel="00DD2412">
          <w:rPr>
            <w:rFonts w:ascii="Arial" w:hAnsi="Arial" w:cs="Nazanin" w:hint="cs"/>
            <w:sz w:val="28"/>
            <w:szCs w:val="28"/>
            <w:rtl/>
          </w:rPr>
          <w:delText>كند به جلسه بعدي كميسيون احاله مي</w:delText>
        </w:r>
        <w:r w:rsidR="007A7E26" w:rsidRPr="00195178" w:rsidDel="00DD2412">
          <w:rPr>
            <w:rFonts w:ascii="Arial" w:hAnsi="Arial" w:cs="Nazanin" w:hint="cs"/>
            <w:sz w:val="28"/>
            <w:szCs w:val="28"/>
            <w:rtl/>
          </w:rPr>
          <w:delText>‌</w:delText>
        </w:r>
        <w:r w:rsidRPr="00195178" w:rsidDel="00DD2412">
          <w:rPr>
            <w:rFonts w:ascii="Arial" w:hAnsi="Arial" w:cs="Nazanin" w:hint="cs"/>
            <w:sz w:val="28"/>
            <w:szCs w:val="28"/>
            <w:rtl/>
          </w:rPr>
          <w:delText>شود</w:delText>
        </w:r>
        <w:r w:rsidR="007A7E26" w:rsidRPr="00195178" w:rsidDel="00DD2412">
          <w:rPr>
            <w:rFonts w:ascii="Arial" w:hAnsi="Arial" w:cs="Nazanin" w:hint="cs"/>
            <w:sz w:val="28"/>
            <w:szCs w:val="28"/>
            <w:rtl/>
          </w:rPr>
          <w:delText xml:space="preserve"> </w:delText>
        </w:r>
        <w:r w:rsidRPr="00195178" w:rsidDel="00DD2412">
          <w:rPr>
            <w:rFonts w:ascii="Arial" w:hAnsi="Arial" w:cs="Nazanin" w:hint="cs"/>
            <w:sz w:val="28"/>
            <w:szCs w:val="28"/>
            <w:rtl/>
          </w:rPr>
          <w:delText>و بر اساس گزارش كميته فني بازرگاني، پاكت</w:delText>
        </w:r>
        <w:r w:rsidR="003763DF" w:rsidRPr="00195178" w:rsidDel="00DD2412">
          <w:rPr>
            <w:rFonts w:ascii="Arial" w:hAnsi="Arial" w:cs="Nazanin" w:hint="cs"/>
            <w:sz w:val="28"/>
            <w:szCs w:val="28"/>
            <w:rtl/>
          </w:rPr>
          <w:delText>‌</w:delText>
        </w:r>
        <w:r w:rsidRPr="00195178" w:rsidDel="00DD2412">
          <w:rPr>
            <w:rFonts w:ascii="Arial" w:hAnsi="Arial" w:cs="Nazanin" w:hint="cs"/>
            <w:sz w:val="28"/>
            <w:szCs w:val="28"/>
            <w:rtl/>
          </w:rPr>
          <w:delText>هاي قيمت پيشنهاد دهندگاني كه امتياز فني بازرگاني لازم را احراز كرده</w:delText>
        </w:r>
        <w:r w:rsidR="003763DF" w:rsidRPr="00195178" w:rsidDel="00DD2412">
          <w:rPr>
            <w:rFonts w:ascii="Arial" w:hAnsi="Arial" w:cs="Nazanin" w:hint="cs"/>
            <w:sz w:val="28"/>
            <w:szCs w:val="28"/>
            <w:rtl/>
          </w:rPr>
          <w:delText>‌</w:delText>
        </w:r>
        <w:r w:rsidRPr="00195178" w:rsidDel="00DD2412">
          <w:rPr>
            <w:rFonts w:ascii="Arial" w:hAnsi="Arial" w:cs="Nazanin" w:hint="cs"/>
            <w:sz w:val="28"/>
            <w:szCs w:val="28"/>
            <w:rtl/>
          </w:rPr>
          <w:delText>اند گشوده مي</w:delText>
        </w:r>
        <w:r w:rsidR="003763DF" w:rsidRPr="00195178" w:rsidDel="00DD2412">
          <w:rPr>
            <w:rFonts w:ascii="Arial" w:hAnsi="Arial" w:cs="Nazanin" w:hint="cs"/>
            <w:sz w:val="28"/>
            <w:szCs w:val="28"/>
            <w:rtl/>
          </w:rPr>
          <w:delText>‌</w:delText>
        </w:r>
        <w:r w:rsidRPr="00195178" w:rsidDel="00DD2412">
          <w:rPr>
            <w:rFonts w:ascii="Arial" w:hAnsi="Arial" w:cs="Nazanin" w:hint="cs"/>
            <w:sz w:val="28"/>
            <w:szCs w:val="28"/>
            <w:rtl/>
          </w:rPr>
          <w:delText>شود.</w:delText>
        </w:r>
      </w:del>
      <w:r w:rsidRPr="00195178">
        <w:rPr>
          <w:rFonts w:ascii="Arial" w:hAnsi="Arial" w:cs="Nazanin" w:hint="cs"/>
          <w:sz w:val="28"/>
          <w:szCs w:val="28"/>
          <w:rtl/>
        </w:rPr>
        <w:t xml:space="preserve"> </w:t>
      </w:r>
    </w:p>
    <w:p w14:paraId="29CFFE37" w14:textId="1E208B4A" w:rsidR="00F433CA" w:rsidRPr="00195178" w:rsidRDefault="00F433CA" w:rsidP="00E306E2">
      <w:pPr>
        <w:pStyle w:val="ListParagraph"/>
        <w:numPr>
          <w:ilvl w:val="0"/>
          <w:numId w:val="10"/>
        </w:numPr>
        <w:ind w:left="424" w:hanging="426"/>
        <w:jc w:val="both"/>
        <w:rPr>
          <w:rFonts w:ascii="Arial" w:hAnsi="Arial" w:cs="Nazanin"/>
          <w:sz w:val="28"/>
          <w:szCs w:val="28"/>
          <w:rtl/>
        </w:rPr>
      </w:pPr>
      <w:del w:id="510" w:author="mohebbi" w:date="2017-09-28T03:34:00Z">
        <w:r w:rsidRPr="00195178" w:rsidDel="00DD2412">
          <w:rPr>
            <w:rFonts w:ascii="Arial" w:hAnsi="Arial" w:cs="Nazanin" w:hint="cs"/>
            <w:sz w:val="28"/>
            <w:szCs w:val="28"/>
            <w:rtl/>
          </w:rPr>
          <w:delText>هرگونه</w:delText>
        </w:r>
        <w:r w:rsidR="003763DF" w:rsidRPr="00195178" w:rsidDel="00DD2412">
          <w:rPr>
            <w:rFonts w:ascii="Arial" w:hAnsi="Arial" w:cs="Nazanin" w:hint="cs"/>
            <w:sz w:val="28"/>
            <w:szCs w:val="28"/>
            <w:rtl/>
          </w:rPr>
          <w:delText xml:space="preserve"> </w:delText>
        </w:r>
        <w:r w:rsidRPr="00195178" w:rsidDel="00DD2412">
          <w:rPr>
            <w:rFonts w:ascii="Arial" w:hAnsi="Arial" w:cs="Nazanin" w:hint="cs"/>
            <w:sz w:val="28"/>
            <w:szCs w:val="28"/>
            <w:rtl/>
          </w:rPr>
          <w:delText>ارزياب</w:delText>
        </w:r>
        <w:r w:rsidR="003763DF" w:rsidRPr="00195178" w:rsidDel="00DD2412">
          <w:rPr>
            <w:rFonts w:ascii="Arial" w:hAnsi="Arial" w:cs="Nazanin" w:hint="cs"/>
            <w:sz w:val="28"/>
            <w:szCs w:val="28"/>
            <w:rtl/>
          </w:rPr>
          <w:delText>ي</w:delText>
        </w:r>
        <w:r w:rsidRPr="00195178" w:rsidDel="00DD2412">
          <w:rPr>
            <w:rFonts w:ascii="Arial" w:hAnsi="Arial" w:cs="Nazanin" w:hint="cs"/>
            <w:sz w:val="28"/>
            <w:szCs w:val="28"/>
            <w:rtl/>
          </w:rPr>
          <w:delText xml:space="preserve"> فني بازرگاني</w:delText>
        </w:r>
        <w:r w:rsidR="003763DF" w:rsidRPr="00195178" w:rsidDel="00DD2412">
          <w:rPr>
            <w:rFonts w:ascii="Arial" w:hAnsi="Arial" w:cs="Nazanin" w:hint="cs"/>
            <w:sz w:val="28"/>
            <w:szCs w:val="28"/>
            <w:rtl/>
          </w:rPr>
          <w:delText>،</w:delText>
        </w:r>
        <w:r w:rsidRPr="00195178" w:rsidDel="00DD2412">
          <w:rPr>
            <w:rFonts w:ascii="Arial" w:hAnsi="Arial" w:cs="Nazanin" w:hint="cs"/>
            <w:sz w:val="28"/>
            <w:szCs w:val="28"/>
            <w:rtl/>
          </w:rPr>
          <w:delText xml:space="preserve"> تنها پيش از گشودن پيشنهادهاي قيمت مجاز است و پاكت پيشنهاد قيمت مناقصه</w:delText>
        </w:r>
        <w:r w:rsidR="003763DF" w:rsidRPr="00195178" w:rsidDel="00DD2412">
          <w:rPr>
            <w:rFonts w:ascii="Arial" w:hAnsi="Arial" w:cs="Nazanin" w:hint="cs"/>
            <w:sz w:val="28"/>
            <w:szCs w:val="28"/>
            <w:rtl/>
          </w:rPr>
          <w:delText>‌</w:delText>
        </w:r>
        <w:r w:rsidRPr="00195178" w:rsidDel="00DD2412">
          <w:rPr>
            <w:rFonts w:ascii="Arial" w:hAnsi="Arial" w:cs="Nazanin" w:hint="cs"/>
            <w:sz w:val="28"/>
            <w:szCs w:val="28"/>
            <w:rtl/>
          </w:rPr>
          <w:delText>گراني كه در ارزيابي فني بازرگاني پذيرفته نشده</w:delText>
        </w:r>
        <w:r w:rsidR="003763DF" w:rsidRPr="00195178" w:rsidDel="00DD2412">
          <w:rPr>
            <w:rFonts w:ascii="Arial" w:hAnsi="Arial" w:cs="Nazanin" w:hint="cs"/>
            <w:sz w:val="28"/>
            <w:szCs w:val="28"/>
            <w:rtl/>
          </w:rPr>
          <w:delText>‌اند، بايد ن</w:delText>
        </w:r>
        <w:r w:rsidRPr="00195178" w:rsidDel="00DD2412">
          <w:rPr>
            <w:rFonts w:ascii="Arial" w:hAnsi="Arial" w:cs="Nazanin" w:hint="cs"/>
            <w:sz w:val="28"/>
            <w:szCs w:val="28"/>
            <w:rtl/>
          </w:rPr>
          <w:delText>اگشوده با</w:delText>
        </w:r>
        <w:r w:rsidR="003763DF" w:rsidRPr="00195178" w:rsidDel="00DD2412">
          <w:rPr>
            <w:rFonts w:ascii="Arial" w:hAnsi="Arial" w:cs="Nazanin" w:hint="cs"/>
            <w:sz w:val="28"/>
            <w:szCs w:val="28"/>
            <w:rtl/>
          </w:rPr>
          <w:delText>ز</w:delText>
        </w:r>
        <w:r w:rsidRPr="00195178" w:rsidDel="00DD2412">
          <w:rPr>
            <w:rFonts w:ascii="Arial" w:hAnsi="Arial" w:cs="Nazanin" w:hint="cs"/>
            <w:sz w:val="28"/>
            <w:szCs w:val="28"/>
            <w:rtl/>
          </w:rPr>
          <w:delText xml:space="preserve"> گردانده شود. </w:delText>
        </w:r>
      </w:del>
    </w:p>
    <w:p w14:paraId="29CFFE38" w14:textId="2741CDB8" w:rsidR="00F433CA" w:rsidRPr="00195178" w:rsidRDefault="00F433CA" w:rsidP="00DD2412">
      <w:pPr>
        <w:pStyle w:val="ListParagraph"/>
        <w:numPr>
          <w:ilvl w:val="0"/>
          <w:numId w:val="10"/>
        </w:numPr>
        <w:ind w:left="282" w:hanging="284"/>
        <w:jc w:val="both"/>
        <w:rPr>
          <w:rFonts w:ascii="Arial" w:hAnsi="Arial" w:cs="Nazanin"/>
          <w:sz w:val="28"/>
          <w:szCs w:val="28"/>
          <w:rtl/>
        </w:rPr>
      </w:pPr>
      <w:del w:id="511" w:author="mohebbi" w:date="2017-09-28T03:34:00Z">
        <w:r w:rsidRPr="00195178" w:rsidDel="00DD2412">
          <w:rPr>
            <w:rFonts w:ascii="Arial" w:hAnsi="Arial" w:cs="Nazanin" w:hint="cs"/>
            <w:sz w:val="28"/>
            <w:szCs w:val="28"/>
            <w:rtl/>
          </w:rPr>
          <w:delText xml:space="preserve">در </w:delText>
        </w:r>
        <w:r w:rsidR="003763DF" w:rsidRPr="00195178" w:rsidDel="00DD2412">
          <w:rPr>
            <w:rFonts w:ascii="Arial" w:hAnsi="Arial" w:cs="Nazanin" w:hint="cs"/>
            <w:sz w:val="28"/>
            <w:szCs w:val="28"/>
            <w:rtl/>
          </w:rPr>
          <w:delText>ازريابي مالي، مناقصه‌</w:delText>
        </w:r>
        <w:r w:rsidRPr="00195178" w:rsidDel="00DD2412">
          <w:rPr>
            <w:rFonts w:ascii="Arial" w:hAnsi="Arial" w:cs="Nazanin" w:hint="cs"/>
            <w:sz w:val="28"/>
            <w:szCs w:val="28"/>
            <w:rtl/>
          </w:rPr>
          <w:delText>گري كه مناسب</w:delText>
        </w:r>
        <w:r w:rsidR="003763DF" w:rsidRPr="00195178" w:rsidDel="00DD2412">
          <w:rPr>
            <w:rFonts w:ascii="Arial" w:hAnsi="Arial" w:cs="Nazanin" w:hint="cs"/>
            <w:sz w:val="28"/>
            <w:szCs w:val="28"/>
            <w:rtl/>
          </w:rPr>
          <w:delText>‌</w:delText>
        </w:r>
        <w:r w:rsidRPr="00195178" w:rsidDel="00DD2412">
          <w:rPr>
            <w:rFonts w:ascii="Arial" w:hAnsi="Arial" w:cs="Nazanin" w:hint="cs"/>
            <w:sz w:val="28"/>
            <w:szCs w:val="28"/>
            <w:rtl/>
          </w:rPr>
          <w:delText xml:space="preserve">ترين قيمت را حائز شده باشد به عنوان برنده اول اعلام خواهد شد. </w:delText>
        </w:r>
      </w:del>
      <w:ins w:id="512" w:author="mohebbi" w:date="2017-09-28T03:35:00Z">
        <w:r w:rsidR="00DD2412">
          <w:rPr>
            <w:rFonts w:ascii="Arial" w:hAnsi="Arial" w:cs="Nazanin" w:hint="cs"/>
            <w:sz w:val="28"/>
            <w:szCs w:val="28"/>
            <w:rtl/>
          </w:rPr>
          <w:t xml:space="preserve">انجام </w:t>
        </w:r>
      </w:ins>
      <w:ins w:id="513" w:author="mohebbi" w:date="2017-09-28T03:34:00Z">
        <w:r w:rsidR="00DD2412">
          <w:rPr>
            <w:rFonts w:ascii="Arial" w:hAnsi="Arial" w:cs="Nazanin" w:hint="cs"/>
            <w:sz w:val="28"/>
            <w:szCs w:val="28"/>
            <w:rtl/>
          </w:rPr>
          <w:t xml:space="preserve">مناقصه دو مرحله ای </w:t>
        </w:r>
      </w:ins>
      <w:ins w:id="514" w:author="mohebbi" w:date="2017-09-28T03:35:00Z">
        <w:r w:rsidR="00DD2412">
          <w:rPr>
            <w:rFonts w:ascii="Arial" w:hAnsi="Arial" w:cs="Nazanin" w:hint="cs"/>
            <w:sz w:val="28"/>
            <w:szCs w:val="28"/>
            <w:rtl/>
          </w:rPr>
          <w:t xml:space="preserve">در شرکت تولید و توسعه و شرکت بهره برداری </w:t>
        </w:r>
      </w:ins>
      <w:ins w:id="515" w:author="mohebbi" w:date="2017-09-28T03:34:00Z">
        <w:r w:rsidR="00DD2412">
          <w:rPr>
            <w:rFonts w:ascii="Arial" w:hAnsi="Arial" w:cs="Nazanin" w:hint="cs"/>
            <w:sz w:val="28"/>
            <w:szCs w:val="28"/>
            <w:rtl/>
          </w:rPr>
          <w:t>بر اساس قانون برگزاری من</w:t>
        </w:r>
      </w:ins>
      <w:ins w:id="516" w:author="mohebbi" w:date="2017-09-28T03:35:00Z">
        <w:r w:rsidR="00DD2412">
          <w:rPr>
            <w:rFonts w:ascii="Arial" w:hAnsi="Arial" w:cs="Nazanin" w:hint="cs"/>
            <w:sz w:val="28"/>
            <w:szCs w:val="28"/>
            <w:rtl/>
          </w:rPr>
          <w:t>ا</w:t>
        </w:r>
      </w:ins>
      <w:ins w:id="517" w:author="mohebbi" w:date="2017-09-28T03:34:00Z">
        <w:r w:rsidR="00DD2412">
          <w:rPr>
            <w:rFonts w:ascii="Arial" w:hAnsi="Arial" w:cs="Nazanin" w:hint="cs"/>
            <w:sz w:val="28"/>
            <w:szCs w:val="28"/>
            <w:rtl/>
          </w:rPr>
          <w:t>قصات</w:t>
        </w:r>
      </w:ins>
      <w:ins w:id="518" w:author="mohebbi" w:date="2017-09-28T03:35:00Z">
        <w:r w:rsidR="00DD2412">
          <w:rPr>
            <w:rFonts w:ascii="Arial" w:hAnsi="Arial" w:cs="Nazanin" w:hint="cs"/>
            <w:sz w:val="28"/>
            <w:szCs w:val="28"/>
            <w:rtl/>
          </w:rPr>
          <w:t xml:space="preserve"> و در سایر سازمان های مسئول بر اساس آیین نامه معاملات خود صورت می پذیرد.</w:t>
        </w:r>
      </w:ins>
      <w:ins w:id="519" w:author="mohebbi" w:date="2017-09-28T03:34:00Z">
        <w:r w:rsidR="00DD2412">
          <w:rPr>
            <w:rFonts w:ascii="Arial" w:hAnsi="Arial" w:cs="Nazanin" w:hint="cs"/>
            <w:sz w:val="28"/>
            <w:szCs w:val="28"/>
            <w:rtl/>
          </w:rPr>
          <w:t xml:space="preserve"> </w:t>
        </w:r>
      </w:ins>
    </w:p>
    <w:p w14:paraId="29CFFE39" w14:textId="77777777" w:rsidR="00916B06" w:rsidRPr="006E6C98" w:rsidRDefault="00916B06" w:rsidP="00E517B9">
      <w:pPr>
        <w:jc w:val="both"/>
        <w:rPr>
          <w:rFonts w:ascii="Arial" w:hAnsi="Arial" w:cs="Nazanin"/>
          <w:b/>
          <w:bCs/>
          <w:sz w:val="28"/>
          <w:szCs w:val="28"/>
          <w:rtl/>
        </w:rPr>
      </w:pPr>
      <w:r w:rsidRPr="006E6C98">
        <w:rPr>
          <w:rFonts w:ascii="Arial" w:hAnsi="Arial" w:cs="Nazanin"/>
          <w:b/>
          <w:bCs/>
          <w:sz w:val="28"/>
          <w:szCs w:val="28"/>
          <w:rtl/>
        </w:rPr>
        <w:t>4-</w:t>
      </w:r>
      <w:r w:rsidR="00E517B9">
        <w:rPr>
          <w:rFonts w:ascii="Arial" w:hAnsi="Arial" w:cs="Nazanin" w:hint="cs"/>
          <w:b/>
          <w:bCs/>
          <w:sz w:val="28"/>
          <w:szCs w:val="28"/>
          <w:rtl/>
        </w:rPr>
        <w:t>7</w:t>
      </w:r>
      <w:r w:rsidRPr="006E6C98">
        <w:rPr>
          <w:rFonts w:ascii="Arial" w:hAnsi="Arial" w:cs="Nazanin"/>
          <w:b/>
          <w:bCs/>
          <w:sz w:val="28"/>
          <w:szCs w:val="28"/>
          <w:rtl/>
        </w:rPr>
        <w:t xml:space="preserve"> نظارت بر نحوه تأمين و ساخت تجهيزات، قطعات و مواد مصرفي</w:t>
      </w:r>
    </w:p>
    <w:p w14:paraId="29CFFE3A" w14:textId="77777777" w:rsidR="00916B06" w:rsidRPr="00916B06" w:rsidRDefault="000231DE" w:rsidP="004104A4">
      <w:pPr>
        <w:jc w:val="both"/>
        <w:rPr>
          <w:rFonts w:ascii="Arial" w:hAnsi="Arial" w:cs="Nazanin"/>
          <w:sz w:val="28"/>
          <w:szCs w:val="28"/>
          <w:rtl/>
        </w:rPr>
      </w:pPr>
      <w:r w:rsidRPr="00D65D98">
        <w:rPr>
          <w:rFonts w:ascii="Arial" w:hAnsi="Arial" w:cs="Nazanin" w:hint="eastAsia"/>
          <w:sz w:val="28"/>
          <w:szCs w:val="28"/>
          <w:rtl/>
        </w:rPr>
        <w:t>سازمان</w:t>
      </w:r>
      <w:r w:rsidRPr="00D65D98">
        <w:rPr>
          <w:rFonts w:ascii="Arial" w:hAnsi="Arial" w:cs="Nazanin"/>
          <w:sz w:val="28"/>
          <w:szCs w:val="28"/>
          <w:rtl/>
        </w:rPr>
        <w:t xml:space="preserve"> مسئول </w:t>
      </w:r>
      <w:r w:rsidR="00916B06" w:rsidRPr="00916B06">
        <w:rPr>
          <w:rFonts w:ascii="Arial" w:hAnsi="Arial" w:cs="Nazanin"/>
          <w:sz w:val="28"/>
          <w:szCs w:val="28"/>
          <w:rtl/>
        </w:rPr>
        <w:t xml:space="preserve">در صورت برون‌سپاري مستقيم برخي از فعاليت‌ها به شركت‌هاي ديگر، موظف به نظارت بر حسن اجراي فعاليت‌هاي محول شده به اين شركت‌ها مي‌باشد. در اين ارتباط لازم است تا : </w:t>
      </w:r>
    </w:p>
    <w:p w14:paraId="29CFFE3B"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برنامه</w:t>
      </w:r>
      <w:r w:rsidRPr="00916B06">
        <w:rPr>
          <w:rFonts w:ascii="Arial" w:hAnsi="Arial" w:cs="Nazanin"/>
          <w:sz w:val="28"/>
          <w:szCs w:val="28"/>
          <w:rtl/>
        </w:rPr>
        <w:t xml:space="preserve"> زمانبندي اجراي كار (حسب نياز) از پيمانكار دريافت و انجام فعاليت‌ها مطابق با آن كنترل گردد.</w:t>
      </w:r>
    </w:p>
    <w:p w14:paraId="32F81A36" w14:textId="77777777" w:rsidR="00540DBD" w:rsidRDefault="00916B06" w:rsidP="00001EBA">
      <w:pPr>
        <w:pStyle w:val="ListParagraph"/>
        <w:numPr>
          <w:ilvl w:val="0"/>
          <w:numId w:val="4"/>
        </w:numPr>
        <w:ind w:left="282" w:hanging="217"/>
        <w:jc w:val="both"/>
        <w:rPr>
          <w:ins w:id="520" w:author="mohebbi" w:date="2017-09-28T03:41:00Z"/>
          <w:rFonts w:ascii="Arial" w:hAnsi="Arial" w:cs="Nazanin"/>
          <w:sz w:val="28"/>
          <w:szCs w:val="28"/>
        </w:rPr>
      </w:pPr>
      <w:r w:rsidRPr="00916B06">
        <w:rPr>
          <w:rFonts w:ascii="Arial" w:hAnsi="Arial" w:cs="Nazanin"/>
          <w:sz w:val="28"/>
          <w:szCs w:val="28"/>
          <w:rtl/>
        </w:rPr>
        <w:t xml:space="preserve"> </w:t>
      </w:r>
      <w:del w:id="521" w:author="mohebbi" w:date="2017-09-28T03:38:00Z">
        <w:r w:rsidRPr="00916B06" w:rsidDel="00001EBA">
          <w:rPr>
            <w:rFonts w:ascii="Arial" w:hAnsi="Arial" w:cs="Nazanin"/>
            <w:sz w:val="28"/>
            <w:szCs w:val="28"/>
            <w:rtl/>
          </w:rPr>
          <w:delText xml:space="preserve">از زمان اجرايي شدن قرارداد بايد طرح كنترل كيفي حين طراحي و ساخت و تست بر اساس استانداردهاي مرجع و با ذكر  </w:delText>
        </w:r>
        <w:r w:rsidRPr="004B3B37" w:rsidDel="00001EBA">
          <w:rPr>
            <w:rFonts w:ascii="Arial" w:hAnsi="Arial" w:cs="Nazanin"/>
            <w:sz w:val="24"/>
            <w:szCs w:val="24"/>
          </w:rPr>
          <w:delText>Hold Point</w:delText>
        </w:r>
        <w:r w:rsidRPr="00916B06" w:rsidDel="00001EBA">
          <w:rPr>
            <w:rFonts w:ascii="Arial" w:hAnsi="Arial" w:cs="Nazanin"/>
            <w:sz w:val="28"/>
            <w:szCs w:val="28"/>
          </w:rPr>
          <w:delText xml:space="preserve">, </w:delText>
        </w:r>
        <w:r w:rsidRPr="004B3B37" w:rsidDel="00001EBA">
          <w:rPr>
            <w:rFonts w:ascii="Arial" w:hAnsi="Arial" w:cs="Nazanin"/>
            <w:sz w:val="24"/>
            <w:szCs w:val="24"/>
          </w:rPr>
          <w:delText>Witness point</w:delText>
        </w:r>
        <w:r w:rsidRPr="00916B06" w:rsidDel="00001EBA">
          <w:rPr>
            <w:rFonts w:ascii="Arial" w:hAnsi="Arial" w:cs="Nazanin"/>
            <w:sz w:val="28"/>
            <w:szCs w:val="28"/>
            <w:rtl/>
          </w:rPr>
          <w:delText xml:space="preserve"> تهيه و تأييد گردد.</w:delText>
        </w:r>
      </w:del>
      <w:ins w:id="522" w:author="mohebbi" w:date="2017-09-28T03:38:00Z">
        <w:r w:rsidR="00001EBA">
          <w:rPr>
            <w:rFonts w:ascii="Arial" w:hAnsi="Arial" w:cs="Nazanin" w:hint="cs"/>
            <w:sz w:val="28"/>
            <w:szCs w:val="28"/>
            <w:rtl/>
          </w:rPr>
          <w:t>برای تجهیزات</w:t>
        </w:r>
      </w:ins>
      <w:ins w:id="523" w:author="mohebbi" w:date="2017-09-28T03:39:00Z">
        <w:r w:rsidR="00001EBA">
          <w:rPr>
            <w:rFonts w:ascii="Arial" w:hAnsi="Arial" w:cs="Nazanin" w:hint="cs"/>
            <w:sz w:val="28"/>
            <w:szCs w:val="28"/>
            <w:rtl/>
          </w:rPr>
          <w:t xml:space="preserve"> و قطعات یدکی</w:t>
        </w:r>
      </w:ins>
      <w:ins w:id="524" w:author="mohebbi" w:date="2017-09-28T03:38:00Z">
        <w:r w:rsidR="00001EBA">
          <w:rPr>
            <w:rFonts w:ascii="Arial" w:hAnsi="Arial" w:cs="Nazanin" w:hint="cs"/>
            <w:sz w:val="28"/>
            <w:szCs w:val="28"/>
            <w:rtl/>
          </w:rPr>
          <w:t xml:space="preserve"> اصلی و</w:t>
        </w:r>
      </w:ins>
      <w:ins w:id="525" w:author="mohebbi" w:date="2017-09-28T03:39:00Z">
        <w:r w:rsidR="00001EBA">
          <w:rPr>
            <w:rFonts w:ascii="Arial" w:hAnsi="Arial" w:cs="Nazanin" w:hint="cs"/>
            <w:sz w:val="28"/>
            <w:szCs w:val="28"/>
            <w:rtl/>
          </w:rPr>
          <w:t xml:space="preserve"> یا دارای کلاس ایمنی، ارائه برنامه کنترل کیفی الزامی می باشد. در این خصوص پیمانکار موظف به تدوین برنامه کنترل کیفی و ارائه </w:t>
        </w:r>
      </w:ins>
      <w:ins w:id="526" w:author="mohebbi" w:date="2017-09-28T03:40:00Z">
        <w:r w:rsidR="00001EBA">
          <w:rPr>
            <w:rFonts w:ascii="Arial" w:hAnsi="Arial" w:cs="Nazanin" w:hint="cs"/>
            <w:sz w:val="28"/>
            <w:szCs w:val="28"/>
            <w:rtl/>
          </w:rPr>
          <w:t xml:space="preserve">آن به سازمان مسئول جهت بررسی و اخذ تاییدیه می باشد. نقاط شاهد و نقاط کنترلی </w:t>
        </w:r>
      </w:ins>
      <w:ins w:id="527" w:author="mohebbi" w:date="2017-09-28T03:41:00Z">
        <w:r w:rsidR="00001EBA">
          <w:rPr>
            <w:rFonts w:ascii="Arial" w:hAnsi="Arial" w:cs="Nazanin" w:hint="cs"/>
            <w:sz w:val="28"/>
            <w:szCs w:val="28"/>
            <w:rtl/>
          </w:rPr>
          <w:t>(</w:t>
        </w:r>
        <w:r w:rsidR="00001EBA">
          <w:rPr>
            <w:rFonts w:ascii="Arial" w:hAnsi="Arial" w:cs="Nazanin"/>
            <w:sz w:val="28"/>
            <w:szCs w:val="28"/>
          </w:rPr>
          <w:t>WP,HP</w:t>
        </w:r>
        <w:r w:rsidR="00001EBA">
          <w:rPr>
            <w:rFonts w:ascii="Arial" w:hAnsi="Arial" w:cs="Nazanin" w:hint="cs"/>
            <w:sz w:val="28"/>
            <w:szCs w:val="28"/>
            <w:rtl/>
          </w:rPr>
          <w:t>)</w:t>
        </w:r>
      </w:ins>
      <w:ins w:id="528" w:author="mohebbi" w:date="2017-09-28T03:40:00Z">
        <w:r w:rsidR="00001EBA">
          <w:rPr>
            <w:rFonts w:ascii="Arial" w:hAnsi="Arial" w:cs="Nazanin" w:hint="cs"/>
            <w:sz w:val="28"/>
            <w:szCs w:val="28"/>
            <w:rtl/>
          </w:rPr>
          <w:t>می بایست در برنامه کنترل کیفی مشخص گردد.</w:t>
        </w:r>
      </w:ins>
    </w:p>
    <w:p w14:paraId="29CFFE3C" w14:textId="5573F03A" w:rsidR="00916B06" w:rsidRPr="00916B06" w:rsidRDefault="00540DBD" w:rsidP="008D79BA">
      <w:pPr>
        <w:pStyle w:val="ListParagraph"/>
        <w:numPr>
          <w:ilvl w:val="0"/>
          <w:numId w:val="4"/>
        </w:numPr>
        <w:ind w:left="282" w:hanging="217"/>
        <w:jc w:val="both"/>
        <w:rPr>
          <w:rFonts w:ascii="Arial" w:hAnsi="Arial" w:cs="Nazanin"/>
          <w:sz w:val="28"/>
          <w:szCs w:val="28"/>
          <w:rtl/>
        </w:rPr>
      </w:pPr>
      <w:ins w:id="529" w:author="mohebbi" w:date="2017-09-28T03:41:00Z">
        <w:r>
          <w:rPr>
            <w:rFonts w:ascii="Arial" w:hAnsi="Arial" w:cs="Nazanin" w:hint="cs"/>
            <w:sz w:val="28"/>
            <w:szCs w:val="28"/>
            <w:rtl/>
          </w:rPr>
          <w:t xml:space="preserve">اخذ </w:t>
        </w:r>
      </w:ins>
      <w:ins w:id="530" w:author="mohebbi" w:date="2017-09-28T03:42:00Z">
        <w:r>
          <w:rPr>
            <w:rFonts w:ascii="Arial" w:hAnsi="Arial" w:cs="Nazanin" w:hint="cs"/>
            <w:sz w:val="28"/>
            <w:szCs w:val="28"/>
            <w:rtl/>
          </w:rPr>
          <w:t>ملاحظات و تاییدیه دفتر نظا</w:t>
        </w:r>
      </w:ins>
      <w:ins w:id="531" w:author="mohebbi" w:date="2017-09-28T03:43:00Z">
        <w:r w:rsidR="008D79BA">
          <w:rPr>
            <w:rFonts w:ascii="Arial" w:hAnsi="Arial" w:cs="Nazanin" w:hint="cs"/>
            <w:sz w:val="28"/>
            <w:szCs w:val="28"/>
            <w:rtl/>
          </w:rPr>
          <w:t>م</w:t>
        </w:r>
      </w:ins>
      <w:ins w:id="532" w:author="mohebbi" w:date="2017-09-28T03:42:00Z">
        <w:r>
          <w:rPr>
            <w:rFonts w:ascii="Arial" w:hAnsi="Arial" w:cs="Nazanin" w:hint="cs"/>
            <w:sz w:val="28"/>
            <w:szCs w:val="28"/>
            <w:rtl/>
          </w:rPr>
          <w:t xml:space="preserve"> امینی هسته ای و یا نماینده وی برای برنامه کنترل کیفی ساخت تجهیزات و </w:t>
        </w:r>
        <w:r>
          <w:rPr>
            <w:rFonts w:ascii="Arial" w:hAnsi="Arial" w:cs="Nazanin" w:hint="cs"/>
            <w:sz w:val="28"/>
            <w:szCs w:val="28"/>
            <w:rtl/>
          </w:rPr>
          <w:lastRenderedPageBreak/>
          <w:t>قطعات یدکی با کلاس ایمنی 1 الزامی می باشد. هماهنگی لازم در این خصوص با شرکت تولید و توسعه می باشد.</w:t>
        </w:r>
      </w:ins>
      <w:r w:rsidR="00916B06" w:rsidRPr="00916B06">
        <w:rPr>
          <w:rFonts w:ascii="Arial" w:hAnsi="Arial" w:cs="Nazanin"/>
          <w:sz w:val="28"/>
          <w:szCs w:val="28"/>
          <w:rtl/>
        </w:rPr>
        <w:t xml:space="preserve"> </w:t>
      </w:r>
    </w:p>
    <w:p w14:paraId="29CFFE3D" w14:textId="7A1A1CF9"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برنامه</w:t>
      </w:r>
      <w:r w:rsidRPr="00916B06">
        <w:rPr>
          <w:rFonts w:ascii="Arial" w:hAnsi="Arial" w:cs="Nazanin"/>
          <w:sz w:val="28"/>
          <w:szCs w:val="28"/>
          <w:rtl/>
        </w:rPr>
        <w:t xml:space="preserve"> و دستورالعمل‌هاي تست و بازرسي مربوط به ساخت تجهيزات</w:t>
      </w:r>
      <w:ins w:id="533" w:author="mohebbi" w:date="2017-09-28T03:41:00Z">
        <w:r w:rsidR="00001EBA">
          <w:rPr>
            <w:rFonts w:ascii="Arial" w:hAnsi="Arial" w:cs="Nazanin" w:hint="cs"/>
            <w:sz w:val="28"/>
            <w:szCs w:val="28"/>
            <w:rtl/>
          </w:rPr>
          <w:t xml:space="preserve"> و قطعات یدکی</w:t>
        </w:r>
      </w:ins>
      <w:r w:rsidRPr="00916B06">
        <w:rPr>
          <w:rFonts w:ascii="Arial" w:hAnsi="Arial" w:cs="Nazanin"/>
          <w:sz w:val="28"/>
          <w:szCs w:val="28"/>
          <w:rtl/>
        </w:rPr>
        <w:t xml:space="preserve"> (مطابق كلاس ايمني) مي‌بايست مطابق استانداردهاي مرجع با توجه به الزامات مربوط به تجهيزات اندازه‌گيري، ثبت و محدوده پذيرش و </w:t>
      </w:r>
      <w:ins w:id="534" w:author="mohebbi" w:date="2017-09-28T03:41:00Z">
        <w:r w:rsidR="00001EBA">
          <w:rPr>
            <w:rFonts w:ascii="Arial" w:hAnsi="Arial" w:cs="Nazanin" w:hint="cs"/>
            <w:sz w:val="28"/>
            <w:szCs w:val="28"/>
            <w:rtl/>
          </w:rPr>
          <w:t>.</w:t>
        </w:r>
      </w:ins>
      <w:r w:rsidRPr="00916B06">
        <w:rPr>
          <w:rFonts w:ascii="Arial" w:hAnsi="Arial" w:cs="Nazanin"/>
          <w:sz w:val="28"/>
          <w:szCs w:val="28"/>
          <w:rtl/>
        </w:rPr>
        <w:t>.. تهيه گردد.</w:t>
      </w:r>
    </w:p>
    <w:p w14:paraId="29CFFE3E"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در</w:t>
      </w:r>
      <w:r w:rsidRPr="00916B06">
        <w:rPr>
          <w:rFonts w:ascii="Arial" w:hAnsi="Arial" w:cs="Nazanin"/>
          <w:sz w:val="28"/>
          <w:szCs w:val="28"/>
          <w:rtl/>
        </w:rPr>
        <w:t xml:space="preserve"> مواردي كه بر حسب نوع كلاس ايمني تجهيز، نياز به صدور گواهي ثبت صلاحيت پيمانكار و صدور مجوز ساخت تجهيز براي پيمانكار</w:t>
      </w:r>
      <w:r w:rsidR="00E954D3">
        <w:rPr>
          <w:rFonts w:ascii="Arial" w:hAnsi="Arial" w:cs="Nazanin" w:hint="cs"/>
          <w:sz w:val="28"/>
          <w:szCs w:val="28"/>
          <w:rtl/>
        </w:rPr>
        <w:t xml:space="preserve"> </w:t>
      </w:r>
      <w:r w:rsidRPr="00916B06">
        <w:rPr>
          <w:rFonts w:ascii="Arial" w:hAnsi="Arial" w:cs="Nazanin"/>
          <w:sz w:val="28"/>
          <w:szCs w:val="28"/>
          <w:rtl/>
        </w:rPr>
        <w:t>(سازنده) ضروري است اقدامات لازم جهت اخذ گواهي و مجوز از دفتر نظام ايمني هسته‌اي انجام پذيرد. الزامات تصريح شده در بند 4-1 اين سند در اين را</w:t>
      </w:r>
      <w:r w:rsidRPr="00916B06">
        <w:rPr>
          <w:rFonts w:ascii="Arial" w:hAnsi="Arial" w:cs="Nazanin" w:hint="eastAsia"/>
          <w:sz w:val="28"/>
          <w:szCs w:val="28"/>
          <w:rtl/>
        </w:rPr>
        <w:t>بطه</w:t>
      </w:r>
      <w:r w:rsidRPr="00916B06">
        <w:rPr>
          <w:rFonts w:ascii="Arial" w:hAnsi="Arial" w:cs="Nazanin"/>
          <w:sz w:val="28"/>
          <w:szCs w:val="28"/>
          <w:rtl/>
        </w:rPr>
        <w:t xml:space="preserve"> لازم الاجراء مي‌باشد. </w:t>
      </w:r>
    </w:p>
    <w:p w14:paraId="29CFFE3F" w14:textId="1CB0538A" w:rsidR="00916B06" w:rsidRPr="00916B06" w:rsidRDefault="00916B06" w:rsidP="00E72DF0">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براي</w:t>
      </w:r>
      <w:r w:rsidRPr="00916B06">
        <w:rPr>
          <w:rFonts w:ascii="Arial" w:hAnsi="Arial" w:cs="Nazanin"/>
          <w:sz w:val="28"/>
          <w:szCs w:val="28"/>
          <w:rtl/>
        </w:rPr>
        <w:t xml:space="preserve"> حضور </w:t>
      </w:r>
      <w:del w:id="535" w:author="mohebbi" w:date="2017-09-28T03:44:00Z">
        <w:r w:rsidRPr="00916B06" w:rsidDel="00E72DF0">
          <w:rPr>
            <w:rFonts w:ascii="Arial" w:hAnsi="Arial" w:cs="Nazanin"/>
            <w:sz w:val="28"/>
            <w:szCs w:val="28"/>
            <w:rtl/>
          </w:rPr>
          <w:delText xml:space="preserve">افراد </w:delText>
        </w:r>
      </w:del>
      <w:ins w:id="536" w:author="mohebbi" w:date="2017-09-28T03:44:00Z">
        <w:r w:rsidR="00E72DF0">
          <w:rPr>
            <w:rFonts w:ascii="Arial" w:hAnsi="Arial" w:cs="Nazanin" w:hint="cs"/>
            <w:sz w:val="28"/>
            <w:szCs w:val="28"/>
            <w:rtl/>
          </w:rPr>
          <w:t>نمایندگان کارفرما</w:t>
        </w:r>
        <w:r w:rsidR="00E72DF0" w:rsidRPr="00916B06">
          <w:rPr>
            <w:rFonts w:ascii="Arial" w:hAnsi="Arial" w:cs="Nazanin"/>
            <w:sz w:val="28"/>
            <w:szCs w:val="28"/>
            <w:rtl/>
          </w:rPr>
          <w:t xml:space="preserve"> </w:t>
        </w:r>
      </w:ins>
      <w:r w:rsidRPr="00916B06">
        <w:rPr>
          <w:rFonts w:ascii="Arial" w:hAnsi="Arial" w:cs="Nazanin"/>
          <w:sz w:val="28"/>
          <w:szCs w:val="28"/>
          <w:rtl/>
        </w:rPr>
        <w:t xml:space="preserve">در نقاط كنترلي مراتب دو هفته قبل به اطلاع </w:t>
      </w:r>
      <w:del w:id="537" w:author="mohebbi" w:date="2017-09-28T03:44:00Z">
        <w:r w:rsidRPr="00916B06" w:rsidDel="00E72DF0">
          <w:rPr>
            <w:rFonts w:ascii="Arial" w:hAnsi="Arial" w:cs="Nazanin"/>
            <w:sz w:val="28"/>
            <w:szCs w:val="28"/>
            <w:rtl/>
          </w:rPr>
          <w:delText>افراد ذيربط</w:delText>
        </w:r>
      </w:del>
      <w:ins w:id="538" w:author="mohebbi" w:date="2017-09-28T03:44:00Z">
        <w:r w:rsidR="00E72DF0">
          <w:rPr>
            <w:rFonts w:ascii="Arial" w:hAnsi="Arial" w:cs="Nazanin" w:hint="cs"/>
            <w:sz w:val="28"/>
            <w:szCs w:val="28"/>
            <w:rtl/>
          </w:rPr>
          <w:t>کارفرما</w:t>
        </w:r>
      </w:ins>
      <w:r w:rsidRPr="00916B06">
        <w:rPr>
          <w:rFonts w:ascii="Arial" w:hAnsi="Arial" w:cs="Nazanin"/>
          <w:sz w:val="28"/>
          <w:szCs w:val="28"/>
          <w:rtl/>
        </w:rPr>
        <w:t xml:space="preserve"> رسانده شود. </w:t>
      </w:r>
      <w:ins w:id="539" w:author="mohebbi" w:date="2017-09-28T03:44:00Z">
        <w:r w:rsidR="00E72DF0">
          <w:rPr>
            <w:rFonts w:ascii="Arial" w:hAnsi="Arial" w:cs="Nazanin" w:hint="cs"/>
            <w:sz w:val="28"/>
            <w:szCs w:val="28"/>
            <w:rtl/>
          </w:rPr>
          <w:t>در صورت نیاز امکان تفویض اختیار کارفرما برای حضور افراد ثالث و یا نماینده پیمانکار جهت حضور در نقاط کنترلی وجود دارد.</w:t>
        </w:r>
      </w:ins>
    </w:p>
    <w:p w14:paraId="0964E797" w14:textId="77777777" w:rsidR="00696356" w:rsidRDefault="00696356" w:rsidP="009E39D7">
      <w:pPr>
        <w:pStyle w:val="ListParagraph"/>
        <w:numPr>
          <w:ilvl w:val="0"/>
          <w:numId w:val="4"/>
        </w:numPr>
        <w:ind w:left="282" w:hanging="217"/>
        <w:jc w:val="both"/>
        <w:rPr>
          <w:ins w:id="540" w:author="mohebbi" w:date="2017-09-28T09:01:00Z"/>
          <w:rFonts w:ascii="Arial" w:hAnsi="Arial" w:cs="Nazanin" w:hint="cs"/>
          <w:sz w:val="28"/>
          <w:szCs w:val="28"/>
        </w:rPr>
      </w:pPr>
      <w:ins w:id="541" w:author="mohebbi" w:date="2017-09-28T09:01:00Z">
        <w:r>
          <w:rPr>
            <w:rFonts w:ascii="Arial" w:hAnsi="Arial" w:cs="Nazanin" w:hint="cs"/>
            <w:sz w:val="28"/>
            <w:szCs w:val="28"/>
            <w:rtl/>
          </w:rPr>
          <w:t>پیمانکار موظف می باشد هرگونه تغییرات فنی و کمی مربوط به کالا را قبلا با کارفرما هماهنگی نماید.</w:t>
        </w:r>
      </w:ins>
    </w:p>
    <w:p w14:paraId="29CFFE40" w14:textId="34BBD95D" w:rsidR="00916B06" w:rsidRPr="00916B06" w:rsidRDefault="00916B06" w:rsidP="00696356">
      <w:pPr>
        <w:pStyle w:val="ListParagraph"/>
        <w:numPr>
          <w:ilvl w:val="0"/>
          <w:numId w:val="4"/>
        </w:numPr>
        <w:ind w:left="282" w:hanging="217"/>
        <w:jc w:val="both"/>
        <w:rPr>
          <w:rFonts w:ascii="Arial" w:hAnsi="Arial" w:cs="Nazanin"/>
          <w:sz w:val="28"/>
          <w:szCs w:val="28"/>
          <w:rtl/>
        </w:rPr>
      </w:pPr>
      <w:del w:id="542" w:author="mohebbi" w:date="2017-09-28T09:03:00Z">
        <w:r w:rsidRPr="00916B06" w:rsidDel="00696356">
          <w:rPr>
            <w:rFonts w:ascii="Arial" w:hAnsi="Arial" w:cs="Nazanin" w:hint="eastAsia"/>
            <w:sz w:val="28"/>
            <w:szCs w:val="28"/>
            <w:rtl/>
          </w:rPr>
          <w:delText>تغييرات</w:delText>
        </w:r>
        <w:r w:rsidRPr="00916B06" w:rsidDel="00696356">
          <w:rPr>
            <w:rFonts w:ascii="Arial" w:hAnsi="Arial" w:cs="Nazanin"/>
            <w:sz w:val="28"/>
            <w:szCs w:val="28"/>
            <w:rtl/>
          </w:rPr>
          <w:delText xml:space="preserve"> در مشخصات اقلام سفارش داده شده كنترل </w:delText>
        </w:r>
      </w:del>
      <w:del w:id="543" w:author="mohebbi" w:date="2017-09-28T09:02:00Z">
        <w:r w:rsidRPr="00916B06" w:rsidDel="00696356">
          <w:rPr>
            <w:rFonts w:ascii="Arial" w:hAnsi="Arial" w:cs="Nazanin"/>
            <w:sz w:val="28"/>
            <w:szCs w:val="28"/>
            <w:rtl/>
          </w:rPr>
          <w:delText>و به تأييد رسانده شوند</w:delText>
        </w:r>
      </w:del>
      <w:del w:id="544" w:author="mohebbi" w:date="2017-09-28T09:03:00Z">
        <w:r w:rsidRPr="00916B06" w:rsidDel="00696356">
          <w:rPr>
            <w:rFonts w:ascii="Arial" w:hAnsi="Arial" w:cs="Nazanin"/>
            <w:sz w:val="28"/>
            <w:szCs w:val="28"/>
            <w:rtl/>
          </w:rPr>
          <w:delText xml:space="preserve">. </w:delText>
        </w:r>
      </w:del>
    </w:p>
    <w:p w14:paraId="29CFFE41"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اسناد</w:t>
      </w:r>
      <w:r w:rsidRPr="00916B06">
        <w:rPr>
          <w:rFonts w:ascii="Arial" w:hAnsi="Arial" w:cs="Nazanin"/>
          <w:sz w:val="28"/>
          <w:szCs w:val="28"/>
          <w:rtl/>
        </w:rPr>
        <w:t xml:space="preserve"> و سوابق مربوط به تجهيز به خوبي تهيه و نگهداري گردند.  </w:t>
      </w:r>
    </w:p>
    <w:p w14:paraId="29CFFE42" w14:textId="68AAFE71" w:rsidR="00916B06" w:rsidRPr="00916B06" w:rsidRDefault="00916B06" w:rsidP="007338A4">
      <w:pPr>
        <w:jc w:val="both"/>
        <w:rPr>
          <w:rFonts w:ascii="Arial" w:hAnsi="Arial" w:cs="Nazanin"/>
          <w:sz w:val="28"/>
          <w:szCs w:val="28"/>
          <w:rtl/>
        </w:rPr>
      </w:pPr>
      <w:r w:rsidRPr="00916B06">
        <w:rPr>
          <w:rFonts w:ascii="Arial" w:hAnsi="Arial" w:cs="Nazanin" w:hint="eastAsia"/>
          <w:sz w:val="28"/>
          <w:szCs w:val="28"/>
          <w:rtl/>
        </w:rPr>
        <w:t>در</w:t>
      </w:r>
      <w:r w:rsidR="00F75F09">
        <w:rPr>
          <w:rFonts w:ascii="Arial" w:hAnsi="Arial" w:cs="Nazanin"/>
          <w:sz w:val="28"/>
          <w:szCs w:val="28"/>
          <w:rtl/>
        </w:rPr>
        <w:t xml:space="preserve"> صورت</w:t>
      </w:r>
      <w:r w:rsidRPr="00916B06">
        <w:rPr>
          <w:rFonts w:ascii="Arial" w:hAnsi="Arial" w:cs="Nazanin"/>
          <w:sz w:val="28"/>
          <w:szCs w:val="28"/>
          <w:rtl/>
        </w:rPr>
        <w:t xml:space="preserve"> </w:t>
      </w:r>
      <w:r w:rsidR="00F75F09">
        <w:rPr>
          <w:rFonts w:ascii="Arial" w:hAnsi="Arial" w:cs="Nazanin"/>
          <w:sz w:val="28"/>
          <w:szCs w:val="28"/>
          <w:rtl/>
        </w:rPr>
        <w:t>اقدام به اجراي طرح</w:t>
      </w:r>
      <w:r w:rsidR="00F75F09">
        <w:rPr>
          <w:rFonts w:ascii="Arial" w:hAnsi="Arial" w:cs="Nazanin" w:hint="cs"/>
          <w:sz w:val="28"/>
          <w:szCs w:val="28"/>
          <w:rtl/>
        </w:rPr>
        <w:t xml:space="preserve"> توسط </w:t>
      </w:r>
      <w:r w:rsidRPr="00916B06">
        <w:rPr>
          <w:rFonts w:ascii="Arial" w:hAnsi="Arial" w:cs="Nazanin"/>
          <w:sz w:val="28"/>
          <w:szCs w:val="28"/>
          <w:rtl/>
        </w:rPr>
        <w:t>شركت ت</w:t>
      </w:r>
      <w:r w:rsidR="00F75F09">
        <w:rPr>
          <w:rFonts w:ascii="Arial" w:hAnsi="Arial" w:cs="Nazanin"/>
          <w:sz w:val="28"/>
          <w:szCs w:val="28"/>
          <w:rtl/>
        </w:rPr>
        <w:t>وليد و توسعه (مديريت</w:t>
      </w:r>
      <w:ins w:id="545" w:author="mohebbi" w:date="2017-09-28T03:45:00Z">
        <w:r w:rsidR="00543FB3">
          <w:rPr>
            <w:rFonts w:ascii="Arial" w:hAnsi="Arial" w:cs="Nazanin" w:hint="cs"/>
            <w:sz w:val="28"/>
            <w:szCs w:val="28"/>
            <w:rtl/>
          </w:rPr>
          <w:t xml:space="preserve"> تامین تجهیزات و</w:t>
        </w:r>
      </w:ins>
      <w:r w:rsidR="00F75F09">
        <w:rPr>
          <w:rFonts w:ascii="Arial" w:hAnsi="Arial" w:cs="Nazanin"/>
          <w:sz w:val="28"/>
          <w:szCs w:val="28"/>
          <w:rtl/>
        </w:rPr>
        <w:t xml:space="preserve"> بومي‌سازي)</w:t>
      </w:r>
      <w:r w:rsidRPr="00916B06">
        <w:rPr>
          <w:rFonts w:ascii="Arial" w:hAnsi="Arial" w:cs="Nazanin"/>
          <w:sz w:val="28"/>
          <w:szCs w:val="28"/>
          <w:rtl/>
        </w:rPr>
        <w:t xml:space="preserve">، </w:t>
      </w:r>
      <w:r w:rsidR="00F75F09">
        <w:rPr>
          <w:rFonts w:ascii="Arial" w:hAnsi="Arial" w:cs="Nazanin" w:hint="cs"/>
          <w:sz w:val="28"/>
          <w:szCs w:val="28"/>
          <w:rtl/>
        </w:rPr>
        <w:t xml:space="preserve">وظايف و مسئوليت‌هاي زير </w:t>
      </w:r>
      <w:r w:rsidR="007338A4">
        <w:rPr>
          <w:rFonts w:ascii="Arial" w:hAnsi="Arial" w:cs="Nazanin" w:hint="cs"/>
          <w:sz w:val="28"/>
          <w:szCs w:val="28"/>
          <w:rtl/>
        </w:rPr>
        <w:t>لازم‌الاجراء است</w:t>
      </w:r>
      <w:r w:rsidRPr="00916B06">
        <w:rPr>
          <w:rFonts w:ascii="Arial" w:hAnsi="Arial" w:cs="Nazanin"/>
          <w:sz w:val="28"/>
          <w:szCs w:val="28"/>
          <w:rtl/>
        </w:rPr>
        <w:t xml:space="preserve">: </w:t>
      </w:r>
    </w:p>
    <w:p w14:paraId="29CFFE43"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بررسي</w:t>
      </w:r>
      <w:r w:rsidRPr="00916B06">
        <w:rPr>
          <w:rFonts w:ascii="Arial" w:hAnsi="Arial" w:cs="Nazanin"/>
          <w:sz w:val="28"/>
          <w:szCs w:val="28"/>
          <w:rtl/>
        </w:rPr>
        <w:t xml:space="preserve"> و اعلام نظر بر برنامه كنترل كيفيت ساخت اقلام</w:t>
      </w:r>
      <w:r w:rsidR="009B63E6">
        <w:rPr>
          <w:rFonts w:ascii="Arial" w:hAnsi="Arial" w:cs="Nazanin" w:hint="cs"/>
          <w:sz w:val="28"/>
          <w:szCs w:val="28"/>
          <w:rtl/>
        </w:rPr>
        <w:t>،‌</w:t>
      </w:r>
    </w:p>
    <w:p w14:paraId="29CFFE44"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sz w:val="28"/>
          <w:szCs w:val="28"/>
          <w:rtl/>
        </w:rPr>
        <w:t xml:space="preserve"> شركت در نقاط كنترلي بر اساس اعلام شركت توليد و توسعه و تأييد نتايج تست‌ها و بازرسي‌ها</w:t>
      </w:r>
      <w:r w:rsidR="009B63E6">
        <w:rPr>
          <w:rFonts w:ascii="Arial" w:hAnsi="Arial" w:cs="Nazanin" w:hint="cs"/>
          <w:sz w:val="28"/>
          <w:szCs w:val="28"/>
          <w:rtl/>
        </w:rPr>
        <w:t>،‌</w:t>
      </w:r>
    </w:p>
    <w:p w14:paraId="29CFFE45"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مشاركت</w:t>
      </w:r>
      <w:r w:rsidRPr="00916B06">
        <w:rPr>
          <w:rFonts w:ascii="Arial" w:hAnsi="Arial" w:cs="Nazanin"/>
          <w:sz w:val="28"/>
          <w:szCs w:val="28"/>
          <w:rtl/>
        </w:rPr>
        <w:t xml:space="preserve"> و همفكري در رفع موانع و اشكالات اعلام شده در حين ساخت</w:t>
      </w:r>
      <w:r w:rsidR="009B63E6">
        <w:rPr>
          <w:rFonts w:ascii="Arial" w:hAnsi="Arial" w:cs="Nazanin" w:hint="cs"/>
          <w:sz w:val="28"/>
          <w:szCs w:val="28"/>
          <w:rtl/>
        </w:rPr>
        <w:t>،‌</w:t>
      </w:r>
      <w:r w:rsidRPr="00916B06">
        <w:rPr>
          <w:rFonts w:ascii="Arial" w:hAnsi="Arial" w:cs="Nazanin"/>
          <w:sz w:val="28"/>
          <w:szCs w:val="28"/>
          <w:rtl/>
        </w:rPr>
        <w:t xml:space="preserve"> </w:t>
      </w:r>
    </w:p>
    <w:p w14:paraId="29CFFE46"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مشاركت</w:t>
      </w:r>
      <w:r w:rsidRPr="00916B06">
        <w:rPr>
          <w:rFonts w:ascii="Arial" w:hAnsi="Arial" w:cs="Nazanin"/>
          <w:sz w:val="28"/>
          <w:szCs w:val="28"/>
          <w:rtl/>
        </w:rPr>
        <w:t xml:space="preserve"> در ثبت صلاحيت، اخذ مجوزهاي لازم در صورت درخواست شركت توليد و توسعه</w:t>
      </w:r>
      <w:r w:rsidR="009B63E6">
        <w:rPr>
          <w:rFonts w:ascii="Arial" w:hAnsi="Arial" w:cs="Nazanin" w:hint="cs"/>
          <w:sz w:val="28"/>
          <w:szCs w:val="28"/>
          <w:rtl/>
        </w:rPr>
        <w:t>،‌</w:t>
      </w:r>
    </w:p>
    <w:p w14:paraId="29CFFE47"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مشاركت،</w:t>
      </w:r>
      <w:r w:rsidRPr="00916B06">
        <w:rPr>
          <w:rFonts w:ascii="Arial" w:hAnsi="Arial" w:cs="Nazanin"/>
          <w:sz w:val="28"/>
          <w:szCs w:val="28"/>
          <w:rtl/>
        </w:rPr>
        <w:t xml:space="preserve"> بررسي و تأييد هرگونه تغيير بوجود آمده در روند ساخت تجهيز خارج از </w:t>
      </w:r>
      <w:r w:rsidRPr="004B3B37">
        <w:rPr>
          <w:rFonts w:ascii="Arial" w:hAnsi="Arial" w:cs="Nazanin"/>
          <w:sz w:val="24"/>
          <w:szCs w:val="24"/>
        </w:rPr>
        <w:t>RFP</w:t>
      </w:r>
      <w:r w:rsidRPr="00916B06">
        <w:rPr>
          <w:rFonts w:ascii="Arial" w:hAnsi="Arial" w:cs="Nazanin"/>
          <w:sz w:val="28"/>
          <w:szCs w:val="28"/>
          <w:rtl/>
        </w:rPr>
        <w:t xml:space="preserve"> تاييد شده</w:t>
      </w:r>
      <w:r w:rsidR="009B63E6">
        <w:rPr>
          <w:rFonts w:ascii="Arial" w:hAnsi="Arial" w:cs="Nazanin" w:hint="cs"/>
          <w:sz w:val="28"/>
          <w:szCs w:val="28"/>
          <w:rtl/>
        </w:rPr>
        <w:t>،‌</w:t>
      </w:r>
    </w:p>
    <w:p w14:paraId="29CFFE48" w14:textId="77777777" w:rsidR="00916B06" w:rsidRPr="00916B06" w:rsidRDefault="00916B06" w:rsidP="004104A4">
      <w:pPr>
        <w:jc w:val="both"/>
        <w:rPr>
          <w:rFonts w:ascii="Arial" w:hAnsi="Arial" w:cs="Nazanin"/>
          <w:sz w:val="28"/>
          <w:szCs w:val="28"/>
          <w:rtl/>
        </w:rPr>
      </w:pPr>
      <w:r w:rsidRPr="00916B06">
        <w:rPr>
          <w:rFonts w:ascii="Arial" w:hAnsi="Arial" w:cs="Nazanin" w:hint="eastAsia"/>
          <w:sz w:val="28"/>
          <w:szCs w:val="28"/>
          <w:rtl/>
        </w:rPr>
        <w:t>تذكر</w:t>
      </w:r>
      <w:r w:rsidRPr="00916B06">
        <w:rPr>
          <w:rFonts w:ascii="Arial" w:hAnsi="Arial" w:cs="Nazanin"/>
          <w:sz w:val="28"/>
          <w:szCs w:val="28"/>
          <w:rtl/>
        </w:rPr>
        <w:t xml:space="preserve">: در صورت نياز و به درخواست </w:t>
      </w:r>
      <w:r w:rsidR="009B63E6" w:rsidRPr="00D65D98">
        <w:rPr>
          <w:rFonts w:ascii="Arial" w:hAnsi="Arial" w:cs="Nazanin" w:hint="eastAsia"/>
          <w:sz w:val="28"/>
          <w:szCs w:val="28"/>
          <w:rtl/>
        </w:rPr>
        <w:t>سازمان</w:t>
      </w:r>
      <w:r w:rsidR="004104A4" w:rsidRPr="00D65D98">
        <w:rPr>
          <w:rFonts w:ascii="Arial" w:hAnsi="Arial" w:cs="Nazanin"/>
          <w:sz w:val="28"/>
          <w:szCs w:val="28"/>
          <w:rtl/>
        </w:rPr>
        <w:t xml:space="preserve"> مسئول</w:t>
      </w:r>
      <w:r w:rsidRPr="00916B06">
        <w:rPr>
          <w:rFonts w:ascii="Arial" w:hAnsi="Arial" w:cs="Nazanin"/>
          <w:sz w:val="28"/>
          <w:szCs w:val="28"/>
          <w:rtl/>
        </w:rPr>
        <w:t>، مي‌توان از نماينده دستگاه بازرسي (</w:t>
      </w:r>
      <w:r w:rsidRPr="004B3B37">
        <w:rPr>
          <w:rFonts w:ascii="Arial" w:hAnsi="Arial" w:cs="Nazanin"/>
          <w:sz w:val="24"/>
          <w:szCs w:val="24"/>
        </w:rPr>
        <w:t>Third Party Inspector</w:t>
      </w:r>
      <w:r w:rsidRPr="00916B06">
        <w:rPr>
          <w:rFonts w:ascii="Arial" w:hAnsi="Arial" w:cs="Nazanin"/>
          <w:sz w:val="28"/>
          <w:szCs w:val="28"/>
          <w:rtl/>
        </w:rPr>
        <w:t xml:space="preserve">) جهت حضور در نقاط كنترلي نيز دعوت به عمل آورد.  </w:t>
      </w:r>
    </w:p>
    <w:p w14:paraId="29CFFE49" w14:textId="77777777" w:rsidR="00916B06" w:rsidRPr="00916B06" w:rsidRDefault="00916B06" w:rsidP="001D724F">
      <w:pPr>
        <w:jc w:val="both"/>
        <w:rPr>
          <w:rFonts w:ascii="Arial" w:hAnsi="Arial" w:cs="Nazanin"/>
          <w:sz w:val="28"/>
          <w:szCs w:val="28"/>
          <w:rtl/>
        </w:rPr>
      </w:pPr>
      <w:r w:rsidRPr="00916B06">
        <w:rPr>
          <w:rFonts w:ascii="Arial" w:hAnsi="Arial" w:cs="Nazanin" w:hint="eastAsia"/>
          <w:sz w:val="28"/>
          <w:szCs w:val="28"/>
          <w:rtl/>
        </w:rPr>
        <w:t>با</w:t>
      </w:r>
      <w:r w:rsidRPr="00916B06">
        <w:rPr>
          <w:rFonts w:ascii="Arial" w:hAnsi="Arial" w:cs="Nazanin"/>
          <w:sz w:val="28"/>
          <w:szCs w:val="28"/>
          <w:rtl/>
        </w:rPr>
        <w:t xml:space="preserve"> توجه به امكان تأمين بسياري از اقلام نيروگاهي از بازار اقلام تجاري، لازم است تا شركت بهره</w:t>
      </w:r>
      <w:r w:rsidR="009B63E6">
        <w:rPr>
          <w:rFonts w:ascii="Arial" w:hAnsi="Arial" w:cs="Nazanin" w:hint="cs"/>
          <w:sz w:val="28"/>
          <w:szCs w:val="28"/>
          <w:rtl/>
        </w:rPr>
        <w:t>‌</w:t>
      </w:r>
      <w:r w:rsidRPr="00916B06">
        <w:rPr>
          <w:rFonts w:ascii="Arial" w:hAnsi="Arial" w:cs="Nazanin"/>
          <w:sz w:val="28"/>
          <w:szCs w:val="28"/>
          <w:rtl/>
        </w:rPr>
        <w:t>بردار</w:t>
      </w:r>
      <w:r w:rsidR="009B63E6">
        <w:rPr>
          <w:rFonts w:ascii="Arial" w:hAnsi="Arial" w:cs="Nazanin" w:hint="cs"/>
          <w:sz w:val="28"/>
          <w:szCs w:val="28"/>
          <w:rtl/>
        </w:rPr>
        <w:t xml:space="preserve"> </w:t>
      </w:r>
      <w:r w:rsidRPr="00916B06">
        <w:rPr>
          <w:rFonts w:ascii="Arial" w:hAnsi="Arial" w:cs="Nazanin"/>
          <w:sz w:val="28"/>
          <w:szCs w:val="28"/>
          <w:rtl/>
        </w:rPr>
        <w:t xml:space="preserve">نسبت به </w:t>
      </w:r>
      <w:r w:rsidRPr="00916B06">
        <w:rPr>
          <w:rFonts w:ascii="Arial" w:hAnsi="Arial" w:cs="Nazanin"/>
          <w:sz w:val="28"/>
          <w:szCs w:val="28"/>
          <w:rtl/>
        </w:rPr>
        <w:lastRenderedPageBreak/>
        <w:t>تأمين اين اقلام بر اساس الزامات موجود اقدام نمايد. براي اين منظور مي</w:t>
      </w:r>
      <w:r w:rsidR="001D724F">
        <w:rPr>
          <w:rFonts w:ascii="Arial" w:hAnsi="Arial" w:cs="Nazanin" w:hint="cs"/>
          <w:sz w:val="28"/>
          <w:szCs w:val="28"/>
          <w:rtl/>
        </w:rPr>
        <w:t>‌</w:t>
      </w:r>
      <w:r w:rsidRPr="00916B06">
        <w:rPr>
          <w:rFonts w:ascii="Arial" w:hAnsi="Arial" w:cs="Nazanin"/>
          <w:sz w:val="28"/>
          <w:szCs w:val="28"/>
          <w:rtl/>
        </w:rPr>
        <w:t xml:space="preserve">توان از سند زير جهت استفاده از اقلام تجاري استفاده نمود: </w:t>
      </w:r>
    </w:p>
    <w:p w14:paraId="29CFFE4A" w14:textId="77777777" w:rsidR="00916B06" w:rsidRDefault="001D724F" w:rsidP="001D724F">
      <w:pPr>
        <w:bidi w:val="0"/>
        <w:jc w:val="both"/>
        <w:rPr>
          <w:rFonts w:ascii="Arial" w:hAnsi="Arial" w:cs="Nazanin"/>
          <w:sz w:val="24"/>
          <w:szCs w:val="24"/>
        </w:rPr>
      </w:pPr>
      <w:r>
        <w:rPr>
          <w:rFonts w:ascii="Arial" w:hAnsi="Arial" w:cs="Nazanin"/>
          <w:sz w:val="24"/>
          <w:szCs w:val="24"/>
        </w:rPr>
        <w:t xml:space="preserve">Guidance </w:t>
      </w:r>
      <w:r w:rsidR="007338A4">
        <w:rPr>
          <w:rFonts w:ascii="Arial" w:hAnsi="Arial" w:cs="Nazanin"/>
          <w:sz w:val="24"/>
          <w:szCs w:val="24"/>
        </w:rPr>
        <w:t>for</w:t>
      </w:r>
      <w:r>
        <w:rPr>
          <w:rFonts w:ascii="Arial" w:hAnsi="Arial" w:cs="Nazanin"/>
          <w:sz w:val="24"/>
          <w:szCs w:val="24"/>
        </w:rPr>
        <w:t xml:space="preserve"> Commercial Grade Dedication </w:t>
      </w:r>
      <w:r w:rsidR="00916B06" w:rsidRPr="004B3B37">
        <w:rPr>
          <w:rFonts w:ascii="Arial" w:hAnsi="Arial" w:cs="Nazanin"/>
          <w:sz w:val="24"/>
          <w:szCs w:val="24"/>
        </w:rPr>
        <w:t xml:space="preserve">(Developed by: U.S. </w:t>
      </w:r>
      <w:r>
        <w:rPr>
          <w:rFonts w:ascii="Arial" w:hAnsi="Arial" w:cs="Nazanin"/>
          <w:sz w:val="24"/>
          <w:szCs w:val="24"/>
        </w:rPr>
        <w:t>Department of Energy</w:t>
      </w:r>
      <w:r w:rsidR="00916B06" w:rsidRPr="004B3B37">
        <w:rPr>
          <w:rFonts w:ascii="Arial" w:hAnsi="Arial" w:cs="Nazanin"/>
          <w:sz w:val="24"/>
          <w:szCs w:val="24"/>
        </w:rPr>
        <w:t xml:space="preserve">- </w:t>
      </w:r>
      <w:r>
        <w:rPr>
          <w:rFonts w:ascii="Arial" w:hAnsi="Arial" w:cs="Nazanin"/>
          <w:sz w:val="24"/>
          <w:szCs w:val="24"/>
        </w:rPr>
        <w:t>Office of Environmental Safety and Quality</w:t>
      </w:r>
      <w:r w:rsidR="006E6C98">
        <w:rPr>
          <w:rFonts w:ascii="Arial" w:hAnsi="Arial" w:cs="Nazanin"/>
          <w:sz w:val="24"/>
          <w:szCs w:val="24"/>
        </w:rPr>
        <w:t>)</w:t>
      </w:r>
    </w:p>
    <w:p w14:paraId="29CFFE4B" w14:textId="77777777" w:rsidR="00970358" w:rsidRDefault="00970358" w:rsidP="00E517B9">
      <w:pPr>
        <w:jc w:val="both"/>
        <w:rPr>
          <w:rFonts w:ascii="Arial" w:hAnsi="Arial" w:cs="Nazanin"/>
          <w:sz w:val="24"/>
          <w:szCs w:val="24"/>
          <w:rtl/>
        </w:rPr>
      </w:pPr>
    </w:p>
    <w:p w14:paraId="29CFFE4C" w14:textId="77777777" w:rsidR="00916B06" w:rsidRPr="00795C35" w:rsidRDefault="00916B06" w:rsidP="00E517B9">
      <w:pPr>
        <w:jc w:val="both"/>
        <w:rPr>
          <w:rFonts w:ascii="Arial" w:hAnsi="Arial" w:cs="Nazanin"/>
          <w:b/>
          <w:bCs/>
          <w:sz w:val="28"/>
          <w:szCs w:val="28"/>
          <w:rtl/>
        </w:rPr>
      </w:pPr>
      <w:r w:rsidRPr="00795C35">
        <w:rPr>
          <w:rFonts w:ascii="Arial" w:hAnsi="Arial" w:cs="Nazanin"/>
          <w:b/>
          <w:bCs/>
          <w:sz w:val="28"/>
          <w:szCs w:val="28"/>
          <w:rtl/>
        </w:rPr>
        <w:t>4-</w:t>
      </w:r>
      <w:r w:rsidR="00E517B9">
        <w:rPr>
          <w:rFonts w:ascii="Arial" w:hAnsi="Arial" w:cs="Nazanin" w:hint="cs"/>
          <w:b/>
          <w:bCs/>
          <w:sz w:val="28"/>
          <w:szCs w:val="28"/>
          <w:rtl/>
        </w:rPr>
        <w:t>8</w:t>
      </w:r>
      <w:r w:rsidRPr="00795C35">
        <w:rPr>
          <w:rFonts w:ascii="Arial" w:hAnsi="Arial" w:cs="Nazanin"/>
          <w:b/>
          <w:bCs/>
          <w:sz w:val="28"/>
          <w:szCs w:val="28"/>
          <w:rtl/>
        </w:rPr>
        <w:t xml:space="preserve"> بازرسي نهايي در محل ساخت </w:t>
      </w:r>
    </w:p>
    <w:p w14:paraId="29CFFE4D" w14:textId="324A9011" w:rsidR="00916B06" w:rsidRPr="00916B06" w:rsidRDefault="00916B06" w:rsidP="00543FB3">
      <w:pPr>
        <w:jc w:val="both"/>
        <w:rPr>
          <w:rFonts w:ascii="Arial" w:hAnsi="Arial" w:cs="Nazanin"/>
          <w:sz w:val="28"/>
          <w:szCs w:val="28"/>
          <w:rtl/>
        </w:rPr>
      </w:pPr>
      <w:r w:rsidRPr="00916B06">
        <w:rPr>
          <w:rFonts w:ascii="Arial" w:hAnsi="Arial" w:cs="Nazanin" w:hint="eastAsia"/>
          <w:sz w:val="28"/>
          <w:szCs w:val="28"/>
          <w:rtl/>
        </w:rPr>
        <w:t>حضور</w:t>
      </w:r>
      <w:r w:rsidRPr="00916B06">
        <w:rPr>
          <w:rFonts w:ascii="Arial" w:hAnsi="Arial" w:cs="Nazanin"/>
          <w:sz w:val="28"/>
          <w:szCs w:val="28"/>
          <w:rtl/>
        </w:rPr>
        <w:t xml:space="preserve"> نمايندگان </w:t>
      </w:r>
      <w:r w:rsidR="00821EAC" w:rsidRPr="00D65D98">
        <w:rPr>
          <w:rFonts w:ascii="Arial" w:hAnsi="Arial" w:cs="Nazanin" w:hint="eastAsia"/>
          <w:sz w:val="28"/>
          <w:szCs w:val="28"/>
          <w:rtl/>
        </w:rPr>
        <w:t>سازمان</w:t>
      </w:r>
      <w:r w:rsidR="00821EAC" w:rsidRPr="00D65D98">
        <w:rPr>
          <w:rFonts w:ascii="Arial" w:hAnsi="Arial" w:cs="Nazanin"/>
          <w:sz w:val="28"/>
          <w:szCs w:val="28"/>
          <w:rtl/>
        </w:rPr>
        <w:t xml:space="preserve"> مسئول </w:t>
      </w:r>
      <w:r w:rsidRPr="00916B06">
        <w:rPr>
          <w:rFonts w:ascii="Arial" w:hAnsi="Arial" w:cs="Nazanin"/>
          <w:sz w:val="28"/>
          <w:szCs w:val="28"/>
          <w:rtl/>
        </w:rPr>
        <w:t xml:space="preserve">در هنگام انجام بازرسي نهايي در محل كارخانه و قبل از ارسال </w:t>
      </w:r>
      <w:del w:id="546" w:author="mohebbi" w:date="2017-09-28T03:46:00Z">
        <w:r w:rsidRPr="00916B06" w:rsidDel="00543FB3">
          <w:rPr>
            <w:rFonts w:ascii="Arial" w:hAnsi="Arial" w:cs="Nazanin"/>
            <w:sz w:val="28"/>
            <w:szCs w:val="28"/>
            <w:rtl/>
          </w:rPr>
          <w:delText>محموله و محصول</w:delText>
        </w:r>
      </w:del>
      <w:ins w:id="547" w:author="mohebbi" w:date="2017-09-28T03:46:00Z">
        <w:r w:rsidR="00543FB3">
          <w:rPr>
            <w:rFonts w:ascii="Arial" w:hAnsi="Arial" w:cs="Nazanin" w:hint="cs"/>
            <w:sz w:val="28"/>
            <w:szCs w:val="28"/>
            <w:rtl/>
          </w:rPr>
          <w:t xml:space="preserve"> کالا</w:t>
        </w:r>
      </w:ins>
      <w:r w:rsidRPr="00916B06">
        <w:rPr>
          <w:rFonts w:ascii="Arial" w:hAnsi="Arial" w:cs="Nazanin"/>
          <w:sz w:val="28"/>
          <w:szCs w:val="28"/>
          <w:rtl/>
        </w:rPr>
        <w:t xml:space="preserve"> الزامي است. بدين منظور مي‌بايست افراد مرتبط تعيين و اعزام گردند. </w:t>
      </w:r>
      <w:del w:id="548" w:author="mohebbi" w:date="2017-09-28T03:47:00Z">
        <w:r w:rsidRPr="00916B06" w:rsidDel="00543FB3">
          <w:rPr>
            <w:rFonts w:ascii="Arial" w:hAnsi="Arial" w:cs="Nazanin"/>
            <w:sz w:val="28"/>
            <w:szCs w:val="28"/>
            <w:rtl/>
          </w:rPr>
          <w:delText xml:space="preserve">حضور نماينده طرح از سازمان مسئول به عنوان يكي از نمايندگان در محل ساخت الزامي است. </w:delText>
        </w:r>
      </w:del>
      <w:r w:rsidRPr="00916B06">
        <w:rPr>
          <w:rFonts w:ascii="Arial" w:hAnsi="Arial" w:cs="Nazanin"/>
          <w:sz w:val="28"/>
          <w:szCs w:val="28"/>
          <w:rtl/>
        </w:rPr>
        <w:t>حضور نم</w:t>
      </w:r>
      <w:r w:rsidRPr="00916B06">
        <w:rPr>
          <w:rFonts w:ascii="Arial" w:hAnsi="Arial" w:cs="Nazanin" w:hint="eastAsia"/>
          <w:sz w:val="28"/>
          <w:szCs w:val="28"/>
          <w:rtl/>
        </w:rPr>
        <w:t>اينده</w:t>
      </w:r>
      <w:r w:rsidRPr="00916B06">
        <w:rPr>
          <w:rFonts w:ascii="Arial" w:hAnsi="Arial" w:cs="Nazanin"/>
          <w:sz w:val="28"/>
          <w:szCs w:val="28"/>
          <w:rtl/>
        </w:rPr>
        <w:t xml:space="preserve"> آزمايشگاه مواد و ساير واحدهاي ذيربط</w:t>
      </w:r>
      <w:ins w:id="549" w:author="mohebbi" w:date="2017-09-28T03:47:00Z">
        <w:r w:rsidR="00543FB3">
          <w:rPr>
            <w:rFonts w:ascii="Arial" w:hAnsi="Arial" w:cs="Nazanin" w:hint="cs"/>
            <w:sz w:val="28"/>
            <w:szCs w:val="28"/>
            <w:rtl/>
          </w:rPr>
          <w:t xml:space="preserve"> از شرکت بهره برداری</w:t>
        </w:r>
      </w:ins>
      <w:r w:rsidRPr="00916B06">
        <w:rPr>
          <w:rFonts w:ascii="Arial" w:hAnsi="Arial" w:cs="Nazanin"/>
          <w:sz w:val="28"/>
          <w:szCs w:val="28"/>
          <w:rtl/>
        </w:rPr>
        <w:t xml:space="preserve"> (در صورت وجود) توصيه مي‌شود.  </w:t>
      </w:r>
    </w:p>
    <w:p w14:paraId="29CFFE4E" w14:textId="6FC9A958" w:rsidR="00916B06" w:rsidRPr="00916B06" w:rsidRDefault="00916B06" w:rsidP="004104A4">
      <w:pPr>
        <w:jc w:val="both"/>
        <w:rPr>
          <w:rFonts w:ascii="Arial" w:hAnsi="Arial" w:cs="Nazanin"/>
          <w:sz w:val="28"/>
          <w:szCs w:val="28"/>
          <w:rtl/>
        </w:rPr>
      </w:pPr>
      <w:del w:id="550" w:author="mohebbi" w:date="2017-09-28T03:48:00Z">
        <w:r w:rsidRPr="00916B06" w:rsidDel="00543FB3">
          <w:rPr>
            <w:rFonts w:ascii="Arial" w:hAnsi="Arial" w:cs="Nazanin" w:hint="eastAsia"/>
            <w:sz w:val="28"/>
            <w:szCs w:val="28"/>
            <w:rtl/>
          </w:rPr>
          <w:delText>ترجيحاً</w:delText>
        </w:r>
        <w:r w:rsidRPr="00916B06" w:rsidDel="00543FB3">
          <w:rPr>
            <w:rFonts w:ascii="Arial" w:hAnsi="Arial" w:cs="Nazanin"/>
            <w:sz w:val="28"/>
            <w:szCs w:val="28"/>
            <w:rtl/>
          </w:rPr>
          <w:delText xml:space="preserve"> افرادي جهت انجام بازرسي مذكور در محل كارگاه يا كارخانه مورد نظر حضور مي‌يابند كه خود تحويل گيرنده آن در </w:delText>
        </w:r>
        <w:r w:rsidR="00821EAC" w:rsidRPr="00D65D98" w:rsidDel="00543FB3">
          <w:rPr>
            <w:rFonts w:ascii="Arial" w:hAnsi="Arial" w:cs="Nazanin" w:hint="eastAsia"/>
            <w:sz w:val="28"/>
            <w:szCs w:val="28"/>
            <w:rtl/>
          </w:rPr>
          <w:delText>سازمان</w:delText>
        </w:r>
        <w:r w:rsidR="00821EAC" w:rsidRPr="00D65D98" w:rsidDel="00543FB3">
          <w:rPr>
            <w:rFonts w:ascii="Arial" w:hAnsi="Arial" w:cs="Nazanin"/>
            <w:sz w:val="28"/>
            <w:szCs w:val="28"/>
            <w:rtl/>
          </w:rPr>
          <w:delText xml:space="preserve"> مسئول</w:delText>
        </w:r>
        <w:r w:rsidR="00821EAC" w:rsidRPr="00C16362" w:rsidDel="00543FB3">
          <w:rPr>
            <w:rFonts w:ascii="Arial" w:hAnsi="Arial" w:cs="Nazanin"/>
            <w:color w:val="FF0000"/>
            <w:sz w:val="28"/>
            <w:szCs w:val="28"/>
            <w:rtl/>
          </w:rPr>
          <w:delText xml:space="preserve"> </w:delText>
        </w:r>
        <w:r w:rsidRPr="00916B06" w:rsidDel="00543FB3">
          <w:rPr>
            <w:rFonts w:ascii="Arial" w:hAnsi="Arial" w:cs="Nazanin"/>
            <w:sz w:val="28"/>
            <w:szCs w:val="28"/>
            <w:rtl/>
          </w:rPr>
          <w:delText>باشند تا بدين ترتيب آشنايي كامل با نحوه ساخت و انتقال محصولات را داشته و با دقت نظر بيشتري نسبت به تحويل آنها و انجام كنت</w:delText>
        </w:r>
        <w:r w:rsidRPr="00916B06" w:rsidDel="00543FB3">
          <w:rPr>
            <w:rFonts w:ascii="Arial" w:hAnsi="Arial" w:cs="Nazanin" w:hint="eastAsia"/>
            <w:sz w:val="28"/>
            <w:szCs w:val="28"/>
            <w:rtl/>
          </w:rPr>
          <w:delText>رل</w:delText>
        </w:r>
        <w:r w:rsidRPr="00916B06" w:rsidDel="00543FB3">
          <w:rPr>
            <w:rFonts w:ascii="Arial" w:hAnsi="Arial" w:cs="Nazanin"/>
            <w:sz w:val="28"/>
            <w:szCs w:val="28"/>
            <w:rtl/>
          </w:rPr>
          <w:delText xml:space="preserve"> ورودي (</w:delText>
        </w:r>
        <w:r w:rsidRPr="004B3B37" w:rsidDel="00543FB3">
          <w:rPr>
            <w:rFonts w:ascii="Arial" w:hAnsi="Arial" w:cs="Nazanin"/>
            <w:sz w:val="24"/>
            <w:szCs w:val="24"/>
          </w:rPr>
          <w:delText>Incoming Control 1</w:delText>
        </w:r>
        <w:r w:rsidRPr="00916B06" w:rsidDel="00543FB3">
          <w:rPr>
            <w:rFonts w:ascii="Arial" w:hAnsi="Arial" w:cs="Nazanin"/>
            <w:sz w:val="28"/>
            <w:szCs w:val="28"/>
            <w:rtl/>
          </w:rPr>
          <w:delText xml:space="preserve">) اقدام نمايند.   </w:delText>
        </w:r>
      </w:del>
    </w:p>
    <w:p w14:paraId="29CFFE4F" w14:textId="77777777" w:rsidR="00916B06" w:rsidRPr="00916B06" w:rsidRDefault="00916B06" w:rsidP="000E5684">
      <w:pPr>
        <w:jc w:val="both"/>
        <w:rPr>
          <w:rFonts w:ascii="Arial" w:hAnsi="Arial" w:cs="Nazanin"/>
          <w:sz w:val="28"/>
          <w:szCs w:val="28"/>
          <w:rtl/>
        </w:rPr>
      </w:pPr>
      <w:r w:rsidRPr="00916B06">
        <w:rPr>
          <w:rFonts w:ascii="Arial" w:hAnsi="Arial" w:cs="Nazanin" w:hint="eastAsia"/>
          <w:sz w:val="28"/>
          <w:szCs w:val="28"/>
          <w:rtl/>
        </w:rPr>
        <w:t>تذكر</w:t>
      </w:r>
      <w:r w:rsidRPr="00916B06">
        <w:rPr>
          <w:rFonts w:ascii="Arial" w:hAnsi="Arial" w:cs="Nazanin"/>
          <w:sz w:val="28"/>
          <w:szCs w:val="28"/>
          <w:rtl/>
        </w:rPr>
        <w:t>: در صورت نياز و به درخواست سازمان مسئول، مي‌توان از نماينده دستگاه بازرسي (</w:t>
      </w:r>
      <w:r w:rsidRPr="004B3B37">
        <w:rPr>
          <w:rFonts w:ascii="Arial" w:hAnsi="Arial" w:cs="Nazanin"/>
          <w:sz w:val="24"/>
          <w:szCs w:val="24"/>
        </w:rPr>
        <w:t>Third Party Inspector</w:t>
      </w:r>
      <w:r w:rsidRPr="00916B06">
        <w:rPr>
          <w:rFonts w:ascii="Arial" w:hAnsi="Arial" w:cs="Nazanin"/>
          <w:sz w:val="28"/>
          <w:szCs w:val="28"/>
          <w:rtl/>
        </w:rPr>
        <w:t xml:space="preserve">) نيز دعوت به عمل آورد.  </w:t>
      </w:r>
    </w:p>
    <w:p w14:paraId="29CFFE50" w14:textId="77777777" w:rsidR="00916B06" w:rsidRPr="00916B06" w:rsidRDefault="00916B06" w:rsidP="004104A4">
      <w:pPr>
        <w:jc w:val="both"/>
        <w:rPr>
          <w:rFonts w:ascii="Arial" w:hAnsi="Arial" w:cs="Nazanin"/>
          <w:sz w:val="28"/>
          <w:szCs w:val="28"/>
          <w:rtl/>
        </w:rPr>
      </w:pPr>
      <w:r w:rsidRPr="00916B06">
        <w:rPr>
          <w:rFonts w:ascii="Arial" w:hAnsi="Arial" w:cs="Nazanin" w:hint="eastAsia"/>
          <w:sz w:val="28"/>
          <w:szCs w:val="28"/>
          <w:rtl/>
        </w:rPr>
        <w:t>لازم</w:t>
      </w:r>
      <w:r w:rsidRPr="00916B06">
        <w:rPr>
          <w:rFonts w:ascii="Arial" w:hAnsi="Arial" w:cs="Nazanin"/>
          <w:sz w:val="28"/>
          <w:szCs w:val="28"/>
          <w:rtl/>
        </w:rPr>
        <w:t xml:space="preserve"> است تا نمايندگان </w:t>
      </w:r>
      <w:r w:rsidR="00821EAC" w:rsidRPr="00D65D98">
        <w:rPr>
          <w:rFonts w:ascii="Arial" w:hAnsi="Arial" w:cs="Nazanin" w:hint="eastAsia"/>
          <w:sz w:val="28"/>
          <w:szCs w:val="28"/>
          <w:rtl/>
        </w:rPr>
        <w:t>سازمان</w:t>
      </w:r>
      <w:r w:rsidR="00821EAC" w:rsidRPr="00D65D98">
        <w:rPr>
          <w:rFonts w:ascii="Arial" w:hAnsi="Arial" w:cs="Nazanin"/>
          <w:sz w:val="28"/>
          <w:szCs w:val="28"/>
          <w:rtl/>
        </w:rPr>
        <w:t xml:space="preserve"> مسئول</w:t>
      </w:r>
      <w:r w:rsidR="00821EAC" w:rsidRPr="00C16362">
        <w:rPr>
          <w:rFonts w:ascii="Arial" w:hAnsi="Arial" w:cs="Nazanin"/>
          <w:color w:val="FF0000"/>
          <w:sz w:val="28"/>
          <w:szCs w:val="28"/>
          <w:rtl/>
        </w:rPr>
        <w:t xml:space="preserve"> </w:t>
      </w:r>
      <w:r w:rsidRPr="00916B06">
        <w:rPr>
          <w:rFonts w:ascii="Arial" w:hAnsi="Arial" w:cs="Nazanin"/>
          <w:sz w:val="28"/>
          <w:szCs w:val="28"/>
          <w:rtl/>
        </w:rPr>
        <w:t xml:space="preserve">نسبت به بررسي اقلام </w:t>
      </w:r>
      <w:r w:rsidRPr="007338A4">
        <w:rPr>
          <w:rFonts w:ascii="Arial" w:hAnsi="Arial" w:cs="Nazanin"/>
          <w:sz w:val="28"/>
          <w:szCs w:val="28"/>
          <w:rtl/>
        </w:rPr>
        <w:t xml:space="preserve">ساخته شده مطابق </w:t>
      </w:r>
      <w:r w:rsidR="00821EAC" w:rsidRPr="007338A4">
        <w:rPr>
          <w:rFonts w:ascii="Arial" w:hAnsi="Arial" w:cs="Nazanin" w:hint="cs"/>
          <w:sz w:val="28"/>
          <w:szCs w:val="28"/>
          <w:rtl/>
        </w:rPr>
        <w:t xml:space="preserve">با دستورالعملهاي مصوب و موجود كارخانه‌اي و تأييد شده و در تطابق </w:t>
      </w:r>
      <w:r w:rsidRPr="007338A4">
        <w:rPr>
          <w:rFonts w:ascii="Arial" w:hAnsi="Arial" w:cs="Nazanin"/>
          <w:sz w:val="28"/>
          <w:szCs w:val="28"/>
          <w:rtl/>
        </w:rPr>
        <w:t xml:space="preserve">با معيارهاي زير اقدام و از ثبت نتايج </w:t>
      </w:r>
      <w:r w:rsidRPr="00916B06">
        <w:rPr>
          <w:rFonts w:ascii="Arial" w:hAnsi="Arial" w:cs="Nazanin"/>
          <w:sz w:val="28"/>
          <w:szCs w:val="28"/>
          <w:rtl/>
        </w:rPr>
        <w:t xml:space="preserve">آنها در برگه‌ها و فرم‌هاي مربوطه اطمينان حاصل نمايند: </w:t>
      </w:r>
    </w:p>
    <w:p w14:paraId="29CFFE51"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بازرسي</w:t>
      </w:r>
      <w:r w:rsidRPr="00916B06">
        <w:rPr>
          <w:rFonts w:ascii="Arial" w:hAnsi="Arial" w:cs="Nazanin"/>
          <w:sz w:val="28"/>
          <w:szCs w:val="28"/>
          <w:rtl/>
        </w:rPr>
        <w:t xml:space="preserve"> چشمي اقلام و شناسايي عيوب. بدليل فاصله افتادن بين زمان ساخت و تحويل اقلام ساخته شده، اين بازرسي الزامي است تا بدين ترتيب آسيب‌هاي ناشي از جابجايي، عدم نگهداري صحيح و زنگ‌زدگي كاملاً مشخص گردند. ابعادبرداري (در صورت نياز)، عاري بودن هرگونه نقص و اشكا</w:t>
      </w:r>
      <w:r w:rsidRPr="00916B06">
        <w:rPr>
          <w:rFonts w:ascii="Arial" w:hAnsi="Arial" w:cs="Nazanin" w:hint="eastAsia"/>
          <w:sz w:val="28"/>
          <w:szCs w:val="28"/>
          <w:rtl/>
        </w:rPr>
        <w:t>ل</w:t>
      </w:r>
      <w:r w:rsidRPr="00916B06">
        <w:rPr>
          <w:rFonts w:ascii="Arial" w:hAnsi="Arial" w:cs="Nazanin"/>
          <w:sz w:val="28"/>
          <w:szCs w:val="28"/>
          <w:rtl/>
        </w:rPr>
        <w:t xml:space="preserve"> در قطعات يدكي همراه، كنترل باكس‌ها و بسته‌بندي‌هاي در نظر گرفته شده جهت انتقال محصولات مطابق با دستورالعمل‌ها و روش‌هاي اجرايي مصوب كنترل مي‌گردند. </w:t>
      </w:r>
    </w:p>
    <w:p w14:paraId="29CFFE52" w14:textId="6C48A7B1" w:rsidR="00916B06" w:rsidRPr="00916B06" w:rsidRDefault="00916B06" w:rsidP="00BA6C6E">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اطمينان</w:t>
      </w:r>
      <w:r w:rsidRPr="00916B06">
        <w:rPr>
          <w:rFonts w:ascii="Arial" w:hAnsi="Arial" w:cs="Nazanin"/>
          <w:sz w:val="28"/>
          <w:szCs w:val="28"/>
          <w:rtl/>
        </w:rPr>
        <w:t xml:space="preserve"> از انطباق قطعات يدكي تأمين شده با </w:t>
      </w:r>
      <w:del w:id="551" w:author="mohebbi" w:date="2017-09-28T03:48:00Z">
        <w:r w:rsidRPr="00916B06" w:rsidDel="00BA6C6E">
          <w:rPr>
            <w:rFonts w:ascii="Arial" w:hAnsi="Arial" w:cs="Nazanin"/>
            <w:sz w:val="28"/>
            <w:szCs w:val="28"/>
            <w:rtl/>
          </w:rPr>
          <w:delText xml:space="preserve">خواسته </w:delText>
        </w:r>
      </w:del>
      <w:ins w:id="552" w:author="mohebbi" w:date="2017-09-28T03:48:00Z">
        <w:r w:rsidR="00BA6C6E">
          <w:rPr>
            <w:rFonts w:ascii="Arial" w:hAnsi="Arial" w:cs="Nazanin" w:hint="cs"/>
            <w:sz w:val="28"/>
            <w:szCs w:val="28"/>
            <w:rtl/>
          </w:rPr>
          <w:t>الزامات اولیه سفارش داده شده</w:t>
        </w:r>
        <w:r w:rsidR="00BA6C6E" w:rsidRPr="00916B06">
          <w:rPr>
            <w:rFonts w:ascii="Arial" w:hAnsi="Arial" w:cs="Nazanin"/>
            <w:sz w:val="28"/>
            <w:szCs w:val="28"/>
            <w:rtl/>
          </w:rPr>
          <w:t xml:space="preserve"> </w:t>
        </w:r>
      </w:ins>
      <w:r w:rsidRPr="00916B06">
        <w:rPr>
          <w:rFonts w:ascii="Arial" w:hAnsi="Arial" w:cs="Nazanin"/>
          <w:sz w:val="28"/>
          <w:szCs w:val="28"/>
          <w:rtl/>
        </w:rPr>
        <w:t>كارفرما/ مفاد قراردادي/ توافقات انجام شده</w:t>
      </w:r>
      <w:r w:rsidR="00821EAC">
        <w:rPr>
          <w:rFonts w:ascii="Arial" w:hAnsi="Arial" w:cs="Nazanin" w:hint="cs"/>
          <w:sz w:val="28"/>
          <w:szCs w:val="28"/>
          <w:rtl/>
        </w:rPr>
        <w:t>،‌</w:t>
      </w:r>
      <w:r w:rsidRPr="00916B06">
        <w:rPr>
          <w:rFonts w:ascii="Arial" w:hAnsi="Arial" w:cs="Nazanin"/>
          <w:sz w:val="28"/>
          <w:szCs w:val="28"/>
          <w:rtl/>
        </w:rPr>
        <w:t xml:space="preserve"> </w:t>
      </w:r>
    </w:p>
    <w:p w14:paraId="29CFFE53"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اطمينان</w:t>
      </w:r>
      <w:r w:rsidRPr="00916B06">
        <w:rPr>
          <w:rFonts w:ascii="Arial" w:hAnsi="Arial" w:cs="Nazanin"/>
          <w:sz w:val="28"/>
          <w:szCs w:val="28"/>
          <w:rtl/>
        </w:rPr>
        <w:t xml:space="preserve"> از وجود مدارك و مستندات همراه محصول </w:t>
      </w:r>
    </w:p>
    <w:p w14:paraId="29CFFE54" w14:textId="77777777" w:rsidR="00916B06" w:rsidRDefault="00916B06" w:rsidP="009E39D7">
      <w:pPr>
        <w:pStyle w:val="ListParagraph"/>
        <w:numPr>
          <w:ilvl w:val="0"/>
          <w:numId w:val="4"/>
        </w:numPr>
        <w:ind w:left="282" w:hanging="217"/>
        <w:jc w:val="both"/>
        <w:rPr>
          <w:ins w:id="553" w:author="mohebbi" w:date="2017-09-28T03:48:00Z"/>
          <w:rFonts w:ascii="Arial" w:hAnsi="Arial" w:cs="Nazanin"/>
          <w:sz w:val="28"/>
          <w:szCs w:val="28"/>
        </w:rPr>
      </w:pPr>
      <w:r w:rsidRPr="00916B06">
        <w:rPr>
          <w:rFonts w:ascii="Arial" w:hAnsi="Arial" w:cs="Nazanin" w:hint="eastAsia"/>
          <w:sz w:val="28"/>
          <w:szCs w:val="28"/>
          <w:rtl/>
        </w:rPr>
        <w:t>كنترل</w:t>
      </w:r>
      <w:r w:rsidRPr="00916B06">
        <w:rPr>
          <w:rFonts w:ascii="Arial" w:hAnsi="Arial" w:cs="Nazanin"/>
          <w:sz w:val="28"/>
          <w:szCs w:val="28"/>
          <w:rtl/>
        </w:rPr>
        <w:t xml:space="preserve"> عمليات رفع عيب و نقص تا مرحله آخر</w:t>
      </w:r>
    </w:p>
    <w:p w14:paraId="3A56316E" w14:textId="570BF143" w:rsidR="00BA6C6E" w:rsidRDefault="00BA6C6E" w:rsidP="009E39D7">
      <w:pPr>
        <w:pStyle w:val="ListParagraph"/>
        <w:numPr>
          <w:ilvl w:val="0"/>
          <w:numId w:val="4"/>
        </w:numPr>
        <w:ind w:left="282" w:hanging="217"/>
        <w:jc w:val="both"/>
        <w:rPr>
          <w:rFonts w:ascii="Arial" w:hAnsi="Arial" w:cs="Nazanin"/>
          <w:sz w:val="28"/>
          <w:szCs w:val="28"/>
        </w:rPr>
      </w:pPr>
      <w:ins w:id="554" w:author="mohebbi" w:date="2017-09-28T03:48:00Z">
        <w:r>
          <w:rPr>
            <w:rFonts w:ascii="Arial" w:hAnsi="Arial" w:cs="Nazanin" w:hint="cs"/>
            <w:sz w:val="28"/>
            <w:szCs w:val="28"/>
            <w:rtl/>
          </w:rPr>
          <w:lastRenderedPageBreak/>
          <w:t xml:space="preserve">اطمینان </w:t>
        </w:r>
      </w:ins>
      <w:ins w:id="555" w:author="mohebbi" w:date="2017-09-28T03:49:00Z">
        <w:r>
          <w:rPr>
            <w:rFonts w:ascii="Arial" w:hAnsi="Arial" w:cs="Nazanin" w:hint="cs"/>
            <w:sz w:val="28"/>
            <w:szCs w:val="28"/>
            <w:rtl/>
          </w:rPr>
          <w:t>از بسته بندی و نصب برچسب مناسب کالا،</w:t>
        </w:r>
      </w:ins>
    </w:p>
    <w:p w14:paraId="29CFFE55" w14:textId="77777777" w:rsidR="00413DEA" w:rsidRPr="00916B06" w:rsidRDefault="00413DEA" w:rsidP="00413DEA">
      <w:pPr>
        <w:pStyle w:val="ListParagraph"/>
        <w:ind w:left="282"/>
        <w:jc w:val="both"/>
        <w:rPr>
          <w:rFonts w:ascii="Arial" w:hAnsi="Arial" w:cs="Nazanin"/>
          <w:sz w:val="28"/>
          <w:szCs w:val="28"/>
          <w:rtl/>
        </w:rPr>
      </w:pPr>
    </w:p>
    <w:p w14:paraId="29CFFE56" w14:textId="77777777" w:rsidR="00916B06" w:rsidRPr="000E4549" w:rsidRDefault="00916B06" w:rsidP="00E517B9">
      <w:pPr>
        <w:jc w:val="both"/>
        <w:rPr>
          <w:rFonts w:ascii="Arial" w:hAnsi="Arial" w:cs="Nazanin"/>
          <w:b/>
          <w:bCs/>
          <w:sz w:val="28"/>
          <w:szCs w:val="28"/>
          <w:rtl/>
        </w:rPr>
      </w:pPr>
      <w:r w:rsidRPr="000E4549">
        <w:rPr>
          <w:rFonts w:ascii="Arial" w:hAnsi="Arial" w:cs="Nazanin"/>
          <w:b/>
          <w:bCs/>
          <w:sz w:val="28"/>
          <w:szCs w:val="28"/>
          <w:rtl/>
        </w:rPr>
        <w:t>4-</w:t>
      </w:r>
      <w:r w:rsidR="00E517B9">
        <w:rPr>
          <w:rFonts w:ascii="Arial" w:hAnsi="Arial" w:cs="Nazanin" w:hint="cs"/>
          <w:b/>
          <w:bCs/>
          <w:sz w:val="28"/>
          <w:szCs w:val="28"/>
          <w:rtl/>
        </w:rPr>
        <w:t>9</w:t>
      </w:r>
      <w:r w:rsidRPr="000E4549">
        <w:rPr>
          <w:rFonts w:ascii="Arial" w:hAnsi="Arial" w:cs="Nazanin"/>
          <w:b/>
          <w:bCs/>
          <w:sz w:val="28"/>
          <w:szCs w:val="28"/>
          <w:rtl/>
        </w:rPr>
        <w:t xml:space="preserve"> وظايف سازمان درخواست كننده در حين دريافت كالاها و اقلام سفارش داده شده </w:t>
      </w:r>
    </w:p>
    <w:p w14:paraId="29CFFE57" w14:textId="258E9D21" w:rsidR="00916B06" w:rsidRPr="00916B06" w:rsidRDefault="00916B06" w:rsidP="00E57369">
      <w:pPr>
        <w:jc w:val="both"/>
        <w:rPr>
          <w:rFonts w:ascii="Arial" w:hAnsi="Arial" w:cs="Nazanin"/>
          <w:sz w:val="28"/>
          <w:szCs w:val="28"/>
          <w:rtl/>
        </w:rPr>
      </w:pPr>
      <w:r w:rsidRPr="00916B06">
        <w:rPr>
          <w:rFonts w:ascii="Arial" w:hAnsi="Arial" w:cs="Nazanin" w:hint="eastAsia"/>
          <w:sz w:val="28"/>
          <w:szCs w:val="28"/>
          <w:rtl/>
        </w:rPr>
        <w:t>شركت</w:t>
      </w:r>
      <w:r w:rsidRPr="00916B06">
        <w:rPr>
          <w:rFonts w:ascii="Arial" w:hAnsi="Arial" w:cs="Nazanin"/>
          <w:sz w:val="28"/>
          <w:szCs w:val="28"/>
          <w:rtl/>
        </w:rPr>
        <w:t xml:space="preserve"> بهره‌برداري موظف است قبل از ارسال كالا</w:t>
      </w:r>
      <w:ins w:id="556" w:author="mohebbi" w:date="2017-09-28T03:50:00Z">
        <w:r w:rsidR="00A62A96">
          <w:rPr>
            <w:rFonts w:ascii="Arial" w:hAnsi="Arial" w:cs="Nazanin" w:hint="cs"/>
            <w:sz w:val="28"/>
            <w:szCs w:val="28"/>
            <w:rtl/>
          </w:rPr>
          <w:t xml:space="preserve"> توسط پیمانکار</w:t>
        </w:r>
      </w:ins>
      <w:r w:rsidRPr="00916B06">
        <w:rPr>
          <w:rFonts w:ascii="Arial" w:hAnsi="Arial" w:cs="Nazanin"/>
          <w:sz w:val="28"/>
          <w:szCs w:val="28"/>
          <w:rtl/>
        </w:rPr>
        <w:t xml:space="preserve">، </w:t>
      </w:r>
      <w:del w:id="557" w:author="mohebbi" w:date="2017-09-28T03:52:00Z">
        <w:r w:rsidRPr="00916B06" w:rsidDel="00A62A96">
          <w:rPr>
            <w:rFonts w:ascii="Arial" w:hAnsi="Arial" w:cs="Nazanin"/>
            <w:sz w:val="28"/>
            <w:szCs w:val="28"/>
            <w:rtl/>
          </w:rPr>
          <w:delText>اقدامات لازم در خصوص</w:delText>
        </w:r>
      </w:del>
      <w:ins w:id="558" w:author="mohebbi" w:date="2017-09-28T03:52:00Z">
        <w:r w:rsidR="00A62A96">
          <w:rPr>
            <w:rFonts w:ascii="Arial" w:hAnsi="Arial" w:cs="Nazanin" w:hint="cs"/>
            <w:sz w:val="28"/>
            <w:szCs w:val="28"/>
            <w:rtl/>
          </w:rPr>
          <w:t xml:space="preserve"> هماهنگی و اقدام لازم را برای </w:t>
        </w:r>
      </w:ins>
      <w:r w:rsidRPr="00916B06">
        <w:rPr>
          <w:rFonts w:ascii="Arial" w:hAnsi="Arial" w:cs="Nazanin"/>
          <w:sz w:val="28"/>
          <w:szCs w:val="28"/>
          <w:rtl/>
        </w:rPr>
        <w:t xml:space="preserve"> </w:t>
      </w:r>
      <w:ins w:id="559" w:author="mohebbi" w:date="2017-09-28T03:50:00Z">
        <w:r w:rsidR="00A62A96">
          <w:rPr>
            <w:rFonts w:ascii="Arial" w:hAnsi="Arial" w:cs="Nazanin" w:hint="cs"/>
            <w:sz w:val="28"/>
            <w:szCs w:val="28"/>
            <w:rtl/>
          </w:rPr>
          <w:t xml:space="preserve">صدور مجوز </w:t>
        </w:r>
      </w:ins>
      <w:r w:rsidRPr="00916B06">
        <w:rPr>
          <w:rFonts w:ascii="Arial" w:hAnsi="Arial" w:cs="Nazanin"/>
          <w:sz w:val="28"/>
          <w:szCs w:val="28"/>
          <w:rtl/>
        </w:rPr>
        <w:t>تردد افراد شركت پيمانكار و سازنده كالا و همچنين نماينده شركت توليد و توسعه</w:t>
      </w:r>
      <w:ins w:id="560" w:author="mohebbi" w:date="2017-09-28T03:52:00Z">
        <w:r w:rsidR="00A62A96">
          <w:rPr>
            <w:rFonts w:ascii="Arial" w:hAnsi="Arial" w:cs="Nazanin" w:hint="cs"/>
            <w:sz w:val="28"/>
            <w:szCs w:val="28"/>
            <w:rtl/>
          </w:rPr>
          <w:t xml:space="preserve">، سازمان مسئول </w:t>
        </w:r>
      </w:ins>
      <w:ins w:id="561" w:author="mohebbi" w:date="2017-09-28T09:04:00Z">
        <w:r w:rsidR="00696356">
          <w:rPr>
            <w:rFonts w:ascii="Arial" w:hAnsi="Arial" w:cs="Nazanin" w:hint="cs"/>
            <w:sz w:val="28"/>
            <w:szCs w:val="28"/>
            <w:rtl/>
          </w:rPr>
          <w:t xml:space="preserve">و درافت کالا </w:t>
        </w:r>
      </w:ins>
      <w:ins w:id="562" w:author="mohebbi" w:date="2017-09-28T03:52:00Z">
        <w:r w:rsidR="00A62A96">
          <w:rPr>
            <w:rFonts w:ascii="Arial" w:hAnsi="Arial" w:cs="Nazanin" w:hint="cs"/>
            <w:sz w:val="28"/>
            <w:szCs w:val="28"/>
            <w:rtl/>
          </w:rPr>
          <w:t xml:space="preserve">را انجام نماید. </w:t>
        </w:r>
      </w:ins>
      <w:ins w:id="563" w:author="mohebbi" w:date="2017-09-28T03:53:00Z">
        <w:r w:rsidR="00E57369">
          <w:rPr>
            <w:rFonts w:ascii="Arial" w:hAnsi="Arial" w:cs="Nazanin" w:hint="cs"/>
            <w:sz w:val="28"/>
            <w:szCs w:val="28"/>
            <w:rtl/>
          </w:rPr>
          <w:t>ارائه اطلاعات و مشخصات مورد نیاز</w:t>
        </w:r>
      </w:ins>
      <w:r w:rsidRPr="00916B06">
        <w:rPr>
          <w:rFonts w:ascii="Arial" w:hAnsi="Arial" w:cs="Nazanin"/>
          <w:sz w:val="28"/>
          <w:szCs w:val="28"/>
          <w:rtl/>
        </w:rPr>
        <w:t xml:space="preserve"> </w:t>
      </w:r>
      <w:ins w:id="564" w:author="mohebbi" w:date="2017-09-28T03:53:00Z">
        <w:r w:rsidR="00E57369">
          <w:rPr>
            <w:rFonts w:ascii="Arial" w:hAnsi="Arial" w:cs="Nazanin" w:hint="cs"/>
            <w:sz w:val="28"/>
            <w:szCs w:val="28"/>
            <w:rtl/>
          </w:rPr>
          <w:t xml:space="preserve">افراد طبق الزامات مدیریت حفاظت و امنیت هسته ای نیروگاه توسط شرکت های </w:t>
        </w:r>
      </w:ins>
      <w:ins w:id="565" w:author="mohebbi" w:date="2017-09-28T03:54:00Z">
        <w:r w:rsidR="00E57369">
          <w:rPr>
            <w:rFonts w:ascii="Arial" w:hAnsi="Arial" w:cs="Nazanin" w:hint="cs"/>
            <w:sz w:val="28"/>
            <w:szCs w:val="28"/>
            <w:rtl/>
          </w:rPr>
          <w:t xml:space="preserve">درخواست کننده الزامی می باشد. </w:t>
        </w:r>
      </w:ins>
      <w:del w:id="566" w:author="mohebbi" w:date="2017-09-28T03:54:00Z">
        <w:r w:rsidRPr="00916B06" w:rsidDel="00E57369">
          <w:rPr>
            <w:rFonts w:ascii="Arial" w:hAnsi="Arial" w:cs="Nazanin"/>
            <w:sz w:val="28"/>
            <w:szCs w:val="28"/>
            <w:rtl/>
          </w:rPr>
          <w:delText xml:space="preserve">را </w:delText>
        </w:r>
      </w:del>
      <w:del w:id="567" w:author="mohebbi" w:date="2017-09-28T03:51:00Z">
        <w:r w:rsidRPr="00916B06" w:rsidDel="00A62A96">
          <w:rPr>
            <w:rFonts w:ascii="Arial" w:hAnsi="Arial" w:cs="Nazanin"/>
            <w:sz w:val="28"/>
            <w:szCs w:val="28"/>
            <w:rtl/>
          </w:rPr>
          <w:delText>انجام داده</w:delText>
        </w:r>
      </w:del>
      <w:del w:id="568" w:author="mohebbi" w:date="2017-09-28T03:54:00Z">
        <w:r w:rsidRPr="00916B06" w:rsidDel="00E57369">
          <w:rPr>
            <w:rFonts w:ascii="Arial" w:hAnsi="Arial" w:cs="Nazanin"/>
            <w:sz w:val="28"/>
            <w:szCs w:val="28"/>
            <w:rtl/>
          </w:rPr>
          <w:delText xml:space="preserve"> و هماهنگي و اخذ مجوزهاي لازم از مسئولين حراست نيروگاه و ساير نهادهاي ذيربط را به عمل آورده و اخذ ن</w:delText>
        </w:r>
        <w:r w:rsidRPr="00916B06" w:rsidDel="00E57369">
          <w:rPr>
            <w:rFonts w:ascii="Arial" w:hAnsi="Arial" w:cs="Nazanin" w:hint="eastAsia"/>
            <w:sz w:val="28"/>
            <w:szCs w:val="28"/>
            <w:rtl/>
          </w:rPr>
          <w:delText>مايد</w:delText>
        </w:r>
        <w:r w:rsidRPr="00916B06" w:rsidDel="00E57369">
          <w:rPr>
            <w:rFonts w:ascii="Arial" w:hAnsi="Arial" w:cs="Nazanin"/>
            <w:sz w:val="28"/>
            <w:szCs w:val="28"/>
            <w:rtl/>
          </w:rPr>
          <w:delText>.</w:delText>
        </w:r>
      </w:del>
    </w:p>
    <w:p w14:paraId="29CFFE58" w14:textId="77777777" w:rsidR="00916B06" w:rsidRDefault="00916B06" w:rsidP="000E5684">
      <w:pPr>
        <w:jc w:val="both"/>
        <w:rPr>
          <w:rFonts w:ascii="Arial" w:hAnsi="Arial" w:cs="Nazanin"/>
          <w:sz w:val="28"/>
          <w:szCs w:val="28"/>
          <w:rtl/>
        </w:rPr>
      </w:pPr>
      <w:r w:rsidRPr="00916B06">
        <w:rPr>
          <w:rFonts w:ascii="Arial" w:hAnsi="Arial" w:cs="Nazanin" w:hint="eastAsia"/>
          <w:sz w:val="28"/>
          <w:szCs w:val="28"/>
          <w:rtl/>
        </w:rPr>
        <w:t>حضور</w:t>
      </w:r>
      <w:r w:rsidRPr="00916B06">
        <w:rPr>
          <w:rFonts w:ascii="Arial" w:hAnsi="Arial" w:cs="Nazanin"/>
          <w:sz w:val="28"/>
          <w:szCs w:val="28"/>
          <w:rtl/>
        </w:rPr>
        <w:t xml:space="preserve"> نمايندگان بازرگاني و تجهيزات بهره‌برداري و كارشناس ذينفع (بخش استفاده كننده كالا) در حين دريافت كالا ضروري است.  </w:t>
      </w:r>
    </w:p>
    <w:p w14:paraId="29CFFE59" w14:textId="77777777" w:rsidR="00413DEA" w:rsidRPr="00413DEA" w:rsidRDefault="00413DEA" w:rsidP="00413DEA">
      <w:pPr>
        <w:jc w:val="both"/>
        <w:rPr>
          <w:rFonts w:ascii="Arial" w:hAnsi="Arial" w:cs="Nazanin"/>
          <w:sz w:val="28"/>
          <w:szCs w:val="28"/>
          <w:rtl/>
        </w:rPr>
      </w:pPr>
      <w:r w:rsidRPr="00413DEA">
        <w:rPr>
          <w:rFonts w:ascii="Arial" w:hAnsi="Arial" w:cs="Nazanin" w:hint="eastAsia"/>
          <w:b/>
          <w:bCs/>
          <w:sz w:val="28"/>
          <w:szCs w:val="28"/>
          <w:rtl/>
        </w:rPr>
        <w:t>تذكر</w:t>
      </w:r>
      <w:r w:rsidRPr="00413DEA">
        <w:rPr>
          <w:rFonts w:ascii="Arial" w:hAnsi="Arial" w:cs="Nazanin"/>
          <w:b/>
          <w:bCs/>
          <w:sz w:val="28"/>
          <w:szCs w:val="28"/>
          <w:rtl/>
        </w:rPr>
        <w:t>:</w:t>
      </w:r>
      <w:r w:rsidRPr="00413DEA">
        <w:rPr>
          <w:rFonts w:ascii="Arial" w:hAnsi="Arial" w:cs="Nazanin"/>
          <w:sz w:val="28"/>
          <w:szCs w:val="28"/>
          <w:rtl/>
        </w:rPr>
        <w:t xml:space="preserve"> كالاهاي نمونه‌سازي شده پس از ساخت، تست و تاييد توسط شركت توليد و توسعه مطابق با "روش اجرايي نظارت بر ساخت و تأمين تجهيزات نيروگاهي (</w:t>
      </w:r>
      <w:r w:rsidRPr="00413DEA">
        <w:rPr>
          <w:rFonts w:ascii="Arial" w:hAnsi="Arial" w:cs="Nazanin"/>
          <w:sz w:val="24"/>
          <w:szCs w:val="24"/>
        </w:rPr>
        <w:t>PRO-4960-04</w:t>
      </w:r>
      <w:r w:rsidRPr="00413DEA">
        <w:rPr>
          <w:rFonts w:ascii="Arial" w:hAnsi="Arial" w:cs="Nazanin"/>
          <w:sz w:val="28"/>
          <w:szCs w:val="28"/>
          <w:rtl/>
        </w:rPr>
        <w:t>)" بسته‌بندي و آماده تحويل مي‌گردند. پاسپورت نمونه ساخته شده شامل مدارك و سوابق مربوط به ساخت و تست مطابق ب</w:t>
      </w:r>
      <w:r w:rsidRPr="00413DEA">
        <w:rPr>
          <w:rFonts w:ascii="Arial" w:hAnsi="Arial" w:cs="Nazanin" w:hint="eastAsia"/>
          <w:sz w:val="28"/>
          <w:szCs w:val="28"/>
          <w:rtl/>
        </w:rPr>
        <w:t>ا</w:t>
      </w:r>
      <w:r w:rsidRPr="00413DEA">
        <w:rPr>
          <w:rFonts w:ascii="Arial" w:hAnsi="Arial" w:cs="Nazanin"/>
          <w:sz w:val="28"/>
          <w:szCs w:val="28"/>
          <w:rtl/>
        </w:rPr>
        <w:t xml:space="preserve"> "دستورالعمل مدارك تكميلي همراه نمونه تجهيزات ساخته شده (</w:t>
      </w:r>
      <w:r w:rsidRPr="00413DEA">
        <w:rPr>
          <w:rFonts w:ascii="Arial" w:hAnsi="Arial" w:cs="Nazanin"/>
          <w:sz w:val="24"/>
          <w:szCs w:val="24"/>
        </w:rPr>
        <w:t>INS-4960-02</w:t>
      </w:r>
      <w:r w:rsidRPr="00413DEA">
        <w:rPr>
          <w:rFonts w:ascii="Arial" w:hAnsi="Arial" w:cs="Nazanin"/>
          <w:sz w:val="28"/>
          <w:szCs w:val="28"/>
          <w:rtl/>
        </w:rPr>
        <w:t xml:space="preserve">)" تكميل و نواقص در هماهنگي با مجريان برطرف گرديده و يك نسخه جهت نگهداري به شركت بهره‌بردار ارسال مي‌شود. </w:t>
      </w:r>
    </w:p>
    <w:p w14:paraId="29CFFE5A" w14:textId="3322523F" w:rsidR="00413DEA" w:rsidRDefault="00916B06" w:rsidP="00E57369">
      <w:pPr>
        <w:jc w:val="both"/>
        <w:rPr>
          <w:rFonts w:ascii="Arial" w:hAnsi="Arial" w:cs="Nazanin"/>
          <w:sz w:val="28"/>
          <w:szCs w:val="28"/>
          <w:rtl/>
        </w:rPr>
      </w:pPr>
      <w:r w:rsidRPr="00C66BE6">
        <w:rPr>
          <w:rFonts w:ascii="Arial" w:hAnsi="Arial" w:cs="Nazanin" w:hint="eastAsia"/>
          <w:sz w:val="28"/>
          <w:szCs w:val="28"/>
          <w:rtl/>
        </w:rPr>
        <w:t>مديريت</w:t>
      </w:r>
      <w:r w:rsidRPr="00C66BE6">
        <w:rPr>
          <w:rFonts w:ascii="Arial" w:hAnsi="Arial" w:cs="Nazanin"/>
          <w:sz w:val="28"/>
          <w:szCs w:val="28"/>
          <w:rtl/>
        </w:rPr>
        <w:t xml:space="preserve"> بازرگاني و تجهيزات به عنوان متولي پس از دريافت كالا نسبت به صدور قبض انبار، سازماندهي </w:t>
      </w:r>
      <w:r w:rsidRPr="00916B06">
        <w:rPr>
          <w:rFonts w:ascii="Arial" w:hAnsi="Arial" w:cs="Nazanin"/>
          <w:sz w:val="28"/>
          <w:szCs w:val="28"/>
          <w:rtl/>
        </w:rPr>
        <w:t xml:space="preserve">انجام كنترل ورودي و تنظيم گزارشات مربوطه مطابق با دستورالعمل شماره </w:t>
      </w:r>
      <w:r w:rsidRPr="004B3B37">
        <w:rPr>
          <w:rFonts w:ascii="Arial" w:hAnsi="Arial" w:cs="Nazanin"/>
          <w:sz w:val="24"/>
          <w:szCs w:val="24"/>
          <w:rtl/>
        </w:rPr>
        <w:t>99</w:t>
      </w:r>
      <w:r w:rsidRPr="00916B06">
        <w:rPr>
          <w:rFonts w:ascii="Arial" w:hAnsi="Arial" w:cs="Nazanin"/>
          <w:sz w:val="28"/>
          <w:szCs w:val="28"/>
          <w:rtl/>
        </w:rPr>
        <w:t>.</w:t>
      </w:r>
      <w:r w:rsidRPr="004B3B37">
        <w:rPr>
          <w:rFonts w:ascii="Arial" w:hAnsi="Arial" w:cs="Nazanin"/>
          <w:sz w:val="24"/>
          <w:szCs w:val="24"/>
        </w:rPr>
        <w:t>BU.10.0.AB.INS.PSM0239</w:t>
      </w:r>
      <w:r w:rsidRPr="00916B06">
        <w:rPr>
          <w:rFonts w:ascii="Arial" w:hAnsi="Arial" w:cs="Nazanin"/>
          <w:sz w:val="28"/>
          <w:szCs w:val="28"/>
          <w:rtl/>
        </w:rPr>
        <w:t xml:space="preserve"> عمل مي‌نمايد. ارسال قبوض انبار، گزارشات كنترل ورودي، گواهينامه‌هاي پذي</w:t>
      </w:r>
      <w:r w:rsidRPr="00916B06">
        <w:rPr>
          <w:rFonts w:ascii="Arial" w:hAnsi="Arial" w:cs="Nazanin" w:hint="eastAsia"/>
          <w:sz w:val="28"/>
          <w:szCs w:val="28"/>
          <w:rtl/>
        </w:rPr>
        <w:t>رش</w:t>
      </w:r>
      <w:r w:rsidRPr="00916B06">
        <w:rPr>
          <w:rFonts w:ascii="Arial" w:hAnsi="Arial" w:cs="Nazanin"/>
          <w:sz w:val="28"/>
          <w:szCs w:val="28"/>
          <w:rtl/>
        </w:rPr>
        <w:t xml:space="preserve"> موقت و نهايي تجهيزات و قطعات يدكي </w:t>
      </w:r>
      <w:del w:id="569" w:author="mohebbi" w:date="2017-09-28T03:56:00Z">
        <w:r w:rsidRPr="00916B06" w:rsidDel="00E57369">
          <w:rPr>
            <w:rFonts w:ascii="Arial" w:hAnsi="Arial" w:cs="Nazanin"/>
            <w:sz w:val="28"/>
            <w:szCs w:val="28"/>
            <w:rtl/>
          </w:rPr>
          <w:delText xml:space="preserve">جهت </w:delText>
        </w:r>
        <w:r w:rsidR="00C66BE6" w:rsidRPr="00413DEA" w:rsidDel="00E57369">
          <w:rPr>
            <w:rFonts w:ascii="Arial" w:hAnsi="Arial" w:cs="Nazanin" w:hint="cs"/>
            <w:sz w:val="28"/>
            <w:szCs w:val="28"/>
            <w:rtl/>
          </w:rPr>
          <w:delText xml:space="preserve">اطلاع </w:delText>
        </w:r>
        <w:r w:rsidR="00413DEA" w:rsidRPr="00413DEA" w:rsidDel="00E57369">
          <w:rPr>
            <w:rFonts w:ascii="Arial" w:hAnsi="Arial" w:cs="Nazanin" w:hint="cs"/>
            <w:sz w:val="28"/>
            <w:szCs w:val="28"/>
            <w:rtl/>
          </w:rPr>
          <w:delText xml:space="preserve">و </w:delText>
        </w:r>
        <w:r w:rsidR="00413DEA" w:rsidDel="00E57369">
          <w:rPr>
            <w:rFonts w:ascii="Arial" w:hAnsi="Arial" w:cs="Nazanin" w:hint="cs"/>
            <w:sz w:val="28"/>
            <w:szCs w:val="28"/>
            <w:rtl/>
          </w:rPr>
          <w:delText xml:space="preserve">بهره‌برداري لازم </w:delText>
        </w:r>
      </w:del>
      <w:r w:rsidRPr="00916B06">
        <w:rPr>
          <w:rFonts w:ascii="Arial" w:hAnsi="Arial" w:cs="Nazanin"/>
          <w:sz w:val="28"/>
          <w:szCs w:val="28"/>
          <w:rtl/>
        </w:rPr>
        <w:t xml:space="preserve">براي معاونت فني مهندسي شركت توليد و توسعه (مديريت </w:t>
      </w:r>
      <w:ins w:id="570" w:author="mohebbi" w:date="2017-09-28T03:56:00Z">
        <w:r w:rsidR="00E57369">
          <w:rPr>
            <w:rFonts w:ascii="Arial" w:hAnsi="Arial" w:cs="Nazanin" w:hint="cs"/>
            <w:sz w:val="28"/>
            <w:szCs w:val="28"/>
            <w:rtl/>
          </w:rPr>
          <w:t xml:space="preserve">تامین تجهیزات و </w:t>
        </w:r>
      </w:ins>
      <w:r w:rsidRPr="00916B06">
        <w:rPr>
          <w:rFonts w:ascii="Arial" w:hAnsi="Arial" w:cs="Nazanin"/>
          <w:sz w:val="28"/>
          <w:szCs w:val="28"/>
          <w:rtl/>
        </w:rPr>
        <w:t>بومي‌سازي) ضروري است.</w:t>
      </w:r>
      <w:r w:rsidR="00413DEA" w:rsidRPr="00413DEA">
        <w:rPr>
          <w:rFonts w:ascii="Arial" w:hAnsi="Arial" w:cs="Nazanin" w:hint="eastAsia"/>
          <w:sz w:val="28"/>
          <w:szCs w:val="28"/>
          <w:rtl/>
        </w:rPr>
        <w:t xml:space="preserve"> </w:t>
      </w:r>
    </w:p>
    <w:p w14:paraId="29CFFE5B" w14:textId="7134A5D5" w:rsidR="00413DEA" w:rsidRPr="00916B06" w:rsidRDefault="00413DEA" w:rsidP="00C27EB6">
      <w:pPr>
        <w:jc w:val="both"/>
        <w:rPr>
          <w:rFonts w:ascii="Arial" w:hAnsi="Arial" w:cs="Nazanin"/>
          <w:sz w:val="28"/>
          <w:szCs w:val="28"/>
          <w:rtl/>
        </w:rPr>
      </w:pPr>
      <w:r w:rsidRPr="00916B06">
        <w:rPr>
          <w:rFonts w:ascii="Arial" w:hAnsi="Arial" w:cs="Nazanin" w:hint="eastAsia"/>
          <w:sz w:val="28"/>
          <w:szCs w:val="28"/>
          <w:rtl/>
        </w:rPr>
        <w:t>پس</w:t>
      </w:r>
      <w:r w:rsidRPr="00916B06">
        <w:rPr>
          <w:rFonts w:ascii="Arial" w:hAnsi="Arial" w:cs="Nazanin"/>
          <w:sz w:val="28"/>
          <w:szCs w:val="28"/>
          <w:rtl/>
        </w:rPr>
        <w:t xml:space="preserve"> از </w:t>
      </w:r>
      <w:del w:id="571" w:author="mohebbi" w:date="2017-09-28T03:57:00Z">
        <w:r w:rsidRPr="00916B06" w:rsidDel="00C27EB6">
          <w:rPr>
            <w:rFonts w:ascii="Arial" w:hAnsi="Arial" w:cs="Nazanin"/>
            <w:sz w:val="28"/>
            <w:szCs w:val="28"/>
            <w:rtl/>
          </w:rPr>
          <w:delText>گذشت از مرحله</w:delText>
        </w:r>
      </w:del>
      <w:ins w:id="572" w:author="mohebbi" w:date="2017-09-28T03:57:00Z">
        <w:r w:rsidR="00C27EB6">
          <w:rPr>
            <w:rFonts w:ascii="Arial" w:hAnsi="Arial" w:cs="Nazanin" w:hint="cs"/>
            <w:sz w:val="28"/>
            <w:szCs w:val="28"/>
            <w:rtl/>
          </w:rPr>
          <w:t xml:space="preserve"> انجام </w:t>
        </w:r>
      </w:ins>
      <w:r w:rsidRPr="00916B06">
        <w:rPr>
          <w:rFonts w:ascii="Arial" w:hAnsi="Arial" w:cs="Nazanin"/>
          <w:sz w:val="28"/>
          <w:szCs w:val="28"/>
          <w:rtl/>
        </w:rPr>
        <w:t xml:space="preserve"> كنترل </w:t>
      </w:r>
      <w:del w:id="573" w:author="mohebbi" w:date="2017-09-28T03:57:00Z">
        <w:r w:rsidRPr="00916B06" w:rsidDel="00C27EB6">
          <w:rPr>
            <w:rFonts w:ascii="Arial" w:hAnsi="Arial" w:cs="Nazanin"/>
            <w:sz w:val="28"/>
            <w:szCs w:val="28"/>
            <w:rtl/>
          </w:rPr>
          <w:delText xml:space="preserve">اقلام </w:delText>
        </w:r>
      </w:del>
      <w:r w:rsidRPr="00916B06">
        <w:rPr>
          <w:rFonts w:ascii="Arial" w:hAnsi="Arial" w:cs="Nazanin"/>
          <w:sz w:val="28"/>
          <w:szCs w:val="28"/>
          <w:rtl/>
        </w:rPr>
        <w:t xml:space="preserve">ورودي </w:t>
      </w:r>
      <w:del w:id="574" w:author="mohebbi" w:date="2017-09-28T03:57:00Z">
        <w:r w:rsidRPr="00916B06" w:rsidDel="00C27EB6">
          <w:rPr>
            <w:rFonts w:ascii="Arial" w:hAnsi="Arial" w:cs="Nazanin"/>
            <w:sz w:val="28"/>
            <w:szCs w:val="28"/>
            <w:rtl/>
          </w:rPr>
          <w:delText>يك</w:delText>
        </w:r>
      </w:del>
      <w:r w:rsidRPr="00916B06">
        <w:rPr>
          <w:rFonts w:ascii="Arial" w:hAnsi="Arial" w:cs="Nazanin"/>
          <w:sz w:val="28"/>
          <w:szCs w:val="28"/>
          <w:rtl/>
        </w:rPr>
        <w:t xml:space="preserve">، </w:t>
      </w:r>
      <w:del w:id="575" w:author="mohebbi" w:date="2017-09-28T03:57:00Z">
        <w:r w:rsidRPr="00916B06" w:rsidDel="00C27EB6">
          <w:rPr>
            <w:rFonts w:ascii="Arial" w:hAnsi="Arial" w:cs="Nazanin"/>
            <w:sz w:val="28"/>
            <w:szCs w:val="28"/>
            <w:rtl/>
          </w:rPr>
          <w:delText xml:space="preserve">محصول و اسناد مربوطه در موعد مقرر و در نوبت مشخص توسط مسئولين انبار به دقت بررسي مي‌شوند. در اين مرحله حضور نماينده كارفرما، پيمانكار و مسئول اصلي تجهيز در نيروگاه و همچنين نماينده مديريت بازرگاني و تجهيزات نيروگاه در انبار ضروري است. </w:delText>
        </w:r>
        <w:r w:rsidRPr="00916B06" w:rsidDel="00C27EB6">
          <w:rPr>
            <w:rFonts w:ascii="Arial" w:hAnsi="Arial" w:cs="Nazanin" w:hint="eastAsia"/>
            <w:sz w:val="28"/>
            <w:szCs w:val="28"/>
            <w:rtl/>
          </w:rPr>
          <w:delText>پس</w:delText>
        </w:r>
        <w:r w:rsidRPr="00916B06" w:rsidDel="00C27EB6">
          <w:rPr>
            <w:rFonts w:ascii="Arial" w:hAnsi="Arial" w:cs="Nazanin"/>
            <w:sz w:val="28"/>
            <w:szCs w:val="28"/>
            <w:rtl/>
          </w:rPr>
          <w:delText xml:space="preserve"> از بررسي كامل محموله دريافت شده و در صورت سالم و كامل بودن تجهيز و مدارك همراه، نمونه در انبار تا زمان استفاده از آن باقي مي‌ماند. در اين حالت لازم است تا تجهيز </w:delText>
        </w:r>
      </w:del>
      <w:ins w:id="576" w:author="mohebbi" w:date="2017-09-28T03:57:00Z">
        <w:r w:rsidR="00C27EB6">
          <w:rPr>
            <w:rFonts w:ascii="Arial" w:hAnsi="Arial" w:cs="Nazanin" w:hint="cs"/>
            <w:sz w:val="28"/>
            <w:szCs w:val="28"/>
            <w:rtl/>
          </w:rPr>
          <w:t>کالا</w:t>
        </w:r>
      </w:ins>
      <w:r w:rsidRPr="00916B06">
        <w:rPr>
          <w:rFonts w:ascii="Arial" w:hAnsi="Arial" w:cs="Nazanin"/>
          <w:sz w:val="28"/>
          <w:szCs w:val="28"/>
          <w:rtl/>
        </w:rPr>
        <w:t xml:space="preserve">بر اساس </w:t>
      </w:r>
      <w:r w:rsidRPr="00916B06">
        <w:rPr>
          <w:rFonts w:ascii="Arial" w:hAnsi="Arial" w:cs="Nazanin"/>
          <w:sz w:val="28"/>
          <w:szCs w:val="28"/>
          <w:rtl/>
        </w:rPr>
        <w:lastRenderedPageBreak/>
        <w:t>دستورالعمل حفظ و نگهداري شركت سازنده در انبار</w:t>
      </w:r>
      <w:ins w:id="577" w:author="mohebbi" w:date="2017-09-28T03:57:00Z">
        <w:r w:rsidR="00C27EB6">
          <w:rPr>
            <w:rFonts w:ascii="Arial" w:hAnsi="Arial" w:cs="Nazanin" w:hint="cs"/>
            <w:sz w:val="28"/>
            <w:szCs w:val="28"/>
            <w:rtl/>
          </w:rPr>
          <w:t xml:space="preserve"> تا زمان استفاده آن</w:t>
        </w:r>
      </w:ins>
      <w:r w:rsidRPr="00916B06">
        <w:rPr>
          <w:rFonts w:ascii="Arial" w:hAnsi="Arial" w:cs="Nazanin"/>
          <w:sz w:val="28"/>
          <w:szCs w:val="28"/>
          <w:rtl/>
        </w:rPr>
        <w:t xml:space="preserve"> نگهداري </w:t>
      </w:r>
      <w:ins w:id="578" w:author="mohebbi" w:date="2017-09-28T03:57:00Z">
        <w:r w:rsidR="00C27EB6">
          <w:rPr>
            <w:rFonts w:ascii="Arial" w:hAnsi="Arial" w:cs="Nazanin" w:hint="cs"/>
            <w:sz w:val="28"/>
            <w:szCs w:val="28"/>
            <w:rtl/>
          </w:rPr>
          <w:t xml:space="preserve">می </w:t>
        </w:r>
      </w:ins>
      <w:r w:rsidRPr="00916B06">
        <w:rPr>
          <w:rFonts w:ascii="Arial" w:hAnsi="Arial" w:cs="Nazanin"/>
          <w:sz w:val="28"/>
          <w:szCs w:val="28"/>
          <w:rtl/>
        </w:rPr>
        <w:t xml:space="preserve">گردد. </w:t>
      </w:r>
    </w:p>
    <w:p w14:paraId="29CFFE5C" w14:textId="536EF28A" w:rsidR="00413DEA" w:rsidRPr="00916B06" w:rsidRDefault="00413DEA" w:rsidP="00C27EB6">
      <w:pPr>
        <w:jc w:val="both"/>
        <w:rPr>
          <w:rFonts w:ascii="Arial" w:hAnsi="Arial" w:cs="Nazanin"/>
          <w:sz w:val="28"/>
          <w:szCs w:val="28"/>
          <w:rtl/>
        </w:rPr>
      </w:pPr>
      <w:r w:rsidRPr="00916B06">
        <w:rPr>
          <w:rFonts w:ascii="Arial" w:hAnsi="Arial" w:cs="Nazanin" w:hint="eastAsia"/>
          <w:sz w:val="28"/>
          <w:szCs w:val="28"/>
          <w:rtl/>
        </w:rPr>
        <w:t>شركت</w:t>
      </w:r>
      <w:r w:rsidRPr="00916B06">
        <w:rPr>
          <w:rFonts w:ascii="Arial" w:hAnsi="Arial" w:cs="Nazanin"/>
          <w:sz w:val="28"/>
          <w:szCs w:val="28"/>
          <w:rtl/>
        </w:rPr>
        <w:t xml:space="preserve"> بهره‌بردار موظف است تا محل مناسبي را جهت نگهداري </w:t>
      </w:r>
      <w:ins w:id="579" w:author="mohebbi" w:date="2017-09-28T03:58:00Z">
        <w:r w:rsidR="00C27EB6">
          <w:rPr>
            <w:rFonts w:ascii="Arial" w:hAnsi="Arial" w:cs="Nazanin" w:hint="cs"/>
            <w:sz w:val="28"/>
            <w:szCs w:val="28"/>
            <w:rtl/>
          </w:rPr>
          <w:t xml:space="preserve">کالا و </w:t>
        </w:r>
      </w:ins>
      <w:r w:rsidRPr="00916B06">
        <w:rPr>
          <w:rFonts w:ascii="Arial" w:hAnsi="Arial" w:cs="Nazanin"/>
          <w:sz w:val="28"/>
          <w:szCs w:val="28"/>
          <w:rtl/>
        </w:rPr>
        <w:t xml:space="preserve">اسناد همراه </w:t>
      </w:r>
      <w:del w:id="580" w:author="mohebbi" w:date="2017-09-28T03:58:00Z">
        <w:r w:rsidRPr="00916B06" w:rsidDel="00C27EB6">
          <w:rPr>
            <w:rFonts w:ascii="Arial" w:hAnsi="Arial" w:cs="Nazanin"/>
            <w:sz w:val="28"/>
            <w:szCs w:val="28"/>
            <w:rtl/>
          </w:rPr>
          <w:delText>نمونه مهيا</w:delText>
        </w:r>
      </w:del>
      <w:ins w:id="581" w:author="mohebbi" w:date="2017-09-28T03:58:00Z">
        <w:r w:rsidR="00C27EB6">
          <w:rPr>
            <w:rFonts w:ascii="Arial" w:hAnsi="Arial" w:cs="Nazanin" w:hint="cs"/>
            <w:sz w:val="28"/>
            <w:szCs w:val="28"/>
            <w:rtl/>
          </w:rPr>
          <w:t>آن فراهم</w:t>
        </w:r>
      </w:ins>
      <w:r w:rsidRPr="00916B06">
        <w:rPr>
          <w:rFonts w:ascii="Arial" w:hAnsi="Arial" w:cs="Nazanin"/>
          <w:sz w:val="28"/>
          <w:szCs w:val="28"/>
          <w:rtl/>
        </w:rPr>
        <w:t xml:space="preserve"> نمايد به طوري كه قابليت رديابي و دستيابي به آنها به راحتي ميسر گردد. </w:t>
      </w:r>
    </w:p>
    <w:p w14:paraId="29CFFE5D" w14:textId="20854016" w:rsidR="00413DEA" w:rsidRPr="00916B06" w:rsidRDefault="00413DEA" w:rsidP="00696356">
      <w:pPr>
        <w:jc w:val="both"/>
        <w:rPr>
          <w:rFonts w:ascii="Arial" w:hAnsi="Arial" w:cs="Nazanin"/>
          <w:sz w:val="28"/>
          <w:szCs w:val="28"/>
          <w:rtl/>
        </w:rPr>
      </w:pPr>
      <w:r w:rsidRPr="00916B06">
        <w:rPr>
          <w:rFonts w:ascii="Arial" w:hAnsi="Arial" w:cs="Nazanin" w:hint="eastAsia"/>
          <w:sz w:val="28"/>
          <w:szCs w:val="28"/>
          <w:rtl/>
        </w:rPr>
        <w:t>مديريت</w:t>
      </w:r>
      <w:r w:rsidRPr="00916B06">
        <w:rPr>
          <w:rFonts w:ascii="Arial" w:hAnsi="Arial" w:cs="Nazanin"/>
          <w:sz w:val="28"/>
          <w:szCs w:val="28"/>
          <w:rtl/>
        </w:rPr>
        <w:t xml:space="preserve"> بازرگاني و تجهيزات پس از انجام كنترل ورودي، در صورت وجود هرگونه عيب يا نقصي در كالا و  </w:t>
      </w:r>
      <w:del w:id="582" w:author="mohebbi" w:date="2017-09-28T09:05:00Z">
        <w:r w:rsidRPr="00916B06" w:rsidDel="00696356">
          <w:rPr>
            <w:rFonts w:ascii="Arial" w:hAnsi="Arial" w:cs="Nazanin"/>
            <w:sz w:val="28"/>
            <w:szCs w:val="28"/>
            <w:rtl/>
          </w:rPr>
          <w:delText xml:space="preserve">اقلام </w:delText>
        </w:r>
      </w:del>
      <w:ins w:id="583" w:author="mohebbi" w:date="2017-09-28T09:05:00Z">
        <w:r w:rsidR="00696356">
          <w:rPr>
            <w:rFonts w:ascii="Arial" w:hAnsi="Arial" w:cs="Nazanin" w:hint="cs"/>
            <w:sz w:val="28"/>
            <w:szCs w:val="28"/>
            <w:rtl/>
          </w:rPr>
          <w:t>مدارک</w:t>
        </w:r>
        <w:r w:rsidR="00696356" w:rsidRPr="00916B06">
          <w:rPr>
            <w:rFonts w:ascii="Arial" w:hAnsi="Arial" w:cs="Nazanin"/>
            <w:sz w:val="28"/>
            <w:szCs w:val="28"/>
            <w:rtl/>
          </w:rPr>
          <w:t xml:space="preserve"> </w:t>
        </w:r>
      </w:ins>
      <w:r w:rsidRPr="00916B06">
        <w:rPr>
          <w:rFonts w:ascii="Arial" w:hAnsi="Arial" w:cs="Nazanin"/>
          <w:sz w:val="28"/>
          <w:szCs w:val="28"/>
          <w:rtl/>
        </w:rPr>
        <w:t xml:space="preserve">همراه، فرم عدم تطابق را در </w:t>
      </w:r>
      <w:del w:id="584" w:author="mohebbi" w:date="2017-09-28T03:58:00Z">
        <w:r w:rsidRPr="00916B06" w:rsidDel="00C27EB6">
          <w:rPr>
            <w:rFonts w:ascii="Arial" w:hAnsi="Arial" w:cs="Nazanin"/>
            <w:sz w:val="28"/>
            <w:szCs w:val="28"/>
            <w:rtl/>
          </w:rPr>
          <w:delText>چهار نسخه</w:delText>
        </w:r>
      </w:del>
      <w:ins w:id="585" w:author="mohebbi" w:date="2017-09-28T03:58:00Z">
        <w:r w:rsidR="00C27EB6">
          <w:rPr>
            <w:rFonts w:ascii="Arial" w:hAnsi="Arial" w:cs="Nazanin" w:hint="cs"/>
            <w:sz w:val="28"/>
            <w:szCs w:val="28"/>
            <w:rtl/>
          </w:rPr>
          <w:t xml:space="preserve"> تعداد نسخ کافی</w:t>
        </w:r>
      </w:ins>
      <w:r w:rsidRPr="00916B06">
        <w:rPr>
          <w:rFonts w:ascii="Arial" w:hAnsi="Arial" w:cs="Nazanin"/>
          <w:sz w:val="28"/>
          <w:szCs w:val="28"/>
          <w:rtl/>
        </w:rPr>
        <w:t xml:space="preserve"> تنظيم و پس از تاييد </w:t>
      </w:r>
      <w:ins w:id="586" w:author="mohebbi" w:date="2017-09-28T03:58:00Z">
        <w:r w:rsidR="00C27EB6">
          <w:rPr>
            <w:rFonts w:ascii="Arial" w:hAnsi="Arial" w:cs="Nazanin" w:hint="cs"/>
            <w:sz w:val="28"/>
            <w:szCs w:val="28"/>
            <w:rtl/>
          </w:rPr>
          <w:t xml:space="preserve">نماینده واحد متقاضی به مدیریت تامین تجهیزات و بومی سازی شرکت تولید و توسعه برای تایید و ابلاغ به سازنده برای پیگیری رفع مغایرت اقدام نماید. </w:t>
        </w:r>
      </w:ins>
      <w:del w:id="587" w:author="mohebbi" w:date="2017-09-28T04:00:00Z">
        <w:r w:rsidRPr="00916B06" w:rsidDel="00C27EB6">
          <w:rPr>
            <w:rFonts w:ascii="Arial" w:hAnsi="Arial" w:cs="Nazanin"/>
            <w:sz w:val="28"/>
            <w:szCs w:val="28"/>
            <w:rtl/>
          </w:rPr>
          <w:delText>نمايندگان مديريت بومي‌سازي، واحد متقاضي شركت بهره‌برداري و پيمانكار سازنده، سه نسخه را به مديريت بو</w:delText>
        </w:r>
        <w:r w:rsidRPr="00916B06" w:rsidDel="00C27EB6">
          <w:rPr>
            <w:rFonts w:ascii="Arial" w:hAnsi="Arial" w:cs="Nazanin" w:hint="eastAsia"/>
            <w:sz w:val="28"/>
            <w:szCs w:val="28"/>
            <w:rtl/>
          </w:rPr>
          <w:delText>مي‌سازي</w:delText>
        </w:r>
        <w:r w:rsidRPr="00916B06" w:rsidDel="00C27EB6">
          <w:rPr>
            <w:rFonts w:ascii="Arial" w:hAnsi="Arial" w:cs="Nazanin"/>
            <w:sz w:val="28"/>
            <w:szCs w:val="28"/>
            <w:rtl/>
          </w:rPr>
          <w:delText xml:space="preserve"> جهت توزيع آنها بين مديريت امورحقوقي و قراردادها و پيمانكار اصلي/ سازنده ارسال مي‌نمايد. كليه مراحل انجام كنترل ورودي و صدور فرم گزارش براي كالاهاي اصلاح شده مجدداً صورت مي‌پذيرد.</w:delText>
        </w:r>
      </w:del>
    </w:p>
    <w:p w14:paraId="29CFFE5E" w14:textId="7B98CE61" w:rsidR="00916B06" w:rsidRDefault="0040473D" w:rsidP="00696356">
      <w:pPr>
        <w:jc w:val="both"/>
        <w:rPr>
          <w:ins w:id="588" w:author="mohebbi" w:date="2017-09-28T04:03:00Z"/>
          <w:rFonts w:ascii="Arial" w:hAnsi="Arial" w:cs="Nazanin"/>
          <w:sz w:val="28"/>
          <w:szCs w:val="28"/>
          <w:rtl/>
        </w:rPr>
      </w:pPr>
      <w:r w:rsidRPr="00E0190F">
        <w:rPr>
          <w:rFonts w:ascii="Arial" w:hAnsi="Arial" w:cs="Nazanin" w:hint="cs"/>
          <w:sz w:val="28"/>
          <w:szCs w:val="28"/>
          <w:rtl/>
        </w:rPr>
        <w:t xml:space="preserve">تحويل موقت </w:t>
      </w:r>
      <w:del w:id="589" w:author="mohebbi" w:date="2017-09-28T04:00:00Z">
        <w:r w:rsidRPr="00E0190F" w:rsidDel="00C27EB6">
          <w:rPr>
            <w:rFonts w:ascii="Arial" w:hAnsi="Arial" w:cs="Nazanin" w:hint="cs"/>
            <w:sz w:val="28"/>
            <w:szCs w:val="28"/>
            <w:rtl/>
          </w:rPr>
          <w:delText>موضوع قراردا</w:delText>
        </w:r>
      </w:del>
      <w:ins w:id="590" w:author="mohebbi" w:date="2017-09-28T04:00:00Z">
        <w:r w:rsidR="00C27EB6">
          <w:rPr>
            <w:rFonts w:ascii="Arial" w:hAnsi="Arial" w:cs="Nazanin" w:hint="cs"/>
            <w:sz w:val="28"/>
            <w:szCs w:val="28"/>
            <w:rtl/>
          </w:rPr>
          <w:t xml:space="preserve">کالا </w:t>
        </w:r>
      </w:ins>
      <w:ins w:id="591" w:author="mohebbi" w:date="2017-09-28T09:05:00Z">
        <w:r w:rsidR="00696356">
          <w:rPr>
            <w:rFonts w:ascii="Arial" w:hAnsi="Arial" w:cs="Nazanin" w:hint="cs"/>
            <w:sz w:val="28"/>
            <w:szCs w:val="28"/>
            <w:rtl/>
          </w:rPr>
          <w:t>پ</w:t>
        </w:r>
      </w:ins>
      <w:ins w:id="592" w:author="mohebbi" w:date="2017-09-28T04:00:00Z">
        <w:r w:rsidR="00C27EB6">
          <w:rPr>
            <w:rFonts w:ascii="Arial" w:hAnsi="Arial" w:cs="Nazanin" w:hint="cs"/>
            <w:sz w:val="28"/>
            <w:szCs w:val="28"/>
            <w:rtl/>
          </w:rPr>
          <w:t xml:space="preserve">س از انجام موفقیت آمیز کنترل ورودی شروع و تا پایان مدت زمان گارانتی پیش بینی شده در قرارداد ادامه می یابد. در این خصوص گواهی نامه مربوط </w:t>
        </w:r>
      </w:ins>
      <w:ins w:id="593" w:author="mohebbi" w:date="2017-09-28T04:01:00Z">
        <w:r w:rsidR="00C27EB6">
          <w:rPr>
            <w:rFonts w:ascii="Arial" w:hAnsi="Arial" w:cs="Nazanin" w:hint="cs"/>
            <w:sz w:val="28"/>
            <w:szCs w:val="28"/>
            <w:rtl/>
          </w:rPr>
          <w:t xml:space="preserve">در صورت درخواست </w:t>
        </w:r>
      </w:ins>
      <w:ins w:id="594" w:author="mohebbi" w:date="2017-09-28T04:02:00Z">
        <w:r w:rsidR="00C27EB6">
          <w:rPr>
            <w:rFonts w:ascii="Arial" w:hAnsi="Arial" w:cs="Nazanin" w:hint="cs"/>
            <w:sz w:val="28"/>
            <w:szCs w:val="28"/>
            <w:rtl/>
          </w:rPr>
          <w:t xml:space="preserve">پیمانکار صادر و پس از تایید ذی نعفان توزیع می گردد. </w:t>
        </w:r>
      </w:ins>
      <w:del w:id="595" w:author="mohebbi" w:date="2017-09-28T04:02:00Z">
        <w:r w:rsidRPr="00E0190F" w:rsidDel="00C27EB6">
          <w:rPr>
            <w:rFonts w:ascii="Arial" w:hAnsi="Arial" w:cs="Nazanin" w:hint="cs"/>
            <w:sz w:val="28"/>
            <w:szCs w:val="28"/>
            <w:rtl/>
          </w:rPr>
          <w:delText xml:space="preserve">د پس از انجام كامل تعهدات قراردادي و تأييد اين موضوع توسط شركت بهره‌برداري و كارفرما بر اساس ترتيبات تعيين شده در قرارداد انجام مي‌پذيرد. </w:delText>
        </w:r>
        <w:r w:rsidR="00916B06" w:rsidRPr="00916B06" w:rsidDel="00C27EB6">
          <w:rPr>
            <w:rFonts w:ascii="Arial" w:hAnsi="Arial" w:cs="Nazanin"/>
            <w:sz w:val="28"/>
            <w:szCs w:val="28"/>
            <w:rtl/>
          </w:rPr>
          <w:delText>فرم صورتجلس</w:delText>
        </w:r>
        <w:r w:rsidR="00413DEA" w:rsidDel="00C27EB6">
          <w:rPr>
            <w:rFonts w:ascii="Arial" w:hAnsi="Arial" w:cs="Nazanin" w:hint="cs"/>
            <w:sz w:val="28"/>
            <w:szCs w:val="28"/>
            <w:rtl/>
          </w:rPr>
          <w:delText>ه</w:delText>
        </w:r>
        <w:r w:rsidR="00916B06" w:rsidRPr="00916B06" w:rsidDel="00C27EB6">
          <w:rPr>
            <w:rFonts w:ascii="Arial" w:hAnsi="Arial" w:cs="Nazanin"/>
            <w:sz w:val="28"/>
            <w:szCs w:val="28"/>
            <w:rtl/>
          </w:rPr>
          <w:delText xml:space="preserve"> تحويل </w:delText>
        </w:r>
        <w:r w:rsidR="00413DEA" w:rsidDel="00C27EB6">
          <w:rPr>
            <w:rFonts w:ascii="Arial" w:hAnsi="Arial" w:cs="Nazanin" w:hint="cs"/>
            <w:sz w:val="28"/>
            <w:szCs w:val="28"/>
            <w:rtl/>
          </w:rPr>
          <w:delText xml:space="preserve">موقت </w:delText>
        </w:r>
        <w:r w:rsidR="00916B06" w:rsidRPr="00916B06" w:rsidDel="00C27EB6">
          <w:rPr>
            <w:rFonts w:ascii="Arial" w:hAnsi="Arial" w:cs="Nazanin"/>
            <w:sz w:val="28"/>
            <w:szCs w:val="28"/>
            <w:rtl/>
          </w:rPr>
          <w:delText xml:space="preserve">اقلام </w:delText>
        </w:r>
        <w:r w:rsidR="00413DEA" w:rsidDel="00C27EB6">
          <w:rPr>
            <w:rFonts w:ascii="Arial" w:hAnsi="Arial" w:cs="Nazanin" w:hint="cs"/>
            <w:sz w:val="28"/>
            <w:szCs w:val="28"/>
            <w:rtl/>
          </w:rPr>
          <w:delText xml:space="preserve">توسط دفتر حقوقي تهيه و توسط نمايندگان مشخص و تعيين شده </w:delText>
        </w:r>
        <w:r w:rsidR="00916B06" w:rsidRPr="00916B06" w:rsidDel="00C27EB6">
          <w:rPr>
            <w:rFonts w:ascii="Arial" w:hAnsi="Arial" w:cs="Nazanin"/>
            <w:sz w:val="28"/>
            <w:szCs w:val="28"/>
            <w:rtl/>
          </w:rPr>
          <w:delText>تكميل و امضاء ‌گرديده و نسخ كافي از آن جهت اطلاع و نگهداري به شركت توليد و توسعه ارسال مي‌شود.</w:delText>
        </w:r>
        <w:r w:rsidR="00413DEA" w:rsidDel="00C27EB6">
          <w:rPr>
            <w:rFonts w:ascii="Arial" w:hAnsi="Arial" w:cs="Nazanin" w:hint="cs"/>
            <w:sz w:val="28"/>
            <w:szCs w:val="28"/>
            <w:rtl/>
          </w:rPr>
          <w:delText xml:space="preserve"> از زمان تنظيم صورتجلسه زمان دوره گارانتي آغاز مي‌شود.</w:delText>
        </w:r>
      </w:del>
    </w:p>
    <w:p w14:paraId="32F5329D" w14:textId="33FC8615" w:rsidR="00940D91" w:rsidRPr="00916B06" w:rsidRDefault="00940D91" w:rsidP="00C27EB6">
      <w:pPr>
        <w:jc w:val="both"/>
        <w:rPr>
          <w:rFonts w:ascii="Arial" w:hAnsi="Arial" w:cs="Nazanin"/>
          <w:sz w:val="28"/>
          <w:szCs w:val="28"/>
          <w:rtl/>
        </w:rPr>
      </w:pPr>
      <w:ins w:id="596" w:author="mohebbi" w:date="2017-09-28T04:03:00Z">
        <w:r>
          <w:rPr>
            <w:rFonts w:ascii="Arial" w:hAnsi="Arial" w:cs="Nazanin" w:hint="cs"/>
            <w:sz w:val="28"/>
            <w:szCs w:val="28"/>
            <w:rtl/>
          </w:rPr>
          <w:t xml:space="preserve">تحویل دائم کالا پس از اتمام دوره گارانتی کالا و در صورت </w:t>
        </w:r>
      </w:ins>
    </w:p>
    <w:p w14:paraId="29CFFE5F" w14:textId="6C4E17A6" w:rsidR="00916B06" w:rsidRPr="00916B06" w:rsidRDefault="008F1ECB" w:rsidP="008F1ECB">
      <w:pPr>
        <w:jc w:val="both"/>
        <w:rPr>
          <w:rFonts w:ascii="Arial" w:hAnsi="Arial" w:cs="Nazanin"/>
          <w:sz w:val="28"/>
          <w:szCs w:val="28"/>
          <w:rtl/>
        </w:rPr>
      </w:pPr>
      <w:ins w:id="597" w:author="mohebbi" w:date="2017-09-28T04:05:00Z">
        <w:r>
          <w:rPr>
            <w:rFonts w:ascii="Arial" w:hAnsi="Arial" w:cs="Nazanin" w:hint="cs"/>
            <w:sz w:val="28"/>
            <w:szCs w:val="28"/>
            <w:rtl/>
          </w:rPr>
          <w:t>عدم وجود مغایرت و یا هرگونه عیبی با</w:t>
        </w:r>
      </w:ins>
      <w:ins w:id="598" w:author="mohebbi" w:date="2017-09-28T04:06:00Z">
        <w:r>
          <w:rPr>
            <w:rFonts w:ascii="Arial" w:hAnsi="Arial" w:cs="Nazanin" w:hint="cs"/>
            <w:sz w:val="28"/>
            <w:szCs w:val="28"/>
            <w:rtl/>
          </w:rPr>
          <w:t xml:space="preserve"> درخواست پیمانکار و </w:t>
        </w:r>
      </w:ins>
      <w:ins w:id="599" w:author="mohebbi" w:date="2017-09-28T04:05:00Z">
        <w:r>
          <w:rPr>
            <w:rFonts w:ascii="Arial" w:hAnsi="Arial" w:cs="Nazanin" w:hint="cs"/>
            <w:sz w:val="28"/>
            <w:szCs w:val="28"/>
            <w:rtl/>
          </w:rPr>
          <w:t xml:space="preserve">تنظیم و تایید گواهی نامه مربوط صورت می پذیرد. </w:t>
        </w:r>
      </w:ins>
      <w:del w:id="600" w:author="mohebbi" w:date="2017-09-28T04:06:00Z">
        <w:r w:rsidR="00916B06" w:rsidRPr="00916B06" w:rsidDel="008F1ECB">
          <w:rPr>
            <w:rFonts w:ascii="Arial" w:hAnsi="Arial" w:cs="Nazanin" w:hint="eastAsia"/>
            <w:sz w:val="28"/>
            <w:szCs w:val="28"/>
            <w:rtl/>
          </w:rPr>
          <w:delText>نمونه‌هاي</w:delText>
        </w:r>
        <w:r w:rsidR="00916B06" w:rsidRPr="00916B06" w:rsidDel="008F1ECB">
          <w:rPr>
            <w:rFonts w:ascii="Arial" w:hAnsi="Arial" w:cs="Nazanin"/>
            <w:sz w:val="28"/>
            <w:szCs w:val="28"/>
            <w:rtl/>
          </w:rPr>
          <w:delText xml:space="preserve"> مرتبط با ايمني قبل از نصب و طي مراحل رسمي توسط نظام ايمني هسته‌اي كشور، ثبت مي‌شوند و مجوزهاي لازم براي اين منظور صادر مي‌گردد. اخذ مجوز ويژه براي نصب تجهيز نيز توسط نمايندگان نظام ايمني مستقر در كارگاه انجام مي‌گيرد. در صورت بروز مشكل در طي انجا</w:delText>
        </w:r>
        <w:r w:rsidR="00916B06" w:rsidRPr="00916B06" w:rsidDel="008F1ECB">
          <w:rPr>
            <w:rFonts w:ascii="Arial" w:hAnsi="Arial" w:cs="Nazanin" w:hint="eastAsia"/>
            <w:sz w:val="28"/>
            <w:szCs w:val="28"/>
            <w:rtl/>
          </w:rPr>
          <w:delText>م</w:delText>
        </w:r>
        <w:r w:rsidR="00916B06" w:rsidRPr="00916B06" w:rsidDel="008F1ECB">
          <w:rPr>
            <w:rFonts w:ascii="Arial" w:hAnsi="Arial" w:cs="Nazanin"/>
            <w:sz w:val="28"/>
            <w:szCs w:val="28"/>
            <w:rtl/>
          </w:rPr>
          <w:delText xml:space="preserve"> فعاليت‌هاي فوق‌الذكر لازم است تا موارد به نحوه مقتضي به اطلاع پيمانكار و سازنده اصلي رسانده شود. فعاليت‌هاي مرتبط با ثبت و صدور مجوز مطابق با "روش اجرايي بررسي مدارك درخواست و ابلاغ اجازه‌هاي قانوني (</w:delText>
        </w:r>
        <w:r w:rsidR="00916B06" w:rsidRPr="004B3B37" w:rsidDel="008F1ECB">
          <w:rPr>
            <w:rFonts w:ascii="Arial" w:hAnsi="Arial" w:cs="Nazanin"/>
            <w:sz w:val="24"/>
            <w:szCs w:val="24"/>
          </w:rPr>
          <w:delText>PRO-4310-01</w:delText>
        </w:r>
        <w:r w:rsidR="00916B06" w:rsidRPr="00916B06" w:rsidDel="008F1ECB">
          <w:rPr>
            <w:rFonts w:ascii="Arial" w:hAnsi="Arial" w:cs="Nazanin"/>
            <w:sz w:val="28"/>
            <w:szCs w:val="28"/>
            <w:rtl/>
          </w:rPr>
          <w:delText>)" و از طريق مدير اُمور مجوزها و پادمان انج</w:delText>
        </w:r>
        <w:r w:rsidR="00916B06" w:rsidRPr="00916B06" w:rsidDel="008F1ECB">
          <w:rPr>
            <w:rFonts w:ascii="Arial" w:hAnsi="Arial" w:cs="Nazanin" w:hint="eastAsia"/>
            <w:sz w:val="28"/>
            <w:szCs w:val="28"/>
            <w:rtl/>
          </w:rPr>
          <w:delText>ام</w:delText>
        </w:r>
        <w:r w:rsidR="00916B06" w:rsidRPr="00916B06" w:rsidDel="008F1ECB">
          <w:rPr>
            <w:rFonts w:ascii="Arial" w:hAnsi="Arial" w:cs="Nazanin"/>
            <w:sz w:val="28"/>
            <w:szCs w:val="28"/>
            <w:rtl/>
          </w:rPr>
          <w:delText xml:space="preserve"> مي‌گيرد. </w:delText>
        </w:r>
      </w:del>
    </w:p>
    <w:p w14:paraId="29CFFE60" w14:textId="6EA79067" w:rsidR="00970358" w:rsidRPr="00916B06" w:rsidRDefault="008F1ECB" w:rsidP="000E5684">
      <w:pPr>
        <w:jc w:val="both"/>
        <w:rPr>
          <w:rFonts w:ascii="Arial" w:hAnsi="Arial" w:cs="Nazanin"/>
          <w:sz w:val="28"/>
          <w:szCs w:val="28"/>
          <w:rtl/>
        </w:rPr>
      </w:pPr>
      <w:ins w:id="601" w:author="mohebbi" w:date="2017-09-28T04:06:00Z">
        <w:r>
          <w:rPr>
            <w:rFonts w:ascii="Arial" w:hAnsi="Arial" w:cs="Nazanin" w:hint="cs"/>
            <w:sz w:val="28"/>
            <w:szCs w:val="28"/>
            <w:rtl/>
          </w:rPr>
          <w:lastRenderedPageBreak/>
          <w:t>آزاد سازی ضمانت های مربوط به دوره گارانتی کالا پس از اتمام آن و با تایید گواهی نامه مربوط امکان پذیر می باشد.</w:t>
        </w:r>
      </w:ins>
    </w:p>
    <w:p w14:paraId="29CFFE61" w14:textId="77777777" w:rsidR="00916B06" w:rsidRPr="00916B06" w:rsidRDefault="00916B06" w:rsidP="009E39D7">
      <w:pPr>
        <w:pStyle w:val="Title"/>
        <w:numPr>
          <w:ilvl w:val="0"/>
          <w:numId w:val="1"/>
        </w:numPr>
        <w:ind w:left="-2" w:right="-142" w:hanging="141"/>
        <w:jc w:val="both"/>
        <w:rPr>
          <w:rFonts w:cs="Nazanin"/>
          <w:sz w:val="28"/>
          <w:rtl/>
        </w:rPr>
      </w:pPr>
      <w:r w:rsidRPr="00916B06">
        <w:rPr>
          <w:rFonts w:cs="Nazanin"/>
          <w:sz w:val="28"/>
          <w:rtl/>
        </w:rPr>
        <w:t xml:space="preserve">شناسايي ذينفعان در زنجيره تأمين و ساخت </w:t>
      </w:r>
    </w:p>
    <w:p w14:paraId="29CFFE62" w14:textId="77777777" w:rsidR="00916B06" w:rsidRPr="000E4549" w:rsidRDefault="00916B06" w:rsidP="000E5684">
      <w:pPr>
        <w:jc w:val="both"/>
        <w:rPr>
          <w:rFonts w:ascii="Arial" w:hAnsi="Arial" w:cs="Nazanin"/>
          <w:b/>
          <w:bCs/>
          <w:sz w:val="28"/>
          <w:szCs w:val="28"/>
          <w:rtl/>
        </w:rPr>
      </w:pPr>
      <w:r w:rsidRPr="000E4549">
        <w:rPr>
          <w:rFonts w:ascii="Arial" w:hAnsi="Arial" w:cs="Nazanin"/>
          <w:b/>
          <w:bCs/>
          <w:sz w:val="28"/>
          <w:szCs w:val="28"/>
          <w:rtl/>
        </w:rPr>
        <w:t>5-1 تعيين وظايف و مسئوليت‌هاي ذينفعان</w:t>
      </w:r>
    </w:p>
    <w:p w14:paraId="29CFFE63" w14:textId="41E960E8" w:rsidR="00916B06" w:rsidRPr="00916B06" w:rsidDel="00857114" w:rsidRDefault="00916B06" w:rsidP="00696356">
      <w:pPr>
        <w:jc w:val="both"/>
        <w:rPr>
          <w:del w:id="602" w:author="mohebbi" w:date="2017-09-28T04:08:00Z"/>
          <w:rFonts w:ascii="Arial" w:hAnsi="Arial" w:cs="Nazanin"/>
          <w:sz w:val="28"/>
          <w:szCs w:val="28"/>
          <w:rtl/>
        </w:rPr>
      </w:pPr>
      <w:r w:rsidRPr="00916B06">
        <w:rPr>
          <w:rFonts w:ascii="Arial" w:hAnsi="Arial" w:cs="Nazanin" w:hint="eastAsia"/>
          <w:sz w:val="28"/>
          <w:szCs w:val="28"/>
          <w:rtl/>
        </w:rPr>
        <w:t>در</w:t>
      </w:r>
      <w:r w:rsidRPr="00916B06">
        <w:rPr>
          <w:rFonts w:ascii="Arial" w:hAnsi="Arial" w:cs="Nazanin"/>
          <w:sz w:val="28"/>
          <w:szCs w:val="28"/>
          <w:rtl/>
        </w:rPr>
        <w:t xml:space="preserve"> زنجيره تأمين و خريد، اشخاص حقيقي و حقوقي زير به عنوان ذينفع محسوب مي‌شوند</w:t>
      </w:r>
      <w:r w:rsidRPr="006963EB">
        <w:rPr>
          <w:rFonts w:ascii="Arial" w:hAnsi="Arial" w:cs="Nazanin"/>
          <w:sz w:val="28"/>
          <w:szCs w:val="28"/>
          <w:rtl/>
        </w:rPr>
        <w:t xml:space="preserve">. </w:t>
      </w:r>
      <w:r w:rsidR="006963EB" w:rsidRPr="006963EB">
        <w:rPr>
          <w:rFonts w:ascii="Arial" w:hAnsi="Arial" w:cs="Nazanin" w:hint="cs"/>
          <w:sz w:val="28"/>
          <w:szCs w:val="28"/>
          <w:rtl/>
        </w:rPr>
        <w:t>ذينفع</w:t>
      </w:r>
      <w:r w:rsidR="004D5A9E" w:rsidRPr="006963EB">
        <w:rPr>
          <w:rFonts w:ascii="Arial" w:hAnsi="Arial" w:cs="Nazanin" w:hint="cs"/>
          <w:sz w:val="28"/>
          <w:szCs w:val="28"/>
          <w:rtl/>
        </w:rPr>
        <w:t xml:space="preserve"> </w:t>
      </w:r>
      <w:r w:rsidRPr="00916B06">
        <w:rPr>
          <w:rFonts w:ascii="Arial" w:hAnsi="Arial" w:cs="Nazanin"/>
          <w:sz w:val="28"/>
          <w:szCs w:val="28"/>
          <w:rtl/>
        </w:rPr>
        <w:t xml:space="preserve">بر اساس رسالت خود در اين زمينه موظف </w:t>
      </w:r>
      <w:del w:id="603" w:author="mohebbi" w:date="2017-09-28T09:06:00Z">
        <w:r w:rsidRPr="00916B06" w:rsidDel="00696356">
          <w:rPr>
            <w:rFonts w:ascii="Arial" w:hAnsi="Arial" w:cs="Nazanin"/>
            <w:sz w:val="28"/>
            <w:szCs w:val="28"/>
            <w:rtl/>
          </w:rPr>
          <w:delText>است تا نسبت به</w:delText>
        </w:r>
      </w:del>
      <w:ins w:id="604" w:author="mohebbi" w:date="2017-09-28T09:06:00Z">
        <w:r w:rsidR="00696356">
          <w:rPr>
            <w:rFonts w:ascii="Arial" w:hAnsi="Arial" w:cs="Nazanin" w:hint="cs"/>
            <w:sz w:val="28"/>
            <w:szCs w:val="28"/>
            <w:rtl/>
          </w:rPr>
          <w:t xml:space="preserve"> به</w:t>
        </w:r>
      </w:ins>
      <w:r w:rsidRPr="00916B06">
        <w:rPr>
          <w:rFonts w:ascii="Arial" w:hAnsi="Arial" w:cs="Nazanin"/>
          <w:sz w:val="28"/>
          <w:szCs w:val="28"/>
          <w:rtl/>
        </w:rPr>
        <w:t xml:space="preserve"> تأمين رضايتمندي و اخذ تأييدات و تصويبات لازم از اشخاص و گروه‌هاي مرتبط </w:t>
      </w:r>
      <w:del w:id="605" w:author="mohebbi" w:date="2017-09-28T09:06:00Z">
        <w:r w:rsidRPr="00916B06" w:rsidDel="00696356">
          <w:rPr>
            <w:rFonts w:ascii="Arial" w:hAnsi="Arial" w:cs="Nazanin"/>
            <w:sz w:val="28"/>
            <w:szCs w:val="28"/>
            <w:rtl/>
          </w:rPr>
          <w:delText xml:space="preserve">اقدام </w:delText>
        </w:r>
      </w:del>
      <w:del w:id="606" w:author="mohebbi" w:date="2017-09-28T04:08:00Z">
        <w:r w:rsidRPr="00916B06" w:rsidDel="00857114">
          <w:rPr>
            <w:rFonts w:ascii="Arial" w:hAnsi="Arial" w:cs="Nazanin"/>
            <w:sz w:val="28"/>
            <w:szCs w:val="28"/>
            <w:rtl/>
          </w:rPr>
          <w:delText xml:space="preserve">نموده </w:delText>
        </w:r>
      </w:del>
      <w:ins w:id="607" w:author="mohebbi" w:date="2017-09-28T09:06:00Z">
        <w:r w:rsidR="00696356">
          <w:rPr>
            <w:rFonts w:ascii="Arial" w:hAnsi="Arial" w:cs="Nazanin" w:hint="cs"/>
            <w:sz w:val="28"/>
            <w:szCs w:val="28"/>
            <w:rtl/>
          </w:rPr>
          <w:t>می باشد</w:t>
        </w:r>
      </w:ins>
      <w:ins w:id="608" w:author="mohebbi" w:date="2017-09-28T04:08:00Z">
        <w:r w:rsidR="00857114">
          <w:rPr>
            <w:rFonts w:ascii="Arial" w:hAnsi="Arial" w:cs="Nazanin" w:hint="cs"/>
            <w:sz w:val="28"/>
            <w:szCs w:val="28"/>
            <w:rtl/>
          </w:rPr>
          <w:t>.</w:t>
        </w:r>
        <w:r w:rsidR="00857114" w:rsidRPr="00916B06">
          <w:rPr>
            <w:rFonts w:ascii="Arial" w:hAnsi="Arial" w:cs="Nazanin"/>
            <w:sz w:val="28"/>
            <w:szCs w:val="28"/>
            <w:rtl/>
          </w:rPr>
          <w:t xml:space="preserve"> </w:t>
        </w:r>
      </w:ins>
      <w:del w:id="609" w:author="mohebbi" w:date="2017-09-28T04:08:00Z">
        <w:r w:rsidRPr="00916B06" w:rsidDel="00857114">
          <w:rPr>
            <w:rFonts w:ascii="Arial" w:hAnsi="Arial" w:cs="Nazanin"/>
            <w:sz w:val="28"/>
            <w:szCs w:val="28"/>
            <w:rtl/>
          </w:rPr>
          <w:delText xml:space="preserve">و نتايج كار خود را جهت اطلاع و </w:delText>
        </w:r>
        <w:r w:rsidRPr="00916B06" w:rsidDel="00857114">
          <w:rPr>
            <w:rFonts w:ascii="Arial" w:hAnsi="Arial" w:cs="Nazanin" w:hint="eastAsia"/>
            <w:sz w:val="28"/>
            <w:szCs w:val="28"/>
            <w:rtl/>
          </w:rPr>
          <w:delText>تصميم‌گيري‌هاي</w:delText>
        </w:r>
        <w:r w:rsidRPr="00916B06" w:rsidDel="00857114">
          <w:rPr>
            <w:rFonts w:ascii="Arial" w:hAnsi="Arial" w:cs="Nazanin"/>
            <w:sz w:val="28"/>
            <w:szCs w:val="28"/>
            <w:rtl/>
          </w:rPr>
          <w:delText xml:space="preserve"> لازم به نامبردگان گزارش نمايد. </w:delText>
        </w:r>
      </w:del>
    </w:p>
    <w:p w14:paraId="29CFFE64" w14:textId="77777777" w:rsidR="00916B06" w:rsidRPr="00916B06" w:rsidRDefault="00916B06">
      <w:pPr>
        <w:jc w:val="both"/>
        <w:rPr>
          <w:rFonts w:ascii="Arial" w:hAnsi="Arial" w:cs="Nazanin"/>
          <w:sz w:val="28"/>
          <w:szCs w:val="28"/>
          <w:rtl/>
        </w:rPr>
        <w:pPrChange w:id="610" w:author="mohebbi" w:date="2017-09-28T04:08:00Z">
          <w:pPr>
            <w:pStyle w:val="ListParagraph"/>
            <w:numPr>
              <w:numId w:val="4"/>
            </w:numPr>
            <w:ind w:left="282" w:hanging="217"/>
            <w:jc w:val="both"/>
          </w:pPr>
        </w:pPrChange>
      </w:pPr>
      <w:r w:rsidRPr="00916B06">
        <w:rPr>
          <w:rFonts w:ascii="Arial" w:hAnsi="Arial" w:cs="Nazanin" w:hint="eastAsia"/>
          <w:sz w:val="28"/>
          <w:szCs w:val="28"/>
          <w:rtl/>
        </w:rPr>
        <w:t>مدير</w:t>
      </w:r>
      <w:r w:rsidRPr="00916B06">
        <w:rPr>
          <w:rFonts w:ascii="Arial" w:hAnsi="Arial" w:cs="Nazanin"/>
          <w:sz w:val="28"/>
          <w:szCs w:val="28"/>
          <w:rtl/>
        </w:rPr>
        <w:t xml:space="preserve"> عامل شركت توليد و توسعه انرژي اتمي ايران؛ </w:t>
      </w:r>
    </w:p>
    <w:p w14:paraId="29CFFE65" w14:textId="37DA495A" w:rsidR="00916B06" w:rsidRPr="00916B06" w:rsidRDefault="00916B06" w:rsidP="009E39D7">
      <w:pPr>
        <w:pStyle w:val="ListParagraph"/>
        <w:numPr>
          <w:ilvl w:val="0"/>
          <w:numId w:val="4"/>
        </w:numPr>
        <w:ind w:left="282" w:hanging="217"/>
        <w:jc w:val="both"/>
        <w:rPr>
          <w:rFonts w:ascii="Arial" w:hAnsi="Arial" w:cs="Nazanin"/>
          <w:sz w:val="28"/>
          <w:szCs w:val="28"/>
          <w:rtl/>
        </w:rPr>
      </w:pPr>
      <w:del w:id="611" w:author="mohebbi" w:date="2017-09-28T09:07:00Z">
        <w:r w:rsidRPr="00916B06" w:rsidDel="00696356">
          <w:rPr>
            <w:rFonts w:ascii="Arial" w:hAnsi="Arial" w:cs="Nazanin" w:hint="eastAsia"/>
            <w:sz w:val="28"/>
            <w:szCs w:val="28"/>
            <w:rtl/>
          </w:rPr>
          <w:delText>مجري</w:delText>
        </w:r>
        <w:r w:rsidRPr="00916B06" w:rsidDel="00696356">
          <w:rPr>
            <w:rFonts w:ascii="Arial" w:hAnsi="Arial" w:cs="Nazanin"/>
            <w:sz w:val="28"/>
            <w:szCs w:val="28"/>
            <w:rtl/>
          </w:rPr>
          <w:delText xml:space="preserve"> طرح واحد يكم نيروگاه اتمي بوشهر</w:delText>
        </w:r>
      </w:del>
      <w:r w:rsidRPr="00916B06">
        <w:rPr>
          <w:rFonts w:ascii="Arial" w:hAnsi="Arial" w:cs="Nazanin"/>
          <w:sz w:val="28"/>
          <w:szCs w:val="28"/>
          <w:rtl/>
        </w:rPr>
        <w:t>؛</w:t>
      </w:r>
    </w:p>
    <w:p w14:paraId="21B8BA34" w14:textId="77777777" w:rsidR="00857114" w:rsidRDefault="00916B06" w:rsidP="009E39D7">
      <w:pPr>
        <w:pStyle w:val="ListParagraph"/>
        <w:numPr>
          <w:ilvl w:val="0"/>
          <w:numId w:val="4"/>
        </w:numPr>
        <w:ind w:left="282" w:hanging="217"/>
        <w:jc w:val="both"/>
        <w:rPr>
          <w:ins w:id="612" w:author="mohebbi" w:date="2017-09-28T04:08:00Z"/>
          <w:rFonts w:ascii="Arial" w:hAnsi="Arial" w:cs="Nazanin"/>
          <w:sz w:val="28"/>
          <w:szCs w:val="28"/>
        </w:rPr>
      </w:pPr>
      <w:r w:rsidRPr="00916B06">
        <w:rPr>
          <w:rFonts w:ascii="Arial" w:hAnsi="Arial" w:cs="Nazanin" w:hint="eastAsia"/>
          <w:sz w:val="28"/>
          <w:szCs w:val="28"/>
          <w:rtl/>
        </w:rPr>
        <w:t>معاون</w:t>
      </w:r>
      <w:r w:rsidRPr="00916B06">
        <w:rPr>
          <w:rFonts w:ascii="Arial" w:hAnsi="Arial" w:cs="Nazanin"/>
          <w:sz w:val="28"/>
          <w:szCs w:val="28"/>
          <w:rtl/>
        </w:rPr>
        <w:t xml:space="preserve"> فني مهندسي شركت توليد و توسعه؛</w:t>
      </w:r>
    </w:p>
    <w:p w14:paraId="29CFFE66" w14:textId="78BC5AC0" w:rsidR="00916B06" w:rsidRPr="00916B06" w:rsidDel="00BD4474" w:rsidRDefault="00916B06" w:rsidP="009E39D7">
      <w:pPr>
        <w:pStyle w:val="ListParagraph"/>
        <w:numPr>
          <w:ilvl w:val="0"/>
          <w:numId w:val="4"/>
        </w:numPr>
        <w:ind w:left="282" w:hanging="217"/>
        <w:jc w:val="both"/>
        <w:rPr>
          <w:del w:id="613" w:author="mohebbi" w:date="2017-09-28T04:11:00Z"/>
          <w:rFonts w:ascii="Arial" w:hAnsi="Arial" w:cs="Nazanin"/>
          <w:sz w:val="28"/>
          <w:szCs w:val="28"/>
          <w:rtl/>
        </w:rPr>
      </w:pPr>
      <w:del w:id="614" w:author="mohebbi" w:date="2017-09-28T04:11:00Z">
        <w:r w:rsidRPr="00916B06" w:rsidDel="00BD4474">
          <w:rPr>
            <w:rFonts w:ascii="Arial" w:hAnsi="Arial" w:cs="Nazanin"/>
            <w:sz w:val="28"/>
            <w:szCs w:val="28"/>
            <w:rtl/>
          </w:rPr>
          <w:delText xml:space="preserve"> </w:delText>
        </w:r>
      </w:del>
    </w:p>
    <w:p w14:paraId="29CFFE67" w14:textId="201364B0" w:rsidR="00916B06" w:rsidRDefault="00916B06" w:rsidP="00696356">
      <w:pPr>
        <w:pStyle w:val="ListParagraph"/>
        <w:numPr>
          <w:ilvl w:val="0"/>
          <w:numId w:val="4"/>
        </w:numPr>
        <w:ind w:left="282" w:hanging="217"/>
        <w:jc w:val="both"/>
        <w:rPr>
          <w:rFonts w:ascii="Arial" w:hAnsi="Arial" w:cs="Nazanin"/>
          <w:sz w:val="28"/>
          <w:szCs w:val="28"/>
        </w:rPr>
      </w:pPr>
      <w:r w:rsidRPr="00916B06">
        <w:rPr>
          <w:rFonts w:ascii="Arial" w:hAnsi="Arial" w:cs="Nazanin" w:hint="eastAsia"/>
          <w:sz w:val="28"/>
          <w:szCs w:val="28"/>
          <w:rtl/>
        </w:rPr>
        <w:t>مدير</w:t>
      </w:r>
      <w:r w:rsidRPr="00916B06">
        <w:rPr>
          <w:rFonts w:ascii="Arial" w:hAnsi="Arial" w:cs="Nazanin"/>
          <w:sz w:val="28"/>
          <w:szCs w:val="28"/>
          <w:rtl/>
        </w:rPr>
        <w:t xml:space="preserve"> </w:t>
      </w:r>
      <w:del w:id="615" w:author="mohebbi" w:date="2017-09-28T09:07:00Z">
        <w:r w:rsidRPr="00916B06" w:rsidDel="00696356">
          <w:rPr>
            <w:rFonts w:ascii="Arial" w:hAnsi="Arial" w:cs="Nazanin"/>
            <w:sz w:val="28"/>
            <w:szCs w:val="28"/>
            <w:rtl/>
          </w:rPr>
          <w:delText>امور حقوقي و قراردادهاي</w:delText>
        </w:r>
      </w:del>
      <w:ins w:id="616" w:author="mohebbi" w:date="2017-09-28T09:07:00Z">
        <w:r w:rsidR="00696356">
          <w:rPr>
            <w:rFonts w:ascii="Arial" w:hAnsi="Arial" w:cs="Nazanin" w:hint="cs"/>
            <w:sz w:val="28"/>
            <w:szCs w:val="28"/>
            <w:rtl/>
          </w:rPr>
          <w:t xml:space="preserve"> قراردادهاو حقوقی </w:t>
        </w:r>
      </w:ins>
      <w:r w:rsidRPr="00916B06">
        <w:rPr>
          <w:rFonts w:ascii="Arial" w:hAnsi="Arial" w:cs="Nazanin"/>
          <w:sz w:val="28"/>
          <w:szCs w:val="28"/>
          <w:rtl/>
        </w:rPr>
        <w:t xml:space="preserve"> شركت توليد و توسعه؛</w:t>
      </w:r>
    </w:p>
    <w:p w14:paraId="29CFFE68" w14:textId="77777777" w:rsidR="006963EB" w:rsidRPr="00916B06" w:rsidRDefault="006963EB"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sz w:val="28"/>
          <w:szCs w:val="28"/>
          <w:rtl/>
        </w:rPr>
        <w:t>مدير اُمور مجوزها و پادمان</w:t>
      </w:r>
      <w:r>
        <w:rPr>
          <w:rFonts w:ascii="Arial" w:hAnsi="Arial" w:cs="Nazanin" w:hint="cs"/>
          <w:sz w:val="28"/>
          <w:szCs w:val="28"/>
          <w:rtl/>
        </w:rPr>
        <w:t>؛</w:t>
      </w:r>
    </w:p>
    <w:p w14:paraId="29CFFE69"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دفتر</w:t>
      </w:r>
      <w:r w:rsidRPr="00916B06">
        <w:rPr>
          <w:rFonts w:ascii="Arial" w:hAnsi="Arial" w:cs="Nazanin"/>
          <w:sz w:val="28"/>
          <w:szCs w:val="28"/>
          <w:rtl/>
        </w:rPr>
        <w:t xml:space="preserve"> نظام ايمني هسته‌اي كشور؛‌</w:t>
      </w:r>
    </w:p>
    <w:p w14:paraId="29CFFE6A"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پيمانكاران</w:t>
      </w:r>
      <w:r w:rsidRPr="00916B06">
        <w:rPr>
          <w:rFonts w:ascii="Arial" w:hAnsi="Arial" w:cs="Nazanin"/>
          <w:sz w:val="28"/>
          <w:szCs w:val="28"/>
          <w:rtl/>
        </w:rPr>
        <w:t xml:space="preserve"> اصلي و طرف قرارداد شركت توليد و توسعه در تأمين و يا ساخت كالاهاي نيروگاهي؛  </w:t>
      </w:r>
    </w:p>
    <w:p w14:paraId="230A7A72" w14:textId="77777777" w:rsidR="00696356" w:rsidRDefault="00916B06" w:rsidP="00941AA1">
      <w:pPr>
        <w:jc w:val="both"/>
        <w:rPr>
          <w:ins w:id="617" w:author="mohebbi" w:date="2017-09-28T09:07:00Z"/>
          <w:rFonts w:ascii="Arial" w:hAnsi="Arial" w:cs="Nazanin" w:hint="cs"/>
          <w:sz w:val="28"/>
          <w:szCs w:val="28"/>
          <w:rtl/>
        </w:rPr>
      </w:pPr>
      <w:r w:rsidRPr="00916B06">
        <w:rPr>
          <w:rFonts w:ascii="Arial" w:hAnsi="Arial" w:cs="Nazanin" w:hint="eastAsia"/>
          <w:sz w:val="28"/>
          <w:szCs w:val="28"/>
          <w:rtl/>
        </w:rPr>
        <w:t>نحوه</w:t>
      </w:r>
      <w:r w:rsidRPr="00916B06">
        <w:rPr>
          <w:rFonts w:ascii="Arial" w:hAnsi="Arial" w:cs="Nazanin"/>
          <w:sz w:val="28"/>
          <w:szCs w:val="28"/>
          <w:rtl/>
        </w:rPr>
        <w:t xml:space="preserve"> برقراري ارتباط با ذينفعان در بند بعدي اين سند تشريح گرديده است. </w:t>
      </w:r>
    </w:p>
    <w:p w14:paraId="29CFFE6B" w14:textId="64083E54" w:rsidR="00916B06" w:rsidRPr="00916B06" w:rsidRDefault="00916B06" w:rsidP="00941AA1">
      <w:pPr>
        <w:jc w:val="both"/>
        <w:rPr>
          <w:rFonts w:ascii="Arial" w:hAnsi="Arial" w:cs="Nazanin"/>
          <w:sz w:val="28"/>
          <w:szCs w:val="28"/>
          <w:rtl/>
        </w:rPr>
      </w:pPr>
      <w:r w:rsidRPr="00916B06">
        <w:rPr>
          <w:rFonts w:ascii="Arial" w:hAnsi="Arial" w:cs="Nazanin"/>
          <w:sz w:val="28"/>
          <w:szCs w:val="28"/>
          <w:rtl/>
        </w:rPr>
        <w:t xml:space="preserve">برخي از وظايف مدير عامل شركت توليد و توسعه انرژي اتمي ايران جهت اطلاع عبارتند از: </w:t>
      </w:r>
    </w:p>
    <w:p w14:paraId="29CFFE6C" w14:textId="66ECB71D" w:rsidR="00916B06" w:rsidRPr="00916B06" w:rsidRDefault="00916B06" w:rsidP="00696356">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تصميم‌گيري</w:t>
      </w:r>
      <w:r w:rsidRPr="00916B06">
        <w:rPr>
          <w:rFonts w:ascii="Arial" w:hAnsi="Arial" w:cs="Nazanin"/>
          <w:sz w:val="28"/>
          <w:szCs w:val="28"/>
          <w:rtl/>
        </w:rPr>
        <w:t xml:space="preserve"> </w:t>
      </w:r>
      <w:ins w:id="618" w:author="mohebbi" w:date="2017-09-28T09:08:00Z">
        <w:r w:rsidR="00696356">
          <w:rPr>
            <w:rFonts w:ascii="Arial" w:hAnsi="Arial" w:cs="Nazanin" w:hint="cs"/>
            <w:sz w:val="28"/>
            <w:szCs w:val="28"/>
            <w:rtl/>
          </w:rPr>
          <w:t xml:space="preserve">و تشخیص خرید کالا </w:t>
        </w:r>
      </w:ins>
      <w:del w:id="619" w:author="mohebbi" w:date="2017-09-28T09:08:00Z">
        <w:r w:rsidRPr="00916B06" w:rsidDel="00696356">
          <w:rPr>
            <w:rFonts w:ascii="Arial" w:hAnsi="Arial" w:cs="Nazanin"/>
            <w:sz w:val="28"/>
            <w:szCs w:val="28"/>
            <w:rtl/>
          </w:rPr>
          <w:delText xml:space="preserve">در خصوص انتخاب تأمين‌كننده/سازنده </w:delText>
        </w:r>
      </w:del>
      <w:r w:rsidRPr="00916B06">
        <w:rPr>
          <w:rFonts w:ascii="Arial" w:hAnsi="Arial" w:cs="Nazanin"/>
          <w:sz w:val="28"/>
          <w:szCs w:val="28"/>
          <w:rtl/>
        </w:rPr>
        <w:t xml:space="preserve">در </w:t>
      </w:r>
      <w:del w:id="620" w:author="mohebbi" w:date="2017-09-28T09:08:00Z">
        <w:r w:rsidRPr="00916B06" w:rsidDel="00696356">
          <w:rPr>
            <w:rFonts w:ascii="Arial" w:hAnsi="Arial" w:cs="Nazanin"/>
            <w:sz w:val="28"/>
            <w:szCs w:val="28"/>
            <w:rtl/>
          </w:rPr>
          <w:delText xml:space="preserve">حالت </w:delText>
        </w:r>
      </w:del>
      <w:ins w:id="621" w:author="mohebbi" w:date="2017-09-28T09:08:00Z">
        <w:r w:rsidR="00696356">
          <w:rPr>
            <w:rFonts w:ascii="Arial" w:hAnsi="Arial" w:cs="Nazanin" w:hint="cs"/>
            <w:sz w:val="28"/>
            <w:szCs w:val="28"/>
            <w:rtl/>
          </w:rPr>
          <w:t xml:space="preserve">صورت استفاده از روش </w:t>
        </w:r>
      </w:ins>
      <w:r w:rsidRPr="00916B06">
        <w:rPr>
          <w:rFonts w:ascii="Arial" w:hAnsi="Arial" w:cs="Nazanin"/>
          <w:sz w:val="28"/>
          <w:szCs w:val="28"/>
          <w:rtl/>
        </w:rPr>
        <w:t xml:space="preserve">عدم الزام؛ </w:t>
      </w:r>
    </w:p>
    <w:p w14:paraId="29CFFE6D" w14:textId="52BAAB84" w:rsidR="00916B06" w:rsidRDefault="00916B06" w:rsidP="00DC5A0C">
      <w:pPr>
        <w:pStyle w:val="ListParagraph"/>
        <w:numPr>
          <w:ilvl w:val="0"/>
          <w:numId w:val="4"/>
        </w:numPr>
        <w:ind w:left="282" w:hanging="217"/>
        <w:jc w:val="both"/>
        <w:rPr>
          <w:rFonts w:ascii="Arial" w:hAnsi="Arial" w:cs="Nazanin"/>
          <w:sz w:val="28"/>
          <w:szCs w:val="28"/>
        </w:rPr>
      </w:pPr>
      <w:del w:id="622" w:author="mohebbi" w:date="2017-09-28T09:09:00Z">
        <w:r w:rsidRPr="00916B06" w:rsidDel="00DC5A0C">
          <w:rPr>
            <w:rFonts w:ascii="Arial" w:hAnsi="Arial" w:cs="Nazanin" w:hint="eastAsia"/>
            <w:sz w:val="28"/>
            <w:szCs w:val="28"/>
            <w:rtl/>
          </w:rPr>
          <w:delText>شركت</w:delText>
        </w:r>
        <w:r w:rsidRPr="00916B06" w:rsidDel="00DC5A0C">
          <w:rPr>
            <w:rFonts w:ascii="Arial" w:hAnsi="Arial" w:cs="Nazanin"/>
            <w:sz w:val="28"/>
            <w:szCs w:val="28"/>
            <w:rtl/>
          </w:rPr>
          <w:delText xml:space="preserve"> در</w:delText>
        </w:r>
      </w:del>
      <w:ins w:id="623" w:author="mohebbi" w:date="2017-09-28T09:09:00Z">
        <w:r w:rsidR="00DC5A0C">
          <w:rPr>
            <w:rFonts w:ascii="Arial" w:hAnsi="Arial" w:cs="Nazanin" w:hint="cs"/>
            <w:sz w:val="28"/>
            <w:szCs w:val="28"/>
            <w:rtl/>
          </w:rPr>
          <w:t>عضویت در</w:t>
        </w:r>
      </w:ins>
      <w:r w:rsidRPr="00916B06">
        <w:rPr>
          <w:rFonts w:ascii="Arial" w:hAnsi="Arial" w:cs="Nazanin"/>
          <w:sz w:val="28"/>
          <w:szCs w:val="28"/>
          <w:rtl/>
        </w:rPr>
        <w:t xml:space="preserve"> هيات </w:t>
      </w:r>
      <w:del w:id="624" w:author="mohebbi" w:date="2017-09-28T09:09:00Z">
        <w:r w:rsidRPr="00916B06" w:rsidDel="00DC5A0C">
          <w:rPr>
            <w:rFonts w:ascii="Arial" w:hAnsi="Arial" w:cs="Nazanin"/>
            <w:sz w:val="28"/>
            <w:szCs w:val="28"/>
            <w:rtl/>
          </w:rPr>
          <w:delText xml:space="preserve">مناقصه </w:delText>
        </w:r>
      </w:del>
      <w:r w:rsidRPr="00916B06">
        <w:rPr>
          <w:rFonts w:ascii="Arial" w:hAnsi="Arial" w:cs="Nazanin"/>
          <w:sz w:val="28"/>
          <w:szCs w:val="28"/>
          <w:rtl/>
        </w:rPr>
        <w:t xml:space="preserve">(سه نفره) </w:t>
      </w:r>
      <w:del w:id="625" w:author="mohebbi" w:date="2017-09-28T09:09:00Z">
        <w:r w:rsidRPr="00916B06" w:rsidDel="00DC5A0C">
          <w:rPr>
            <w:rFonts w:ascii="Arial" w:hAnsi="Arial" w:cs="Nazanin"/>
            <w:sz w:val="28"/>
            <w:szCs w:val="28"/>
            <w:rtl/>
          </w:rPr>
          <w:delText xml:space="preserve">در حالت </w:delText>
        </w:r>
      </w:del>
      <w:r w:rsidRPr="00916B06">
        <w:rPr>
          <w:rFonts w:ascii="Arial" w:hAnsi="Arial" w:cs="Nazanin"/>
          <w:sz w:val="28"/>
          <w:szCs w:val="28"/>
          <w:rtl/>
        </w:rPr>
        <w:t xml:space="preserve">ترك تشريفات مناقصه جهت انجام خريد/ ساخت تجهيزات و تصميم‌گيري در اين خصوص؛‌ </w:t>
      </w:r>
    </w:p>
    <w:p w14:paraId="29CFFE6E" w14:textId="77777777" w:rsidR="00941AA1" w:rsidRPr="00941AA1" w:rsidRDefault="00941AA1" w:rsidP="009E39D7">
      <w:pPr>
        <w:pStyle w:val="ListParagraph"/>
        <w:numPr>
          <w:ilvl w:val="0"/>
          <w:numId w:val="4"/>
        </w:numPr>
        <w:ind w:left="282" w:hanging="217"/>
        <w:jc w:val="both"/>
        <w:rPr>
          <w:rFonts w:ascii="Arial" w:hAnsi="Arial" w:cs="Nazanin"/>
          <w:sz w:val="28"/>
          <w:szCs w:val="28"/>
          <w:rtl/>
        </w:rPr>
      </w:pPr>
      <w:r w:rsidRPr="00941AA1">
        <w:rPr>
          <w:rFonts w:ascii="Arial" w:hAnsi="Arial" w:cs="Nazanin" w:hint="eastAsia"/>
          <w:sz w:val="28"/>
          <w:szCs w:val="28"/>
          <w:rtl/>
        </w:rPr>
        <w:t>انتصاب</w:t>
      </w:r>
      <w:r w:rsidRPr="00941AA1">
        <w:rPr>
          <w:rFonts w:ascii="Arial" w:hAnsi="Arial" w:cs="Nazanin"/>
          <w:sz w:val="28"/>
          <w:szCs w:val="28"/>
          <w:rtl/>
        </w:rPr>
        <w:t xml:space="preserve"> اعضاي كميسيون مناقصه/ كميته فني- بازرگاني؛‌</w:t>
      </w:r>
    </w:p>
    <w:p w14:paraId="29CFFE6F" w14:textId="380C4139" w:rsidR="00916B06" w:rsidRPr="00916B06" w:rsidRDefault="00916B06" w:rsidP="00B318FD">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تأييد</w:t>
      </w:r>
      <w:r w:rsidRPr="00916B06">
        <w:rPr>
          <w:rFonts w:ascii="Arial" w:hAnsi="Arial" w:cs="Nazanin"/>
          <w:sz w:val="28"/>
          <w:szCs w:val="28"/>
          <w:rtl/>
        </w:rPr>
        <w:t xml:space="preserve"> </w:t>
      </w:r>
      <w:del w:id="626" w:author="mohebbi" w:date="2017-09-28T09:10:00Z">
        <w:r w:rsidRPr="00916B06" w:rsidDel="00B318FD">
          <w:rPr>
            <w:rFonts w:ascii="Arial" w:hAnsi="Arial" w:cs="Nazanin"/>
            <w:sz w:val="28"/>
            <w:szCs w:val="28"/>
            <w:rtl/>
          </w:rPr>
          <w:delText>بودجه و احياناً مازاد</w:delText>
        </w:r>
      </w:del>
      <w:ins w:id="627" w:author="mohebbi" w:date="2017-09-28T09:10:00Z">
        <w:r w:rsidR="00B318FD">
          <w:rPr>
            <w:rFonts w:ascii="Arial" w:hAnsi="Arial" w:cs="Nazanin" w:hint="cs"/>
            <w:sz w:val="28"/>
            <w:szCs w:val="28"/>
            <w:rtl/>
          </w:rPr>
          <w:t>و تعیین منابع مالی لازم برای</w:t>
        </w:r>
      </w:ins>
      <w:r w:rsidRPr="00916B06">
        <w:rPr>
          <w:rFonts w:ascii="Arial" w:hAnsi="Arial" w:cs="Nazanin"/>
          <w:sz w:val="28"/>
          <w:szCs w:val="28"/>
          <w:rtl/>
        </w:rPr>
        <w:t xml:space="preserve"> </w:t>
      </w:r>
      <w:del w:id="628" w:author="mohebbi" w:date="2017-09-28T09:10:00Z">
        <w:r w:rsidRPr="00916B06" w:rsidDel="00B318FD">
          <w:rPr>
            <w:rFonts w:ascii="Arial" w:hAnsi="Arial" w:cs="Nazanin"/>
            <w:sz w:val="28"/>
            <w:szCs w:val="28"/>
            <w:rtl/>
          </w:rPr>
          <w:delText xml:space="preserve">مورد نياز </w:delText>
        </w:r>
      </w:del>
      <w:r w:rsidRPr="00916B06">
        <w:rPr>
          <w:rFonts w:ascii="Arial" w:hAnsi="Arial" w:cs="Nazanin"/>
          <w:sz w:val="28"/>
          <w:szCs w:val="28"/>
          <w:rtl/>
        </w:rPr>
        <w:t>خريد/ساخت كالا</w:t>
      </w:r>
      <w:del w:id="629" w:author="mohebbi" w:date="2017-09-28T09:10:00Z">
        <w:r w:rsidRPr="00916B06" w:rsidDel="00B318FD">
          <w:rPr>
            <w:rFonts w:ascii="Arial" w:hAnsi="Arial" w:cs="Nazanin"/>
            <w:sz w:val="28"/>
            <w:szCs w:val="28"/>
            <w:rtl/>
          </w:rPr>
          <w:delText>ها</w:delText>
        </w:r>
      </w:del>
      <w:r w:rsidRPr="00916B06">
        <w:rPr>
          <w:rFonts w:ascii="Arial" w:hAnsi="Arial" w:cs="Nazanin"/>
          <w:sz w:val="28"/>
          <w:szCs w:val="28"/>
          <w:rtl/>
        </w:rPr>
        <w:t>؛</w:t>
      </w:r>
    </w:p>
    <w:p w14:paraId="29CFFE70" w14:textId="6D3718EC" w:rsidR="00916B06" w:rsidRPr="00916B06" w:rsidRDefault="00B318FD" w:rsidP="00B318FD">
      <w:pPr>
        <w:pStyle w:val="ListParagraph"/>
        <w:numPr>
          <w:ilvl w:val="0"/>
          <w:numId w:val="4"/>
        </w:numPr>
        <w:ind w:left="282" w:hanging="217"/>
        <w:jc w:val="both"/>
        <w:rPr>
          <w:rFonts w:ascii="Arial" w:hAnsi="Arial" w:cs="Nazanin"/>
          <w:sz w:val="28"/>
          <w:szCs w:val="28"/>
          <w:rtl/>
        </w:rPr>
      </w:pPr>
      <w:ins w:id="630" w:author="mohebbi" w:date="2017-09-28T09:10:00Z">
        <w:r>
          <w:rPr>
            <w:rFonts w:ascii="Arial" w:hAnsi="Arial" w:cs="Nazanin" w:hint="cs"/>
            <w:sz w:val="28"/>
            <w:szCs w:val="28"/>
            <w:rtl/>
          </w:rPr>
          <w:t xml:space="preserve">صدور دستورپرداخت </w:t>
        </w:r>
      </w:ins>
      <w:del w:id="631" w:author="mohebbi" w:date="2017-09-28T09:10:00Z">
        <w:r w:rsidR="00916B06" w:rsidRPr="00916B06" w:rsidDel="00B318FD">
          <w:rPr>
            <w:rFonts w:ascii="Arial" w:hAnsi="Arial" w:cs="Nazanin" w:hint="eastAsia"/>
            <w:sz w:val="28"/>
            <w:szCs w:val="28"/>
            <w:rtl/>
          </w:rPr>
          <w:delText>تأييد</w:delText>
        </w:r>
        <w:r w:rsidR="00916B06" w:rsidRPr="00916B06" w:rsidDel="00B318FD">
          <w:rPr>
            <w:rFonts w:ascii="Arial" w:hAnsi="Arial" w:cs="Nazanin"/>
            <w:sz w:val="28"/>
            <w:szCs w:val="28"/>
            <w:rtl/>
          </w:rPr>
          <w:delText xml:space="preserve"> </w:delText>
        </w:r>
      </w:del>
      <w:r w:rsidR="00916B06" w:rsidRPr="00916B06">
        <w:rPr>
          <w:rFonts w:ascii="Arial" w:hAnsi="Arial" w:cs="Nazanin"/>
          <w:sz w:val="28"/>
          <w:szCs w:val="28"/>
          <w:rtl/>
        </w:rPr>
        <w:t xml:space="preserve">صورت وضعيت‌هاي خريد </w:t>
      </w:r>
      <w:ins w:id="632" w:author="mohebbi" w:date="2017-09-28T09:11:00Z">
        <w:r>
          <w:rPr>
            <w:rFonts w:ascii="Arial" w:hAnsi="Arial" w:cs="Nazanin" w:hint="cs"/>
            <w:sz w:val="28"/>
            <w:szCs w:val="28"/>
            <w:rtl/>
          </w:rPr>
          <w:t>اقلام اموالی انجام شده توسط شرکت بهره برداری و یا سایر کالا که توسط سازمان مسئول تامین و یا ساخت می گردد.</w:t>
        </w:r>
      </w:ins>
      <w:del w:id="633" w:author="mohebbi" w:date="2017-09-28T09:11:00Z">
        <w:r w:rsidR="00916B06" w:rsidRPr="00916B06" w:rsidDel="00B318FD">
          <w:rPr>
            <w:rFonts w:ascii="Arial" w:hAnsi="Arial" w:cs="Nazanin"/>
            <w:sz w:val="28"/>
            <w:szCs w:val="28"/>
            <w:rtl/>
          </w:rPr>
          <w:delText>اموال مصرفي دريافت شده از شركت بهره‌بردار؛</w:delText>
        </w:r>
      </w:del>
      <w:r w:rsidR="00916B06" w:rsidRPr="00916B06">
        <w:rPr>
          <w:rFonts w:ascii="Arial" w:hAnsi="Arial" w:cs="Nazanin"/>
          <w:sz w:val="28"/>
          <w:szCs w:val="28"/>
          <w:rtl/>
        </w:rPr>
        <w:t xml:space="preserve"> </w:t>
      </w:r>
    </w:p>
    <w:p w14:paraId="29CFFE71" w14:textId="7E736AF7" w:rsidR="00916B06" w:rsidRPr="00916B06" w:rsidRDefault="00916B06" w:rsidP="009E39D7">
      <w:pPr>
        <w:pStyle w:val="ListParagraph"/>
        <w:numPr>
          <w:ilvl w:val="0"/>
          <w:numId w:val="4"/>
        </w:numPr>
        <w:ind w:left="282" w:hanging="217"/>
        <w:jc w:val="both"/>
        <w:rPr>
          <w:rFonts w:ascii="Arial" w:hAnsi="Arial" w:cs="Nazanin"/>
          <w:sz w:val="28"/>
          <w:szCs w:val="28"/>
          <w:rtl/>
        </w:rPr>
      </w:pPr>
      <w:del w:id="634" w:author="mohebbi" w:date="2017-09-28T09:12:00Z">
        <w:r w:rsidRPr="00916B06" w:rsidDel="00B318FD">
          <w:rPr>
            <w:rFonts w:ascii="Arial" w:hAnsi="Arial" w:cs="Nazanin" w:hint="eastAsia"/>
            <w:sz w:val="28"/>
            <w:szCs w:val="28"/>
            <w:rtl/>
          </w:rPr>
          <w:delText>معرفي</w:delText>
        </w:r>
        <w:r w:rsidRPr="00916B06" w:rsidDel="00B318FD">
          <w:rPr>
            <w:rFonts w:ascii="Arial" w:hAnsi="Arial" w:cs="Nazanin"/>
            <w:sz w:val="28"/>
            <w:szCs w:val="28"/>
            <w:rtl/>
          </w:rPr>
          <w:delText xml:space="preserve"> نماينده فني جهت حضور در كميته فني بازرگاني، در صورت نياز به برگزاري مناقصه جهت ساخت كالاهاي مورد نياز؛</w:delText>
        </w:r>
        <w:commentRangeStart w:id="635"/>
        <w:r w:rsidRPr="00916B06" w:rsidDel="00B318FD">
          <w:rPr>
            <w:rFonts w:ascii="Arial" w:hAnsi="Arial" w:cs="Nazanin"/>
            <w:sz w:val="28"/>
            <w:szCs w:val="28"/>
            <w:rtl/>
          </w:rPr>
          <w:delText>‌</w:delText>
        </w:r>
      </w:del>
      <w:commentRangeEnd w:id="635"/>
      <w:r w:rsidR="00B318FD">
        <w:rPr>
          <w:rStyle w:val="CommentReference"/>
          <w:rtl/>
        </w:rPr>
        <w:commentReference w:id="635"/>
      </w:r>
      <w:del w:id="636" w:author="mohebbi" w:date="2017-09-28T09:12:00Z">
        <w:r w:rsidRPr="00916B06" w:rsidDel="00B318FD">
          <w:rPr>
            <w:rFonts w:ascii="Arial" w:hAnsi="Arial" w:cs="Nazanin"/>
            <w:sz w:val="28"/>
            <w:szCs w:val="28"/>
            <w:rtl/>
          </w:rPr>
          <w:delText xml:space="preserve"> </w:delText>
        </w:r>
      </w:del>
    </w:p>
    <w:p w14:paraId="29CFFE72" w14:textId="77777777" w:rsidR="00941AA1" w:rsidRDefault="00941AA1" w:rsidP="009E39D7">
      <w:pPr>
        <w:pStyle w:val="ListParagraph"/>
        <w:numPr>
          <w:ilvl w:val="0"/>
          <w:numId w:val="4"/>
        </w:numPr>
        <w:ind w:left="282" w:hanging="217"/>
        <w:jc w:val="both"/>
        <w:rPr>
          <w:rFonts w:ascii="Arial" w:hAnsi="Arial" w:cs="Nazanin"/>
          <w:sz w:val="28"/>
          <w:szCs w:val="28"/>
        </w:rPr>
      </w:pPr>
      <w:r>
        <w:rPr>
          <w:rFonts w:ascii="Arial" w:hAnsi="Arial" w:cs="Nazanin" w:hint="cs"/>
          <w:sz w:val="28"/>
          <w:szCs w:val="28"/>
          <w:rtl/>
        </w:rPr>
        <w:lastRenderedPageBreak/>
        <w:t>تاييد گزارش‌هاي توجيهي تامين/ ساخت تجهيزات تهيه شده توسط معاونت فني مهندسي شركت</w:t>
      </w:r>
    </w:p>
    <w:p w14:paraId="29CFFE73"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تصويب</w:t>
      </w:r>
      <w:r w:rsidRPr="00916B06">
        <w:rPr>
          <w:rFonts w:ascii="Arial" w:hAnsi="Arial" w:cs="Nazanin"/>
          <w:sz w:val="28"/>
          <w:szCs w:val="28"/>
          <w:rtl/>
        </w:rPr>
        <w:t xml:space="preserve"> و ابلاغ روش هماهنگ</w:t>
      </w:r>
      <w:r w:rsidRPr="00916B06">
        <w:rPr>
          <w:rFonts w:ascii="Arial" w:hAnsi="Arial" w:cs="Nazanin" w:hint="cs"/>
          <w:sz w:val="28"/>
          <w:szCs w:val="28"/>
          <w:rtl/>
        </w:rPr>
        <w:t>ی</w:t>
      </w:r>
      <w:r w:rsidRPr="00916B06">
        <w:rPr>
          <w:rFonts w:ascii="Arial" w:hAnsi="Arial" w:cs="Nazanin"/>
          <w:sz w:val="28"/>
          <w:szCs w:val="28"/>
          <w:rtl/>
        </w:rPr>
        <w:t xml:space="preserve"> فعاليت‌هاي </w:t>
      </w:r>
      <w:r w:rsidR="00941AA1">
        <w:rPr>
          <w:rFonts w:ascii="Arial" w:hAnsi="Arial" w:cs="Nazanin" w:hint="cs"/>
          <w:sz w:val="28"/>
          <w:szCs w:val="28"/>
          <w:rtl/>
        </w:rPr>
        <w:t>تامين/ ساخت</w:t>
      </w:r>
      <w:r w:rsidRPr="00916B06">
        <w:rPr>
          <w:rFonts w:ascii="Arial" w:hAnsi="Arial" w:cs="Nazanin"/>
          <w:sz w:val="28"/>
          <w:szCs w:val="28"/>
          <w:rtl/>
        </w:rPr>
        <w:t xml:space="preserve"> و مشاركت پيمانكاران داخلي براي كليه معاونت‌ها، مجريان طرح‌ها و شركت‌هاي زيرمجموعه جهت جلوگيري از انجام فعاليت‌هاي موازي.</w:t>
      </w:r>
    </w:p>
    <w:p w14:paraId="29CFFE74"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اخذ</w:t>
      </w:r>
      <w:r w:rsidRPr="00916B06">
        <w:rPr>
          <w:rFonts w:ascii="Arial" w:hAnsi="Arial" w:cs="Nazanin"/>
          <w:sz w:val="28"/>
          <w:szCs w:val="28"/>
          <w:rtl/>
        </w:rPr>
        <w:t xml:space="preserve"> تصويبات رياست سازمان انرژي اتمي ايران بر روي تأمين/ساخت كالاهاي اساسي و هزينه‌بر و اطلاع رساني به واحدها و شركت‌هاي زير مجموعه؛‌ </w:t>
      </w:r>
    </w:p>
    <w:p w14:paraId="3BF65112" w14:textId="77777777" w:rsidR="00B318FD" w:rsidRDefault="00B318FD" w:rsidP="00857114">
      <w:pPr>
        <w:jc w:val="both"/>
        <w:rPr>
          <w:ins w:id="637" w:author="mohebbi" w:date="2017-09-28T09:13:00Z"/>
          <w:rFonts w:ascii="Arial" w:hAnsi="Arial" w:cs="Nazanin" w:hint="cs"/>
          <w:sz w:val="28"/>
          <w:szCs w:val="28"/>
          <w:rtl/>
        </w:rPr>
      </w:pPr>
      <w:ins w:id="638" w:author="mohebbi" w:date="2017-09-28T09:13:00Z">
        <w:r>
          <w:rPr>
            <w:rFonts w:ascii="Arial" w:hAnsi="Arial" w:cs="Nazanin" w:hint="cs"/>
            <w:sz w:val="28"/>
            <w:szCs w:val="28"/>
            <w:rtl/>
          </w:rPr>
          <w:t xml:space="preserve">وظایف </w:t>
        </w:r>
      </w:ins>
      <w:r w:rsidR="00916B06" w:rsidRPr="00916B06">
        <w:rPr>
          <w:rFonts w:ascii="Arial" w:hAnsi="Arial" w:cs="Nazanin" w:hint="eastAsia"/>
          <w:sz w:val="28"/>
          <w:szCs w:val="28"/>
          <w:rtl/>
        </w:rPr>
        <w:t>معاون</w:t>
      </w:r>
      <w:r w:rsidR="00916B06" w:rsidRPr="00916B06">
        <w:rPr>
          <w:rFonts w:ascii="Arial" w:hAnsi="Arial" w:cs="Nazanin"/>
          <w:sz w:val="28"/>
          <w:szCs w:val="28"/>
          <w:rtl/>
        </w:rPr>
        <w:t xml:space="preserve"> فني مهندسي شركت توليد و توسعه </w:t>
      </w:r>
      <w:ins w:id="639" w:author="mohebbi" w:date="2017-09-28T09:13:00Z">
        <w:r>
          <w:rPr>
            <w:rFonts w:ascii="Arial" w:hAnsi="Arial" w:cs="Nazanin" w:hint="cs"/>
            <w:sz w:val="28"/>
            <w:szCs w:val="28"/>
            <w:rtl/>
          </w:rPr>
          <w:t>در این حوزه عبارتنند از »</w:t>
        </w:r>
      </w:ins>
    </w:p>
    <w:p w14:paraId="65B4BE12" w14:textId="77777777" w:rsidR="00B318FD" w:rsidRDefault="00B318FD" w:rsidP="00B318FD">
      <w:pPr>
        <w:pStyle w:val="ListParagraph"/>
        <w:numPr>
          <w:ilvl w:val="0"/>
          <w:numId w:val="12"/>
        </w:numPr>
        <w:jc w:val="both"/>
        <w:rPr>
          <w:ins w:id="640" w:author="mohebbi" w:date="2017-09-28T09:13:00Z"/>
          <w:rFonts w:ascii="Arial" w:hAnsi="Arial" w:cs="Nazanin" w:hint="cs"/>
          <w:sz w:val="28"/>
          <w:szCs w:val="28"/>
        </w:rPr>
        <w:pPrChange w:id="641" w:author="mohebbi" w:date="2017-09-28T09:13:00Z">
          <w:pPr>
            <w:jc w:val="both"/>
          </w:pPr>
        </w:pPrChange>
      </w:pPr>
      <w:ins w:id="642" w:author="mohebbi" w:date="2017-09-28T09:13:00Z">
        <w:r>
          <w:rPr>
            <w:rFonts w:ascii="Arial" w:hAnsi="Arial" w:cs="Nazanin" w:hint="cs"/>
            <w:sz w:val="28"/>
            <w:szCs w:val="28"/>
            <w:rtl/>
          </w:rPr>
          <w:t>تشخیص و تایید ضرورت خرید و یا ساخت کالا؛</w:t>
        </w:r>
      </w:ins>
    </w:p>
    <w:p w14:paraId="449B202C" w14:textId="77777777" w:rsidR="00B318FD" w:rsidRDefault="00B318FD" w:rsidP="00B318FD">
      <w:pPr>
        <w:pStyle w:val="ListParagraph"/>
        <w:numPr>
          <w:ilvl w:val="0"/>
          <w:numId w:val="12"/>
        </w:numPr>
        <w:jc w:val="both"/>
        <w:rPr>
          <w:ins w:id="643" w:author="mohebbi" w:date="2017-09-28T09:24:00Z"/>
          <w:rFonts w:ascii="Arial" w:hAnsi="Arial" w:cs="Nazanin" w:hint="cs"/>
          <w:sz w:val="28"/>
          <w:szCs w:val="28"/>
        </w:rPr>
        <w:pPrChange w:id="644" w:author="mohebbi" w:date="2017-09-28T09:13:00Z">
          <w:pPr>
            <w:jc w:val="both"/>
          </w:pPr>
        </w:pPrChange>
      </w:pPr>
      <w:ins w:id="645" w:author="mohebbi" w:date="2017-09-28T09:13:00Z">
        <w:r>
          <w:rPr>
            <w:rFonts w:ascii="Arial" w:hAnsi="Arial" w:cs="Nazanin" w:hint="cs"/>
            <w:sz w:val="28"/>
            <w:szCs w:val="28"/>
            <w:rtl/>
          </w:rPr>
          <w:t xml:space="preserve">بازنگری </w:t>
        </w:r>
      </w:ins>
      <w:ins w:id="646" w:author="mohebbi" w:date="2017-09-28T09:14:00Z">
        <w:r>
          <w:rPr>
            <w:rFonts w:ascii="Arial" w:hAnsi="Arial" w:cs="Nazanin" w:hint="cs"/>
            <w:sz w:val="28"/>
            <w:szCs w:val="28"/>
            <w:rtl/>
          </w:rPr>
          <w:t>و تایید گزارشات توجیهی فنی بازرگانی مربوط به خرید و یا ساخت کالا؛</w:t>
        </w:r>
      </w:ins>
    </w:p>
    <w:p w14:paraId="7CF84C0B" w14:textId="43F42FE4" w:rsidR="00A02159" w:rsidRDefault="00A02159" w:rsidP="00B318FD">
      <w:pPr>
        <w:pStyle w:val="ListParagraph"/>
        <w:numPr>
          <w:ilvl w:val="0"/>
          <w:numId w:val="12"/>
        </w:numPr>
        <w:jc w:val="both"/>
        <w:rPr>
          <w:ins w:id="647" w:author="mohebbi" w:date="2017-09-28T09:14:00Z"/>
          <w:rFonts w:ascii="Arial" w:hAnsi="Arial" w:cs="Nazanin" w:hint="cs"/>
          <w:sz w:val="28"/>
          <w:szCs w:val="28"/>
        </w:rPr>
        <w:pPrChange w:id="648" w:author="mohebbi" w:date="2017-09-28T09:13:00Z">
          <w:pPr>
            <w:jc w:val="both"/>
          </w:pPr>
        </w:pPrChange>
      </w:pPr>
      <w:ins w:id="649" w:author="mohebbi" w:date="2017-09-28T09:24:00Z">
        <w:r>
          <w:rPr>
            <w:rFonts w:ascii="Arial" w:hAnsi="Arial" w:cs="Nazanin" w:hint="cs"/>
            <w:sz w:val="28"/>
            <w:szCs w:val="28"/>
            <w:rtl/>
          </w:rPr>
          <w:t>بررسی و تایید اسناد مثبته کالای اموالی خریداری شده توسط شرکت بهره برداری؛</w:t>
        </w:r>
      </w:ins>
    </w:p>
    <w:p w14:paraId="2F1DFC27" w14:textId="77777777" w:rsidR="00B318FD" w:rsidRDefault="00B318FD" w:rsidP="00B318FD">
      <w:pPr>
        <w:pStyle w:val="ListParagraph"/>
        <w:numPr>
          <w:ilvl w:val="0"/>
          <w:numId w:val="12"/>
        </w:numPr>
        <w:jc w:val="both"/>
        <w:rPr>
          <w:ins w:id="650" w:author="mohebbi" w:date="2017-09-28T09:15:00Z"/>
          <w:rFonts w:ascii="Arial" w:hAnsi="Arial" w:cs="Nazanin" w:hint="cs"/>
          <w:sz w:val="28"/>
          <w:szCs w:val="28"/>
        </w:rPr>
        <w:pPrChange w:id="651" w:author="mohebbi" w:date="2017-09-28T09:13:00Z">
          <w:pPr>
            <w:jc w:val="both"/>
          </w:pPr>
        </w:pPrChange>
      </w:pPr>
      <w:ins w:id="652" w:author="mohebbi" w:date="2017-09-28T09:14:00Z">
        <w:r>
          <w:rPr>
            <w:rFonts w:ascii="Arial" w:hAnsi="Arial" w:cs="Nazanin" w:hint="cs"/>
            <w:sz w:val="28"/>
            <w:szCs w:val="28"/>
            <w:rtl/>
          </w:rPr>
          <w:t xml:space="preserve">عضویت در کمیسیون مناقصات شرکت تولید و </w:t>
        </w:r>
      </w:ins>
      <w:ins w:id="653" w:author="mohebbi" w:date="2017-09-28T09:15:00Z">
        <w:r>
          <w:rPr>
            <w:rFonts w:ascii="Arial" w:hAnsi="Arial" w:cs="Nazanin" w:hint="cs"/>
            <w:sz w:val="28"/>
            <w:szCs w:val="28"/>
            <w:rtl/>
          </w:rPr>
          <w:t>توسعه برای تامین و ساخت کالا؛</w:t>
        </w:r>
      </w:ins>
    </w:p>
    <w:p w14:paraId="676F7315" w14:textId="77777777" w:rsidR="00B318FD" w:rsidRDefault="00B318FD" w:rsidP="00B318FD">
      <w:pPr>
        <w:pStyle w:val="ListParagraph"/>
        <w:numPr>
          <w:ilvl w:val="0"/>
          <w:numId w:val="12"/>
        </w:numPr>
        <w:jc w:val="both"/>
        <w:rPr>
          <w:ins w:id="654" w:author="mohebbi" w:date="2017-09-28T09:15:00Z"/>
          <w:rFonts w:ascii="Arial" w:hAnsi="Arial" w:cs="Nazanin" w:hint="cs"/>
          <w:sz w:val="28"/>
          <w:szCs w:val="28"/>
        </w:rPr>
        <w:pPrChange w:id="655" w:author="mohebbi" w:date="2017-09-28T09:13:00Z">
          <w:pPr>
            <w:jc w:val="both"/>
          </w:pPr>
        </w:pPrChange>
      </w:pPr>
      <w:ins w:id="656" w:author="mohebbi" w:date="2017-09-28T09:15:00Z">
        <w:r>
          <w:rPr>
            <w:rFonts w:ascii="Arial" w:hAnsi="Arial" w:cs="Nazanin" w:hint="cs"/>
            <w:sz w:val="28"/>
            <w:szCs w:val="28"/>
            <w:rtl/>
          </w:rPr>
          <w:t>سازماندهی و انجام هماهنگی لازم بین سازمانهای مسئول و شرکت بهره برداری؛</w:t>
        </w:r>
      </w:ins>
    </w:p>
    <w:p w14:paraId="103EDE05" w14:textId="77777777" w:rsidR="00B318FD" w:rsidRDefault="00B318FD" w:rsidP="00B318FD">
      <w:pPr>
        <w:pStyle w:val="ListParagraph"/>
        <w:numPr>
          <w:ilvl w:val="0"/>
          <w:numId w:val="12"/>
        </w:numPr>
        <w:jc w:val="both"/>
        <w:rPr>
          <w:ins w:id="657" w:author="mohebbi" w:date="2017-09-28T09:17:00Z"/>
          <w:rFonts w:ascii="Arial" w:hAnsi="Arial" w:cs="Nazanin" w:hint="cs"/>
          <w:sz w:val="28"/>
          <w:szCs w:val="28"/>
        </w:rPr>
        <w:pPrChange w:id="658" w:author="mohebbi" w:date="2017-09-28T09:13:00Z">
          <w:pPr>
            <w:jc w:val="both"/>
          </w:pPr>
        </w:pPrChange>
      </w:pPr>
      <w:ins w:id="659" w:author="mohebbi" w:date="2017-09-28T09:17:00Z">
        <w:r>
          <w:rPr>
            <w:rFonts w:ascii="Arial" w:hAnsi="Arial" w:cs="Nazanin" w:hint="cs"/>
            <w:sz w:val="28"/>
            <w:szCs w:val="28"/>
            <w:rtl/>
          </w:rPr>
          <w:t>انجام هماهنگی لازم با دفتر نظام ایمنی هسته ای برای ثبت صلاحیت و صدور مجوز ساخت و حضور نمایندگان آن دفتر در نقاط کنترلی بنا به ضرورت؛</w:t>
        </w:r>
      </w:ins>
    </w:p>
    <w:p w14:paraId="29CFFE75" w14:textId="4CECE800" w:rsidR="00916B06" w:rsidRPr="00B318FD" w:rsidDel="005C60B5" w:rsidRDefault="00B318FD" w:rsidP="000E5684">
      <w:pPr>
        <w:pStyle w:val="ListParagraph"/>
        <w:numPr>
          <w:ilvl w:val="0"/>
          <w:numId w:val="12"/>
        </w:numPr>
        <w:jc w:val="both"/>
        <w:rPr>
          <w:del w:id="660" w:author="mohebbi" w:date="2017-09-28T09:18:00Z"/>
          <w:rFonts w:ascii="Arial" w:hAnsi="Arial" w:cs="Nazanin"/>
          <w:sz w:val="28"/>
          <w:szCs w:val="28"/>
          <w:rtl/>
          <w:rPrChange w:id="661" w:author="mohebbi" w:date="2017-09-28T09:13:00Z">
            <w:rPr>
              <w:del w:id="662" w:author="mohebbi" w:date="2017-09-28T09:18:00Z"/>
              <w:rtl/>
            </w:rPr>
          </w:rPrChange>
        </w:rPr>
        <w:pPrChange w:id="663" w:author="mohebbi" w:date="2017-09-28T09:18:00Z">
          <w:pPr>
            <w:jc w:val="both"/>
          </w:pPr>
        </w:pPrChange>
      </w:pPr>
      <w:ins w:id="664" w:author="mohebbi" w:date="2017-09-28T09:16:00Z">
        <w:r w:rsidRPr="005C60B5">
          <w:rPr>
            <w:rFonts w:ascii="Arial" w:hAnsi="Arial" w:cs="Nazanin" w:hint="cs"/>
            <w:sz w:val="28"/>
            <w:szCs w:val="28"/>
            <w:rtl/>
          </w:rPr>
          <w:t xml:space="preserve"> </w:t>
        </w:r>
      </w:ins>
      <w:del w:id="665" w:author="mohebbi" w:date="2017-09-28T09:18:00Z">
        <w:r w:rsidR="00916B06" w:rsidRPr="00B318FD" w:rsidDel="005C60B5">
          <w:rPr>
            <w:rFonts w:ascii="Arial" w:hAnsi="Arial" w:cs="Nazanin"/>
            <w:sz w:val="28"/>
            <w:szCs w:val="28"/>
            <w:rtl/>
            <w:rPrChange w:id="666" w:author="mohebbi" w:date="2017-09-28T09:13:00Z">
              <w:rPr>
                <w:rtl/>
              </w:rPr>
            </w:rPrChange>
          </w:rPr>
          <w:delText xml:space="preserve">مسئوليت حضور در كميسيون معاملات جهت تصميم‌گيري در خصوص خريد اقلام اموالي با قيمت بالاي </w:delText>
        </w:r>
      </w:del>
      <w:del w:id="667" w:author="mohebbi" w:date="2017-09-28T04:10:00Z">
        <w:r w:rsidR="00916B06" w:rsidRPr="00B318FD" w:rsidDel="00857114">
          <w:rPr>
            <w:rFonts w:ascii="Arial" w:hAnsi="Arial" w:cs="Nazanin"/>
            <w:sz w:val="28"/>
            <w:szCs w:val="28"/>
            <w:rtl/>
            <w:rPrChange w:id="668" w:author="mohebbi" w:date="2017-09-28T09:13:00Z">
              <w:rPr>
                <w:rtl/>
              </w:rPr>
            </w:rPrChange>
          </w:rPr>
          <w:delText>139 ميليون تومان</w:delText>
        </w:r>
      </w:del>
      <w:del w:id="669" w:author="mohebbi" w:date="2017-09-28T09:18:00Z">
        <w:r w:rsidR="00916B06" w:rsidRPr="00B318FD" w:rsidDel="005C60B5">
          <w:rPr>
            <w:rFonts w:ascii="Arial" w:hAnsi="Arial" w:cs="Nazanin"/>
            <w:sz w:val="28"/>
            <w:szCs w:val="28"/>
            <w:rtl/>
            <w:rPrChange w:id="670" w:author="mohebbi" w:date="2017-09-28T09:13:00Z">
              <w:rPr>
                <w:rtl/>
              </w:rPr>
            </w:rPrChange>
          </w:rPr>
          <w:delText xml:space="preserve"> را عهده‌دار مي‌باشد.</w:delText>
        </w:r>
      </w:del>
    </w:p>
    <w:p w14:paraId="5C5A00F7" w14:textId="77777777" w:rsidR="00010FF7" w:rsidRDefault="00916B06" w:rsidP="00010FF7">
      <w:pPr>
        <w:jc w:val="both"/>
        <w:rPr>
          <w:ins w:id="671" w:author="mohebbi" w:date="2017-09-28T09:18:00Z"/>
          <w:rFonts w:ascii="Arial" w:hAnsi="Arial" w:cs="Nazanin" w:hint="cs"/>
          <w:sz w:val="28"/>
          <w:szCs w:val="28"/>
          <w:rtl/>
        </w:rPr>
      </w:pPr>
      <w:del w:id="672" w:author="mohebbi" w:date="2017-09-28T09:18:00Z">
        <w:r w:rsidRPr="00010FF7" w:rsidDel="00010FF7">
          <w:rPr>
            <w:rFonts w:ascii="Arial" w:hAnsi="Arial" w:cs="Nazanin" w:hint="eastAsia"/>
            <w:sz w:val="28"/>
            <w:szCs w:val="28"/>
            <w:rtl/>
            <w:rPrChange w:id="673" w:author="mohebbi" w:date="2017-09-28T09:18:00Z">
              <w:rPr>
                <w:rFonts w:hint="eastAsia"/>
                <w:rtl/>
              </w:rPr>
            </w:rPrChange>
          </w:rPr>
          <w:delText>رياست</w:delText>
        </w:r>
        <w:r w:rsidRPr="00010FF7" w:rsidDel="00010FF7">
          <w:rPr>
            <w:rFonts w:ascii="Arial" w:hAnsi="Arial" w:cs="Nazanin"/>
            <w:sz w:val="28"/>
            <w:szCs w:val="28"/>
            <w:rtl/>
          </w:rPr>
          <w:delText xml:space="preserve"> نيروگاه و </w:delText>
        </w:r>
      </w:del>
      <w:ins w:id="674" w:author="mohebbi" w:date="2017-09-28T09:18:00Z">
        <w:r w:rsidR="00010FF7">
          <w:rPr>
            <w:rFonts w:ascii="Arial" w:hAnsi="Arial" w:cs="Nazanin" w:hint="cs"/>
            <w:sz w:val="28"/>
            <w:szCs w:val="28"/>
            <w:rtl/>
          </w:rPr>
          <w:t xml:space="preserve">وظایف </w:t>
        </w:r>
      </w:ins>
      <w:r w:rsidRPr="00010FF7">
        <w:rPr>
          <w:rFonts w:ascii="Arial" w:hAnsi="Arial" w:cs="Nazanin"/>
          <w:sz w:val="28"/>
          <w:szCs w:val="28"/>
          <w:rtl/>
        </w:rPr>
        <w:t>مدير عامل شركت بهره‌بردار</w:t>
      </w:r>
      <w:ins w:id="675" w:author="mohebbi" w:date="2017-09-28T09:18:00Z">
        <w:r w:rsidR="00010FF7">
          <w:rPr>
            <w:rFonts w:ascii="Arial" w:hAnsi="Arial" w:cs="Nazanin" w:hint="cs"/>
            <w:sz w:val="28"/>
            <w:szCs w:val="28"/>
            <w:rtl/>
          </w:rPr>
          <w:t xml:space="preserve"> عبارتنند از :</w:t>
        </w:r>
      </w:ins>
    </w:p>
    <w:p w14:paraId="67573CC8" w14:textId="5BB8944D" w:rsidR="00010FF7" w:rsidRDefault="00010FF7" w:rsidP="00010FF7">
      <w:pPr>
        <w:pStyle w:val="ListParagraph"/>
        <w:numPr>
          <w:ilvl w:val="0"/>
          <w:numId w:val="13"/>
        </w:numPr>
        <w:jc w:val="both"/>
        <w:rPr>
          <w:ins w:id="676" w:author="mohebbi" w:date="2017-09-28T09:19:00Z"/>
          <w:rFonts w:ascii="Arial" w:hAnsi="Arial" w:cs="Nazanin" w:hint="cs"/>
          <w:sz w:val="28"/>
          <w:szCs w:val="28"/>
        </w:rPr>
        <w:pPrChange w:id="677" w:author="mohebbi" w:date="2017-09-28T09:18:00Z">
          <w:pPr>
            <w:jc w:val="both"/>
          </w:pPr>
        </w:pPrChange>
      </w:pPr>
      <w:ins w:id="678" w:author="mohebbi" w:date="2017-09-28T09:18:00Z">
        <w:r>
          <w:rPr>
            <w:rFonts w:ascii="Arial" w:hAnsi="Arial" w:cs="Nazanin" w:hint="cs"/>
            <w:sz w:val="28"/>
            <w:szCs w:val="28"/>
            <w:rtl/>
          </w:rPr>
          <w:t>تنظیم وارائه</w:t>
        </w:r>
      </w:ins>
      <w:ins w:id="679" w:author="mohebbi" w:date="2017-09-28T09:19:00Z">
        <w:r>
          <w:rPr>
            <w:rFonts w:ascii="Arial" w:hAnsi="Arial" w:cs="Nazanin" w:hint="cs"/>
            <w:sz w:val="28"/>
            <w:szCs w:val="28"/>
            <w:rtl/>
          </w:rPr>
          <w:t xml:space="preserve"> به موقع سفارش تامین و ساخت کالا و اقلام اموالی به شرکت تولید و توسعه؛</w:t>
        </w:r>
      </w:ins>
    </w:p>
    <w:p w14:paraId="531E390B" w14:textId="77777777" w:rsidR="00010FF7" w:rsidRDefault="00010FF7" w:rsidP="00010FF7">
      <w:pPr>
        <w:pStyle w:val="ListParagraph"/>
        <w:numPr>
          <w:ilvl w:val="0"/>
          <w:numId w:val="13"/>
        </w:numPr>
        <w:jc w:val="both"/>
        <w:rPr>
          <w:ins w:id="680" w:author="mohebbi" w:date="2017-09-28T09:19:00Z"/>
          <w:rFonts w:ascii="Arial" w:hAnsi="Arial" w:cs="Nazanin" w:hint="cs"/>
          <w:sz w:val="28"/>
          <w:szCs w:val="28"/>
        </w:rPr>
        <w:pPrChange w:id="681" w:author="mohebbi" w:date="2017-09-28T09:18:00Z">
          <w:pPr>
            <w:jc w:val="both"/>
          </w:pPr>
        </w:pPrChange>
      </w:pPr>
      <w:ins w:id="682" w:author="mohebbi" w:date="2017-09-28T09:19:00Z">
        <w:r>
          <w:rPr>
            <w:rFonts w:ascii="Arial" w:hAnsi="Arial" w:cs="Nazanin" w:hint="cs"/>
            <w:sz w:val="28"/>
            <w:szCs w:val="28"/>
            <w:rtl/>
          </w:rPr>
          <w:t>تنظیم و ارائه به موقع لیست کالای مورد نیاز دوره ای برای تامین از کشور روسیه و یا سایر کشورهای ثالث؛</w:t>
        </w:r>
      </w:ins>
    </w:p>
    <w:p w14:paraId="2D49B4EE" w14:textId="77777777" w:rsidR="00E13D1C" w:rsidRDefault="00E13D1C" w:rsidP="00010FF7">
      <w:pPr>
        <w:pStyle w:val="ListParagraph"/>
        <w:numPr>
          <w:ilvl w:val="0"/>
          <w:numId w:val="13"/>
        </w:numPr>
        <w:jc w:val="both"/>
        <w:rPr>
          <w:ins w:id="683" w:author="mohebbi" w:date="2017-09-28T09:20:00Z"/>
          <w:rFonts w:ascii="Arial" w:hAnsi="Arial" w:cs="Nazanin" w:hint="cs"/>
          <w:sz w:val="28"/>
          <w:szCs w:val="28"/>
        </w:rPr>
        <w:pPrChange w:id="684" w:author="mohebbi" w:date="2017-09-28T09:18:00Z">
          <w:pPr>
            <w:jc w:val="both"/>
          </w:pPr>
        </w:pPrChange>
      </w:pPr>
      <w:ins w:id="685" w:author="mohebbi" w:date="2017-09-28T09:20:00Z">
        <w:r>
          <w:rPr>
            <w:rFonts w:ascii="Arial" w:hAnsi="Arial" w:cs="Nazanin" w:hint="cs"/>
            <w:sz w:val="28"/>
            <w:szCs w:val="28"/>
            <w:rtl/>
          </w:rPr>
          <w:t>حصول اطمینان از کفایت کالا در انبارهای نیروگاه جهت بهره برداری ایمن، مطمئن و اقتصادی آن؛</w:t>
        </w:r>
      </w:ins>
    </w:p>
    <w:p w14:paraId="5966FC37" w14:textId="77777777" w:rsidR="00A02159" w:rsidRDefault="00A02159" w:rsidP="00010FF7">
      <w:pPr>
        <w:pStyle w:val="ListParagraph"/>
        <w:numPr>
          <w:ilvl w:val="0"/>
          <w:numId w:val="13"/>
        </w:numPr>
        <w:jc w:val="both"/>
        <w:rPr>
          <w:ins w:id="686" w:author="mohebbi" w:date="2017-09-28T09:21:00Z"/>
          <w:rFonts w:ascii="Arial" w:hAnsi="Arial" w:cs="Nazanin" w:hint="cs"/>
          <w:sz w:val="28"/>
          <w:szCs w:val="28"/>
        </w:rPr>
        <w:pPrChange w:id="687" w:author="mohebbi" w:date="2017-09-28T09:18:00Z">
          <w:pPr>
            <w:jc w:val="both"/>
          </w:pPr>
        </w:pPrChange>
      </w:pPr>
      <w:ins w:id="688" w:author="mohebbi" w:date="2017-09-28T09:21:00Z">
        <w:r>
          <w:rPr>
            <w:rFonts w:ascii="Arial" w:hAnsi="Arial" w:cs="Nazanin" w:hint="cs"/>
            <w:sz w:val="28"/>
            <w:szCs w:val="28"/>
            <w:rtl/>
          </w:rPr>
          <w:t>انجام هماهنگی لازم برای حضور نمایندگان شرکت تولید و توسعه و سازمانهای مسئول در سایت نیروگاه اتمی بوشهر در صورت نیاز؛</w:t>
        </w:r>
      </w:ins>
    </w:p>
    <w:p w14:paraId="7533E09B" w14:textId="77777777" w:rsidR="00A02159" w:rsidRDefault="00A02159" w:rsidP="00010FF7">
      <w:pPr>
        <w:pStyle w:val="ListParagraph"/>
        <w:numPr>
          <w:ilvl w:val="0"/>
          <w:numId w:val="13"/>
        </w:numPr>
        <w:jc w:val="both"/>
        <w:rPr>
          <w:ins w:id="689" w:author="mohebbi" w:date="2017-09-28T09:22:00Z"/>
          <w:rFonts w:ascii="Arial" w:hAnsi="Arial" w:cs="Nazanin" w:hint="cs"/>
          <w:sz w:val="28"/>
          <w:szCs w:val="28"/>
        </w:rPr>
        <w:pPrChange w:id="690" w:author="mohebbi" w:date="2017-09-28T09:18:00Z">
          <w:pPr>
            <w:jc w:val="both"/>
          </w:pPr>
        </w:pPrChange>
      </w:pPr>
      <w:ins w:id="691" w:author="mohebbi" w:date="2017-09-28T09:22:00Z">
        <w:r>
          <w:rPr>
            <w:rFonts w:ascii="Arial" w:hAnsi="Arial" w:cs="Nazanin" w:hint="cs"/>
            <w:sz w:val="28"/>
            <w:szCs w:val="28"/>
            <w:rtl/>
          </w:rPr>
          <w:t>پیش بینی و تامین کالای جایگزین و مصرفی مورد نیاز نیروگاه برای دوره بهره برداری و تعمیرات برنامه ریزی شده؛</w:t>
        </w:r>
      </w:ins>
    </w:p>
    <w:p w14:paraId="3640F8A1" w14:textId="77777777" w:rsidR="00A02159" w:rsidRDefault="00A02159" w:rsidP="00010FF7">
      <w:pPr>
        <w:pStyle w:val="ListParagraph"/>
        <w:numPr>
          <w:ilvl w:val="0"/>
          <w:numId w:val="13"/>
        </w:numPr>
        <w:jc w:val="both"/>
        <w:rPr>
          <w:ins w:id="692" w:author="mohebbi" w:date="2017-09-28T09:23:00Z"/>
          <w:rFonts w:ascii="Arial" w:hAnsi="Arial" w:cs="Nazanin" w:hint="cs"/>
          <w:sz w:val="28"/>
          <w:szCs w:val="28"/>
        </w:rPr>
        <w:pPrChange w:id="693" w:author="mohebbi" w:date="2017-09-28T09:18:00Z">
          <w:pPr>
            <w:jc w:val="both"/>
          </w:pPr>
        </w:pPrChange>
      </w:pPr>
      <w:ins w:id="694" w:author="mohebbi" w:date="2017-09-28T09:23:00Z">
        <w:r>
          <w:rPr>
            <w:rFonts w:ascii="Arial" w:hAnsi="Arial" w:cs="Nazanin" w:hint="cs"/>
            <w:sz w:val="28"/>
            <w:szCs w:val="28"/>
            <w:rtl/>
          </w:rPr>
          <w:lastRenderedPageBreak/>
          <w:t>حصول اطمینان از تنظیم و تحویل به موقع اسناد مثبه مربوط به خرید کالای اموالی؛</w:t>
        </w:r>
      </w:ins>
    </w:p>
    <w:p w14:paraId="29CFFE76" w14:textId="4C914B08" w:rsidR="00916B06" w:rsidRPr="00010FF7" w:rsidDel="00A02159" w:rsidRDefault="00916B06" w:rsidP="00010FF7">
      <w:pPr>
        <w:pStyle w:val="ListParagraph"/>
        <w:numPr>
          <w:ilvl w:val="0"/>
          <w:numId w:val="13"/>
        </w:numPr>
        <w:jc w:val="both"/>
        <w:rPr>
          <w:del w:id="695" w:author="mohebbi" w:date="2017-09-28T09:24:00Z"/>
          <w:rFonts w:ascii="Arial" w:hAnsi="Arial" w:cs="Nazanin"/>
          <w:sz w:val="28"/>
          <w:szCs w:val="28"/>
          <w:rtl/>
          <w:rPrChange w:id="696" w:author="mohebbi" w:date="2017-09-28T09:18:00Z">
            <w:rPr>
              <w:del w:id="697" w:author="mohebbi" w:date="2017-09-28T09:24:00Z"/>
              <w:rtl/>
            </w:rPr>
          </w:rPrChange>
        </w:rPr>
        <w:pPrChange w:id="698" w:author="mohebbi" w:date="2017-09-28T09:18:00Z">
          <w:pPr>
            <w:jc w:val="both"/>
          </w:pPr>
        </w:pPrChange>
      </w:pPr>
      <w:del w:id="699" w:author="mohebbi" w:date="2017-09-28T09:18:00Z">
        <w:r w:rsidRPr="00010FF7" w:rsidDel="00010FF7">
          <w:rPr>
            <w:rFonts w:ascii="Arial" w:hAnsi="Arial" w:cs="Nazanin"/>
            <w:sz w:val="28"/>
            <w:szCs w:val="28"/>
            <w:rtl/>
            <w:rPrChange w:id="700" w:author="mohebbi" w:date="2017-09-28T09:18:00Z">
              <w:rPr>
                <w:rtl/>
              </w:rPr>
            </w:rPrChange>
          </w:rPr>
          <w:delText xml:space="preserve"> </w:delText>
        </w:r>
      </w:del>
      <w:del w:id="701" w:author="mohebbi" w:date="2017-09-28T09:24:00Z">
        <w:r w:rsidRPr="00010FF7" w:rsidDel="00A02159">
          <w:rPr>
            <w:rFonts w:ascii="Arial" w:hAnsi="Arial" w:cs="Nazanin"/>
            <w:sz w:val="28"/>
            <w:szCs w:val="28"/>
            <w:rtl/>
            <w:rPrChange w:id="702" w:author="mohebbi" w:date="2017-09-28T09:18:00Z">
              <w:rPr>
                <w:rtl/>
              </w:rPr>
            </w:rPrChange>
          </w:rPr>
          <w:delText>موظف است تا تمامي كمبودهاي نرم افزاري و سخت افزاري موجود در اين حوزه را پس از شناسايي به ذينفعان معرفي نموده و تا رفع كامل آنها، پيگري</w:delText>
        </w:r>
        <w:r w:rsidR="00B16E15" w:rsidRPr="00010FF7" w:rsidDel="00A02159">
          <w:rPr>
            <w:rFonts w:ascii="Arial" w:hAnsi="Arial" w:cs="Nazanin" w:hint="cs"/>
            <w:sz w:val="28"/>
            <w:szCs w:val="28"/>
            <w:rtl/>
            <w:rPrChange w:id="703" w:author="mohebbi" w:date="2017-09-28T09:18:00Z">
              <w:rPr>
                <w:rFonts w:hint="cs"/>
                <w:rtl/>
              </w:rPr>
            </w:rPrChange>
          </w:rPr>
          <w:delText>‌</w:delText>
        </w:r>
        <w:r w:rsidRPr="00010FF7" w:rsidDel="00A02159">
          <w:rPr>
            <w:rFonts w:ascii="Arial" w:hAnsi="Arial" w:cs="Nazanin"/>
            <w:sz w:val="28"/>
            <w:szCs w:val="28"/>
            <w:rtl/>
            <w:rPrChange w:id="704" w:author="mohebbi" w:date="2017-09-28T09:18:00Z">
              <w:rPr>
                <w:rtl/>
              </w:rPr>
            </w:rPrChange>
          </w:rPr>
          <w:delText xml:space="preserve">هاي لازم را به عمل آورد. </w:delText>
        </w:r>
      </w:del>
    </w:p>
    <w:p w14:paraId="29CFFE77" w14:textId="77777777" w:rsidR="00916B06" w:rsidRDefault="00916B06" w:rsidP="00DF5ECE">
      <w:pPr>
        <w:jc w:val="both"/>
        <w:rPr>
          <w:rFonts w:ascii="Arial" w:hAnsi="Arial" w:cs="Nazanin"/>
          <w:sz w:val="28"/>
          <w:szCs w:val="28"/>
          <w:rtl/>
        </w:rPr>
      </w:pPr>
      <w:r w:rsidRPr="00773F5C">
        <w:rPr>
          <w:rFonts w:ascii="Arial" w:hAnsi="Arial" w:cs="Nazanin" w:hint="eastAsia"/>
          <w:sz w:val="28"/>
          <w:szCs w:val="28"/>
          <w:rtl/>
        </w:rPr>
        <w:t>بخشي</w:t>
      </w:r>
      <w:r w:rsidRPr="00773F5C">
        <w:rPr>
          <w:rFonts w:ascii="Arial" w:hAnsi="Arial" w:cs="Nazanin"/>
          <w:sz w:val="28"/>
          <w:szCs w:val="28"/>
          <w:rtl/>
        </w:rPr>
        <w:t xml:space="preserve"> از وظايف مدير عامل، معاون فني مهندسي و همچنين مديريت امور حقوقي و قراردادهاي شركت توليد و توسعه انرژي اتمي </w:t>
      </w:r>
      <w:r w:rsidR="00773F5C">
        <w:rPr>
          <w:rFonts w:ascii="Arial" w:hAnsi="Arial" w:cs="Nazanin" w:hint="cs"/>
          <w:sz w:val="28"/>
          <w:szCs w:val="28"/>
          <w:rtl/>
        </w:rPr>
        <w:t xml:space="preserve">و شركت بهره‌برداري، </w:t>
      </w:r>
      <w:r w:rsidRPr="00773F5C">
        <w:rPr>
          <w:rFonts w:ascii="Arial" w:hAnsi="Arial" w:cs="Nazanin"/>
          <w:sz w:val="28"/>
          <w:szCs w:val="28"/>
          <w:rtl/>
        </w:rPr>
        <w:t xml:space="preserve">در زنجيره ساخت كالاهاي نيروگاهي </w:t>
      </w:r>
      <w:r w:rsidR="00773F5C">
        <w:rPr>
          <w:rFonts w:ascii="Arial" w:hAnsi="Arial" w:cs="Nazanin" w:hint="cs"/>
          <w:sz w:val="28"/>
          <w:szCs w:val="28"/>
          <w:rtl/>
        </w:rPr>
        <w:t xml:space="preserve">و در مدارك موضوعي خاص كه جهت اجراي فرآيند تدوين خواهد شد بايد مشخص گردد. </w:t>
      </w:r>
    </w:p>
    <w:p w14:paraId="29CFFE78" w14:textId="77777777" w:rsidR="00773F5C" w:rsidRPr="00916B06" w:rsidRDefault="00773F5C" w:rsidP="00773F5C">
      <w:pPr>
        <w:jc w:val="both"/>
        <w:rPr>
          <w:rFonts w:ascii="Arial" w:hAnsi="Arial" w:cs="Nazanin"/>
          <w:sz w:val="28"/>
          <w:szCs w:val="28"/>
          <w:rtl/>
        </w:rPr>
      </w:pPr>
    </w:p>
    <w:p w14:paraId="29CFFE79" w14:textId="77777777" w:rsidR="00916B06" w:rsidRPr="000E4549" w:rsidRDefault="00916B06" w:rsidP="000E5684">
      <w:pPr>
        <w:jc w:val="both"/>
        <w:rPr>
          <w:rFonts w:ascii="Arial" w:hAnsi="Arial" w:cs="Nazanin"/>
          <w:b/>
          <w:bCs/>
          <w:sz w:val="28"/>
          <w:szCs w:val="28"/>
          <w:rtl/>
        </w:rPr>
      </w:pPr>
      <w:r w:rsidRPr="000E4549">
        <w:rPr>
          <w:rFonts w:ascii="Arial" w:hAnsi="Arial" w:cs="Nazanin"/>
          <w:b/>
          <w:bCs/>
          <w:sz w:val="28"/>
          <w:szCs w:val="28"/>
          <w:rtl/>
        </w:rPr>
        <w:t>5-2 نحوه ارتباط ذينفعان در اجراي فرآيند</w:t>
      </w:r>
    </w:p>
    <w:p w14:paraId="29CFFE7A" w14:textId="77777777" w:rsidR="00916B06" w:rsidRPr="00916B06" w:rsidRDefault="00916B06" w:rsidP="000E5684">
      <w:pPr>
        <w:jc w:val="both"/>
        <w:rPr>
          <w:rFonts w:ascii="Arial" w:hAnsi="Arial" w:cs="Nazanin"/>
          <w:sz w:val="28"/>
          <w:szCs w:val="28"/>
          <w:rtl/>
        </w:rPr>
      </w:pPr>
      <w:r w:rsidRPr="00916B06">
        <w:rPr>
          <w:rFonts w:ascii="Arial" w:hAnsi="Arial" w:cs="Nazanin" w:hint="eastAsia"/>
          <w:sz w:val="28"/>
          <w:szCs w:val="28"/>
          <w:rtl/>
        </w:rPr>
        <w:t>در</w:t>
      </w:r>
      <w:r w:rsidRPr="00916B06">
        <w:rPr>
          <w:rFonts w:ascii="Arial" w:hAnsi="Arial" w:cs="Nazanin"/>
          <w:sz w:val="28"/>
          <w:szCs w:val="28"/>
          <w:rtl/>
        </w:rPr>
        <w:t xml:space="preserve"> خصوص نحوه ارتباط با ذينفعان در حين ارائه خدمات تأمين و يا ساخت كالاهاي نيروگاهي موارد زير قابل ذكر و لازم الاجراء مي‌باشند: </w:t>
      </w:r>
    </w:p>
    <w:p w14:paraId="29CFFE7B" w14:textId="6622EDC2" w:rsidR="00916B06" w:rsidRPr="00916B06" w:rsidRDefault="00916B06" w:rsidP="00A97235">
      <w:pPr>
        <w:pStyle w:val="ListParagraph"/>
        <w:numPr>
          <w:ilvl w:val="0"/>
          <w:numId w:val="4"/>
        </w:numPr>
        <w:ind w:left="282" w:hanging="217"/>
        <w:jc w:val="both"/>
        <w:rPr>
          <w:rFonts w:ascii="Arial" w:hAnsi="Arial" w:cs="Nazanin"/>
          <w:sz w:val="28"/>
          <w:szCs w:val="28"/>
          <w:rtl/>
        </w:rPr>
      </w:pPr>
      <w:del w:id="705" w:author="mohebbi" w:date="2017-09-28T09:26:00Z">
        <w:r w:rsidRPr="00916B06" w:rsidDel="00A97235">
          <w:rPr>
            <w:rFonts w:ascii="Arial" w:hAnsi="Arial" w:cs="Nazanin" w:hint="eastAsia"/>
            <w:sz w:val="28"/>
            <w:szCs w:val="28"/>
            <w:rtl/>
          </w:rPr>
          <w:delText>لازم</w:delText>
        </w:r>
        <w:r w:rsidRPr="00916B06" w:rsidDel="00A97235">
          <w:rPr>
            <w:rFonts w:ascii="Arial" w:hAnsi="Arial" w:cs="Nazanin"/>
            <w:sz w:val="28"/>
            <w:szCs w:val="28"/>
            <w:rtl/>
          </w:rPr>
          <w:delText xml:space="preserve"> است تا در صورت نياز به </w:delText>
        </w:r>
      </w:del>
      <w:r w:rsidRPr="00916B06">
        <w:rPr>
          <w:rFonts w:ascii="Arial" w:hAnsi="Arial" w:cs="Nazanin"/>
          <w:sz w:val="28"/>
          <w:szCs w:val="28"/>
          <w:rtl/>
        </w:rPr>
        <w:t xml:space="preserve">ارائه منابع اطلاعاتي به يكي از ذينفعان فوق الذكر، </w:t>
      </w:r>
      <w:del w:id="706" w:author="mohebbi" w:date="2017-09-28T09:26:00Z">
        <w:r w:rsidRPr="00916B06" w:rsidDel="00A97235">
          <w:rPr>
            <w:rFonts w:ascii="Arial" w:hAnsi="Arial" w:cs="Nazanin"/>
            <w:sz w:val="28"/>
            <w:szCs w:val="28"/>
            <w:rtl/>
          </w:rPr>
          <w:delText xml:space="preserve">اين منابع </w:delText>
        </w:r>
      </w:del>
      <w:r w:rsidRPr="00916B06">
        <w:rPr>
          <w:rFonts w:ascii="Arial" w:hAnsi="Arial" w:cs="Nazanin"/>
          <w:sz w:val="28"/>
          <w:szCs w:val="28"/>
          <w:rtl/>
        </w:rPr>
        <w:t xml:space="preserve">پس از تأييد واحدهاي ذيربط در سازمان مسئول، از طريق مدير عامل شركت براي نامبردگان </w:t>
      </w:r>
      <w:del w:id="707" w:author="mohebbi" w:date="2017-09-28T09:26:00Z">
        <w:r w:rsidRPr="00916B06" w:rsidDel="00A97235">
          <w:rPr>
            <w:rFonts w:ascii="Arial" w:hAnsi="Arial" w:cs="Nazanin"/>
            <w:sz w:val="28"/>
            <w:szCs w:val="28"/>
            <w:rtl/>
          </w:rPr>
          <w:delText>ارسال شوند</w:delText>
        </w:r>
      </w:del>
      <w:ins w:id="708" w:author="mohebbi" w:date="2017-09-28T09:26:00Z">
        <w:r w:rsidR="00A97235">
          <w:rPr>
            <w:rFonts w:ascii="Arial" w:hAnsi="Arial" w:cs="Nazanin" w:hint="cs"/>
            <w:sz w:val="28"/>
            <w:szCs w:val="28"/>
            <w:rtl/>
          </w:rPr>
          <w:t>صورت می پذیرد</w:t>
        </w:r>
      </w:ins>
      <w:r w:rsidRPr="00916B06">
        <w:rPr>
          <w:rFonts w:ascii="Arial" w:hAnsi="Arial" w:cs="Nazanin"/>
          <w:sz w:val="28"/>
          <w:szCs w:val="28"/>
          <w:rtl/>
        </w:rPr>
        <w:t>. دريافت هرگونه اطلاعات از طرف ساير واحدها فقط با اطلاع قبلي و با صدور مجوز ل</w:t>
      </w:r>
      <w:r w:rsidRPr="00916B06">
        <w:rPr>
          <w:rFonts w:ascii="Arial" w:hAnsi="Arial" w:cs="Nazanin" w:hint="eastAsia"/>
          <w:sz w:val="28"/>
          <w:szCs w:val="28"/>
          <w:rtl/>
        </w:rPr>
        <w:t>ازم</w:t>
      </w:r>
      <w:r w:rsidRPr="00916B06">
        <w:rPr>
          <w:rFonts w:ascii="Arial" w:hAnsi="Arial" w:cs="Nazanin"/>
          <w:sz w:val="28"/>
          <w:szCs w:val="28"/>
          <w:rtl/>
        </w:rPr>
        <w:t xml:space="preserve"> از سوي مدير عامل امكان‌پذير مي‌باشد.  </w:t>
      </w:r>
    </w:p>
    <w:p w14:paraId="29CFFE7C"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ساير</w:t>
      </w:r>
      <w:r w:rsidRPr="00916B06">
        <w:rPr>
          <w:rFonts w:ascii="Arial" w:hAnsi="Arial" w:cs="Nazanin"/>
          <w:sz w:val="28"/>
          <w:szCs w:val="28"/>
          <w:rtl/>
        </w:rPr>
        <w:t xml:space="preserve"> اشخاص حقيقي و حقوقي ذينفع خارجي از جمله رياست سازمان انرژي اتمي ايران و برخي شركت‌هاي تابعه از طريق مديريت عامل شركت توليد و توسعه در جريان روند اجراي فعاليت‌ها قرار خواهند گرفت و در صورت نياز لازم است تا مسئولين و مديران ارشد سازمان مسئول به منظور تأ</w:t>
      </w:r>
      <w:r w:rsidRPr="00916B06">
        <w:rPr>
          <w:rFonts w:ascii="Arial" w:hAnsi="Arial" w:cs="Nazanin" w:hint="eastAsia"/>
          <w:sz w:val="28"/>
          <w:szCs w:val="28"/>
          <w:rtl/>
        </w:rPr>
        <w:t>مين</w:t>
      </w:r>
      <w:r w:rsidR="00DF5ECE">
        <w:rPr>
          <w:rFonts w:ascii="Arial" w:hAnsi="Arial" w:cs="Nazanin"/>
          <w:sz w:val="28"/>
          <w:szCs w:val="28"/>
          <w:rtl/>
        </w:rPr>
        <w:t xml:space="preserve"> برخي از كالاهاي اساسي</w:t>
      </w:r>
      <w:r w:rsidRPr="00916B06">
        <w:rPr>
          <w:rFonts w:ascii="Arial" w:hAnsi="Arial" w:cs="Nazanin"/>
          <w:sz w:val="28"/>
          <w:szCs w:val="28"/>
          <w:rtl/>
        </w:rPr>
        <w:t xml:space="preserve">، اطلاعات كافي و مورد نياز را استخراج و در اختيار نامبرده (و يا معاون فني مهندسي) قرار دهند. </w:t>
      </w:r>
    </w:p>
    <w:p w14:paraId="29CFFE7D" w14:textId="77777777" w:rsidR="00916B06" w:rsidRPr="00916B06" w:rsidRDefault="00916B06"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ارتباط</w:t>
      </w:r>
      <w:r w:rsidRPr="00916B06">
        <w:rPr>
          <w:rFonts w:ascii="Arial" w:hAnsi="Arial" w:cs="Nazanin"/>
          <w:sz w:val="28"/>
          <w:szCs w:val="28"/>
          <w:rtl/>
        </w:rPr>
        <w:t xml:space="preserve"> با رياست سازمان انرژي اتمي و ساير شركتهاي تابعه اين سازمان از سوي سازمان مسئول تنها از طريق صدور مجوز لازم از سوي مدير عامل شركت توليد و توسعه ميسر مي‌باشد. در صورت نياز از نمايندگان شركت بهره‌بردار جهت شركت در جلسات مديريتي و كارشناسي با ذينفعان اص</w:t>
      </w:r>
      <w:r w:rsidRPr="00916B06">
        <w:rPr>
          <w:rFonts w:ascii="Arial" w:hAnsi="Arial" w:cs="Nazanin" w:hint="eastAsia"/>
          <w:sz w:val="28"/>
          <w:szCs w:val="28"/>
          <w:rtl/>
        </w:rPr>
        <w:t>لي</w:t>
      </w:r>
      <w:r w:rsidRPr="00916B06">
        <w:rPr>
          <w:rFonts w:ascii="Arial" w:hAnsi="Arial" w:cs="Nazanin"/>
          <w:sz w:val="28"/>
          <w:szCs w:val="28"/>
          <w:rtl/>
        </w:rPr>
        <w:t xml:space="preserve"> دعوت به عمل خواهد آمد.  </w:t>
      </w:r>
    </w:p>
    <w:p w14:paraId="29CFFE7E" w14:textId="1EE3E370" w:rsidR="00916B06" w:rsidRPr="00916B06" w:rsidDel="00A97235" w:rsidRDefault="00916B06" w:rsidP="009E39D7">
      <w:pPr>
        <w:pStyle w:val="ListParagraph"/>
        <w:numPr>
          <w:ilvl w:val="0"/>
          <w:numId w:val="4"/>
        </w:numPr>
        <w:ind w:left="282" w:hanging="217"/>
        <w:jc w:val="both"/>
        <w:rPr>
          <w:del w:id="709" w:author="mohebbi" w:date="2017-09-28T09:27:00Z"/>
          <w:rFonts w:ascii="Arial" w:hAnsi="Arial" w:cs="Nazanin"/>
          <w:sz w:val="28"/>
          <w:szCs w:val="28"/>
          <w:rtl/>
        </w:rPr>
      </w:pPr>
      <w:del w:id="710" w:author="mohebbi" w:date="2017-09-28T09:27:00Z">
        <w:r w:rsidRPr="00916B06" w:rsidDel="00A97235">
          <w:rPr>
            <w:rFonts w:ascii="Arial" w:hAnsi="Arial" w:cs="Nazanin" w:hint="eastAsia"/>
            <w:sz w:val="28"/>
            <w:szCs w:val="28"/>
            <w:rtl/>
          </w:rPr>
          <w:delText>در</w:delText>
        </w:r>
        <w:r w:rsidRPr="00916B06" w:rsidDel="00A97235">
          <w:rPr>
            <w:rFonts w:ascii="Arial" w:hAnsi="Arial" w:cs="Nazanin"/>
            <w:sz w:val="28"/>
            <w:szCs w:val="28"/>
            <w:rtl/>
          </w:rPr>
          <w:delText xml:space="preserve"> تعيين مشخصات فني تجهيزات و قطعات و مواد مصرفي، اطمينان از صحت مشخصات فني اعلام شده از طريق انجام بازنگري‌هاي داخلي و تأييد آنها و ارسال انها به مديريت بومي‌سازي در قالب"روش اجرايي نحوه مشاركت شركت توليد و توسعه با نيروگاه اتمي بوشهر در تامين و ساخت </w:delText>
        </w:r>
        <w:r w:rsidRPr="00916B06" w:rsidDel="00A97235">
          <w:rPr>
            <w:rFonts w:ascii="Arial" w:hAnsi="Arial" w:cs="Nazanin"/>
            <w:sz w:val="28"/>
            <w:szCs w:val="28"/>
            <w:rtl/>
          </w:rPr>
          <w:lastRenderedPageBreak/>
          <w:delText>تجهي</w:delText>
        </w:r>
        <w:r w:rsidRPr="00916B06" w:rsidDel="00A97235">
          <w:rPr>
            <w:rFonts w:ascii="Arial" w:hAnsi="Arial" w:cs="Nazanin" w:hint="eastAsia"/>
            <w:sz w:val="28"/>
            <w:szCs w:val="28"/>
            <w:rtl/>
          </w:rPr>
          <w:delText>زات</w:delText>
        </w:r>
        <w:r w:rsidR="007F0CAD" w:rsidDel="00A97235">
          <w:rPr>
            <w:rFonts w:ascii="Arial" w:hAnsi="Arial" w:cs="Nazanin"/>
            <w:sz w:val="28"/>
            <w:szCs w:val="28"/>
            <w:rtl/>
          </w:rPr>
          <w:delText xml:space="preserve"> نيروگاهي</w:delText>
        </w:r>
        <w:r w:rsidRPr="00916B06" w:rsidDel="00A97235">
          <w:rPr>
            <w:rFonts w:ascii="Arial" w:hAnsi="Arial" w:cs="Nazanin"/>
            <w:sz w:val="28"/>
            <w:szCs w:val="28"/>
            <w:rtl/>
          </w:rPr>
          <w:delText xml:space="preserve">" و تنظيم "فرم اعلام درخواست" صورت مي‌پذيرد. </w:delText>
        </w:r>
      </w:del>
    </w:p>
    <w:p w14:paraId="29CFFE7F" w14:textId="77777777" w:rsidR="00916B06" w:rsidRPr="008342BE" w:rsidRDefault="007F0CAD" w:rsidP="007F0CAD">
      <w:pPr>
        <w:ind w:left="65"/>
        <w:jc w:val="both"/>
        <w:rPr>
          <w:rFonts w:ascii="Arial" w:hAnsi="Arial" w:cs="Nazanin"/>
          <w:sz w:val="28"/>
          <w:szCs w:val="28"/>
          <w:rtl/>
        </w:rPr>
      </w:pPr>
      <w:commentRangeStart w:id="711"/>
      <w:r w:rsidRPr="008342BE">
        <w:rPr>
          <w:rFonts w:ascii="Arial" w:hAnsi="Arial" w:cs="Nazanin" w:hint="cs"/>
          <w:sz w:val="28"/>
          <w:szCs w:val="28"/>
          <w:rtl/>
        </w:rPr>
        <w:t>لازم</w:t>
      </w:r>
      <w:commentRangeEnd w:id="711"/>
      <w:r w:rsidR="00A97235">
        <w:rPr>
          <w:rStyle w:val="CommentReference"/>
          <w:rtl/>
        </w:rPr>
        <w:commentReference w:id="711"/>
      </w:r>
      <w:r w:rsidRPr="008342BE">
        <w:rPr>
          <w:rFonts w:ascii="Arial" w:hAnsi="Arial" w:cs="Nazanin" w:hint="cs"/>
          <w:sz w:val="28"/>
          <w:szCs w:val="28"/>
          <w:rtl/>
        </w:rPr>
        <w:t xml:space="preserve"> است كه جزئيات مربوط به </w:t>
      </w:r>
      <w:r w:rsidR="00916B06" w:rsidRPr="008342BE">
        <w:rPr>
          <w:rFonts w:ascii="Arial" w:hAnsi="Arial" w:cs="Nazanin" w:hint="eastAsia"/>
          <w:sz w:val="28"/>
          <w:szCs w:val="28"/>
          <w:rtl/>
        </w:rPr>
        <w:t>نحوه</w:t>
      </w:r>
      <w:r w:rsidR="00916B06" w:rsidRPr="008342BE">
        <w:rPr>
          <w:rFonts w:ascii="Arial" w:hAnsi="Arial" w:cs="Nazanin"/>
          <w:sz w:val="28"/>
          <w:szCs w:val="28"/>
          <w:rtl/>
        </w:rPr>
        <w:t xml:space="preserve"> ارتباط </w:t>
      </w:r>
      <w:r w:rsidRPr="008342BE">
        <w:rPr>
          <w:rFonts w:ascii="Arial" w:hAnsi="Arial" w:cs="Nazanin" w:hint="cs"/>
          <w:sz w:val="28"/>
          <w:szCs w:val="28"/>
          <w:rtl/>
        </w:rPr>
        <w:t xml:space="preserve">ذينفعان در مدارك و روش‌هاي اجرايي مربوطه با موضوعات خاص در زمينه </w:t>
      </w:r>
      <w:r w:rsidRPr="008342BE">
        <w:rPr>
          <w:rFonts w:ascii="Arial" w:hAnsi="Arial" w:cs="Nazanin"/>
          <w:sz w:val="28"/>
          <w:szCs w:val="28"/>
          <w:rtl/>
        </w:rPr>
        <w:t xml:space="preserve">زنجيره </w:t>
      </w:r>
      <w:r w:rsidRPr="008342BE">
        <w:rPr>
          <w:rFonts w:ascii="Arial" w:hAnsi="Arial" w:cs="Nazanin" w:hint="cs"/>
          <w:sz w:val="28"/>
          <w:szCs w:val="28"/>
          <w:rtl/>
        </w:rPr>
        <w:t xml:space="preserve">تامين/ </w:t>
      </w:r>
      <w:r w:rsidRPr="008342BE">
        <w:rPr>
          <w:rFonts w:ascii="Arial" w:hAnsi="Arial" w:cs="Nazanin"/>
          <w:sz w:val="28"/>
          <w:szCs w:val="28"/>
          <w:rtl/>
        </w:rPr>
        <w:t>ساخت كالاهاي نيروگاهي</w:t>
      </w:r>
      <w:r w:rsidRPr="008342BE">
        <w:rPr>
          <w:rFonts w:ascii="Arial" w:hAnsi="Arial" w:cs="Nazanin" w:hint="cs"/>
          <w:sz w:val="28"/>
          <w:szCs w:val="28"/>
          <w:rtl/>
        </w:rPr>
        <w:t xml:space="preserve"> تدوين شده و روشن و واضح تعريف گردد. </w:t>
      </w:r>
    </w:p>
    <w:p w14:paraId="29CFFE80" w14:textId="77777777" w:rsidR="00970358" w:rsidRDefault="00BF1D49" w:rsidP="0040473D">
      <w:pPr>
        <w:jc w:val="both"/>
        <w:rPr>
          <w:rFonts w:ascii="Arial" w:hAnsi="Arial" w:cs="Nazanin"/>
          <w:sz w:val="28"/>
          <w:szCs w:val="28"/>
          <w:rtl/>
        </w:rPr>
      </w:pPr>
      <w:r>
        <w:rPr>
          <w:rFonts w:ascii="Arial" w:hAnsi="Arial" w:cs="Nazanin" w:hint="cs"/>
          <w:sz w:val="28"/>
          <w:szCs w:val="28"/>
          <w:rtl/>
        </w:rPr>
        <w:t xml:space="preserve"> </w:t>
      </w:r>
    </w:p>
    <w:p w14:paraId="29CFFE81" w14:textId="77777777" w:rsidR="0028719C" w:rsidRDefault="00916B06" w:rsidP="009E39D7">
      <w:pPr>
        <w:pStyle w:val="Title"/>
        <w:numPr>
          <w:ilvl w:val="0"/>
          <w:numId w:val="1"/>
        </w:numPr>
        <w:ind w:left="-2" w:right="-142" w:hanging="141"/>
        <w:jc w:val="both"/>
        <w:rPr>
          <w:rFonts w:cs="Nazanin"/>
          <w:sz w:val="28"/>
        </w:rPr>
      </w:pPr>
      <w:r w:rsidRPr="004D1DC6">
        <w:rPr>
          <w:rFonts w:cs="Nazanin"/>
          <w:sz w:val="28"/>
          <w:rtl/>
        </w:rPr>
        <w:t>نيازمندهاي اجراي زنجيره تأمين و ساخت</w:t>
      </w:r>
    </w:p>
    <w:p w14:paraId="29CFFE82" w14:textId="77777777" w:rsidR="0028719C" w:rsidRPr="000E4549" w:rsidRDefault="0028719C" w:rsidP="0028719C">
      <w:pPr>
        <w:jc w:val="both"/>
        <w:rPr>
          <w:rFonts w:ascii="Arial" w:hAnsi="Arial" w:cs="Nazanin"/>
          <w:b/>
          <w:bCs/>
          <w:sz w:val="28"/>
          <w:szCs w:val="28"/>
          <w:rtl/>
        </w:rPr>
      </w:pPr>
      <w:r w:rsidRPr="000E4549">
        <w:rPr>
          <w:rFonts w:ascii="Arial" w:hAnsi="Arial" w:cs="Nazanin"/>
          <w:b/>
          <w:bCs/>
          <w:sz w:val="28"/>
          <w:szCs w:val="28"/>
          <w:rtl/>
        </w:rPr>
        <w:t>6-1 فرآيند انجام كار</w:t>
      </w:r>
    </w:p>
    <w:p w14:paraId="29CFFE83" w14:textId="77777777" w:rsidR="0028719C" w:rsidRPr="00916B06" w:rsidRDefault="0028719C" w:rsidP="0028719C">
      <w:pPr>
        <w:jc w:val="both"/>
        <w:rPr>
          <w:rFonts w:ascii="Arial" w:hAnsi="Arial" w:cs="Nazanin"/>
          <w:sz w:val="28"/>
          <w:szCs w:val="28"/>
          <w:rtl/>
        </w:rPr>
      </w:pPr>
      <w:r w:rsidRPr="00916B06">
        <w:rPr>
          <w:rFonts w:ascii="Arial" w:hAnsi="Arial" w:cs="Nazanin" w:hint="eastAsia"/>
          <w:sz w:val="28"/>
          <w:szCs w:val="28"/>
          <w:rtl/>
        </w:rPr>
        <w:t>زيرساختارها</w:t>
      </w:r>
      <w:r w:rsidRPr="00916B06">
        <w:rPr>
          <w:rFonts w:ascii="Arial" w:hAnsi="Arial" w:cs="Nazanin"/>
          <w:sz w:val="28"/>
          <w:szCs w:val="28"/>
          <w:rtl/>
        </w:rPr>
        <w:t xml:space="preserve"> و نيازمندي‌هاي اجراي زنجير تأمين بست</w:t>
      </w:r>
      <w:r>
        <w:rPr>
          <w:rFonts w:ascii="Arial" w:hAnsi="Arial" w:cs="Nazanin" w:hint="cs"/>
          <w:sz w:val="28"/>
          <w:szCs w:val="28"/>
          <w:rtl/>
        </w:rPr>
        <w:t>گي</w:t>
      </w:r>
      <w:r w:rsidRPr="00916B06">
        <w:rPr>
          <w:rFonts w:ascii="Arial" w:hAnsi="Arial" w:cs="Nazanin"/>
          <w:sz w:val="28"/>
          <w:szCs w:val="28"/>
          <w:rtl/>
        </w:rPr>
        <w:t xml:space="preserve"> به تعامل سازنده و مؤثر كليه گرو</w:t>
      </w:r>
      <w:r>
        <w:rPr>
          <w:rFonts w:ascii="Arial" w:hAnsi="Arial" w:cs="Nazanin" w:hint="cs"/>
          <w:sz w:val="28"/>
          <w:szCs w:val="28"/>
          <w:rtl/>
        </w:rPr>
        <w:t>ه‌</w:t>
      </w:r>
      <w:r w:rsidRPr="00916B06">
        <w:rPr>
          <w:rFonts w:ascii="Arial" w:hAnsi="Arial" w:cs="Nazanin"/>
          <w:sz w:val="28"/>
          <w:szCs w:val="28"/>
          <w:rtl/>
        </w:rPr>
        <w:t>ها و شركت</w:t>
      </w:r>
      <w:r>
        <w:rPr>
          <w:rFonts w:ascii="Arial" w:hAnsi="Arial" w:cs="Nazanin" w:hint="cs"/>
          <w:sz w:val="28"/>
          <w:szCs w:val="28"/>
          <w:rtl/>
        </w:rPr>
        <w:t>‌</w:t>
      </w:r>
      <w:r w:rsidRPr="00916B06">
        <w:rPr>
          <w:rFonts w:ascii="Arial" w:hAnsi="Arial" w:cs="Nazanin"/>
          <w:sz w:val="28"/>
          <w:szCs w:val="28"/>
          <w:rtl/>
        </w:rPr>
        <w:t xml:space="preserve">هاي ذينفع در اجراي اين فعاليت داشته و در صورت بروز نقص امكان اجراي مناسب اين فرآيند به نحوه مطلوب ميسر نخواهد شد. بديهي است كه ايجاد يك زنجيره تأمين و ساخت يكپارچه و </w:t>
      </w:r>
      <w:r w:rsidRPr="00916B06">
        <w:rPr>
          <w:rFonts w:ascii="Arial" w:hAnsi="Arial" w:cs="Nazanin" w:hint="eastAsia"/>
          <w:sz w:val="28"/>
          <w:szCs w:val="28"/>
          <w:rtl/>
        </w:rPr>
        <w:t>پربازده</w:t>
      </w:r>
      <w:r w:rsidRPr="00916B06">
        <w:rPr>
          <w:rFonts w:ascii="Arial" w:hAnsi="Arial" w:cs="Nazanin"/>
          <w:sz w:val="28"/>
          <w:szCs w:val="28"/>
          <w:rtl/>
        </w:rPr>
        <w:t xml:space="preserve"> به عوامل زير بستگي دارد كه </w:t>
      </w:r>
      <w:r w:rsidRPr="00D65D98">
        <w:rPr>
          <w:rFonts w:ascii="Arial" w:hAnsi="Arial" w:cs="Nazanin"/>
          <w:sz w:val="28"/>
          <w:szCs w:val="28"/>
          <w:rtl/>
        </w:rPr>
        <w:t>سازمان مسئول</w:t>
      </w:r>
      <w:r w:rsidRPr="00D65D98">
        <w:rPr>
          <w:rFonts w:ascii="Arial" w:hAnsi="Arial" w:cs="Nazanin" w:hint="cs"/>
          <w:sz w:val="28"/>
          <w:szCs w:val="28"/>
          <w:rtl/>
        </w:rPr>
        <w:t xml:space="preserve"> </w:t>
      </w:r>
      <w:r w:rsidRPr="00916B06">
        <w:rPr>
          <w:rFonts w:ascii="Arial" w:hAnsi="Arial" w:cs="Nazanin"/>
          <w:sz w:val="28"/>
          <w:szCs w:val="28"/>
          <w:rtl/>
        </w:rPr>
        <w:t xml:space="preserve">متعهد به رعايت و استفاده مفيد از آنها مي‌باشد: </w:t>
      </w:r>
    </w:p>
    <w:p w14:paraId="29CFFE84" w14:textId="71D992D0" w:rsidR="0028719C" w:rsidRPr="00916B06" w:rsidRDefault="0028719C" w:rsidP="009E39D7">
      <w:pPr>
        <w:pStyle w:val="ListParagraph"/>
        <w:numPr>
          <w:ilvl w:val="0"/>
          <w:numId w:val="4"/>
        </w:numPr>
        <w:ind w:left="282" w:hanging="217"/>
        <w:jc w:val="both"/>
        <w:rPr>
          <w:rFonts w:ascii="Arial" w:hAnsi="Arial" w:cs="Nazanin"/>
          <w:sz w:val="28"/>
          <w:szCs w:val="28"/>
          <w:rtl/>
        </w:rPr>
      </w:pPr>
      <w:del w:id="712" w:author="mohebbi" w:date="2017-09-28T09:28:00Z">
        <w:r w:rsidRPr="00916B06" w:rsidDel="005F1963">
          <w:rPr>
            <w:rFonts w:ascii="Arial" w:hAnsi="Arial" w:cs="Nazanin" w:hint="eastAsia"/>
            <w:sz w:val="28"/>
            <w:szCs w:val="28"/>
            <w:rtl/>
          </w:rPr>
          <w:delText>وجود</w:delText>
        </w:r>
        <w:r w:rsidRPr="00916B06" w:rsidDel="005F1963">
          <w:rPr>
            <w:rFonts w:ascii="Arial" w:hAnsi="Arial" w:cs="Nazanin"/>
            <w:sz w:val="28"/>
            <w:szCs w:val="28"/>
            <w:rtl/>
          </w:rPr>
          <w:delText xml:space="preserve"> يك</w:delText>
        </w:r>
      </w:del>
      <w:ins w:id="713" w:author="mohebbi" w:date="2017-09-28T09:28:00Z">
        <w:r w:rsidR="005F1963">
          <w:rPr>
            <w:rFonts w:ascii="Arial" w:hAnsi="Arial" w:cs="Nazanin" w:hint="cs"/>
            <w:sz w:val="28"/>
            <w:szCs w:val="28"/>
            <w:rtl/>
          </w:rPr>
          <w:t>ایجاد و بروز رسانی</w:t>
        </w:r>
      </w:ins>
      <w:r w:rsidRPr="00916B06">
        <w:rPr>
          <w:rFonts w:ascii="Arial" w:hAnsi="Arial" w:cs="Nazanin"/>
          <w:sz w:val="28"/>
          <w:szCs w:val="28"/>
          <w:rtl/>
        </w:rPr>
        <w:t xml:space="preserve"> بانك اطلاعاتي از كليه تجهيز</w:t>
      </w:r>
      <w:r>
        <w:rPr>
          <w:rFonts w:ascii="Arial" w:hAnsi="Arial" w:cs="Nazanin"/>
          <w:sz w:val="28"/>
          <w:szCs w:val="28"/>
          <w:rtl/>
        </w:rPr>
        <w:t>ات و قطعات مورد نياز در نيروگاه</w:t>
      </w:r>
      <w:ins w:id="714" w:author="mohebbi" w:date="2017-09-28T09:28:00Z">
        <w:r w:rsidR="005F1963">
          <w:rPr>
            <w:rFonts w:ascii="Arial" w:hAnsi="Arial" w:cs="Nazanin" w:hint="cs"/>
            <w:sz w:val="28"/>
            <w:szCs w:val="28"/>
            <w:rtl/>
          </w:rPr>
          <w:t>،</w:t>
        </w:r>
      </w:ins>
      <w:r>
        <w:rPr>
          <w:rFonts w:ascii="Arial" w:hAnsi="Arial" w:cs="Nazanin" w:hint="cs"/>
          <w:sz w:val="28"/>
          <w:szCs w:val="28"/>
          <w:rtl/>
        </w:rPr>
        <w:t>-</w:t>
      </w:r>
      <w:r w:rsidRPr="00916B06">
        <w:rPr>
          <w:rFonts w:ascii="Arial" w:hAnsi="Arial" w:cs="Nazanin"/>
          <w:sz w:val="28"/>
          <w:szCs w:val="28"/>
          <w:rtl/>
        </w:rPr>
        <w:t xml:space="preserve"> مسئوليت اصلي اجراي اين كار با شركت بهره‌بردار بوده و شركت توليد و توسعه در اين راستا مشاركت و حمايت كامل خواهد نمود.</w:t>
      </w:r>
    </w:p>
    <w:p w14:paraId="29CFFE85" w14:textId="77777777" w:rsidR="0028719C" w:rsidRPr="00916B06" w:rsidRDefault="0028719C"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برنامه‌ريزي</w:t>
      </w:r>
      <w:r w:rsidRPr="00916B06">
        <w:rPr>
          <w:rFonts w:ascii="Arial" w:hAnsi="Arial" w:cs="Nazanin"/>
          <w:sz w:val="28"/>
          <w:szCs w:val="28"/>
          <w:rtl/>
        </w:rPr>
        <w:t xml:space="preserve"> منسجم بر اساس نيازمندي‌هاي اساسي شركت بهره‌بردار و همچنين نتايج طرح امكان</w:t>
      </w:r>
      <w:r>
        <w:rPr>
          <w:rFonts w:ascii="Arial" w:hAnsi="Arial" w:cs="Nazanin" w:hint="cs"/>
          <w:sz w:val="28"/>
          <w:szCs w:val="28"/>
          <w:rtl/>
        </w:rPr>
        <w:t>‌</w:t>
      </w:r>
      <w:r w:rsidRPr="00916B06">
        <w:rPr>
          <w:rFonts w:ascii="Arial" w:hAnsi="Arial" w:cs="Nazanin"/>
          <w:sz w:val="28"/>
          <w:szCs w:val="28"/>
          <w:rtl/>
        </w:rPr>
        <w:t>س</w:t>
      </w:r>
      <w:r>
        <w:rPr>
          <w:rFonts w:ascii="Arial" w:hAnsi="Arial" w:cs="Nazanin" w:hint="cs"/>
          <w:sz w:val="28"/>
          <w:szCs w:val="28"/>
          <w:rtl/>
        </w:rPr>
        <w:t>ن</w:t>
      </w:r>
      <w:r w:rsidRPr="00916B06">
        <w:rPr>
          <w:rFonts w:ascii="Arial" w:hAnsi="Arial" w:cs="Nazanin"/>
          <w:sz w:val="28"/>
          <w:szCs w:val="28"/>
          <w:rtl/>
        </w:rPr>
        <w:t>جي ساخت و تأمين اقلام نيروگاهي كه اساساً بر مبناي بانك اطلاعاتي اشاره شده در بند يك حاصل مي‌گردد. توضيحات مربوط به برنامه‌ريزي در بند 4-3 با عنوان "برنامه ريزي تأمين و س</w:t>
      </w:r>
      <w:r w:rsidRPr="00916B06">
        <w:rPr>
          <w:rFonts w:ascii="Arial" w:hAnsi="Arial" w:cs="Nazanin" w:hint="eastAsia"/>
          <w:sz w:val="28"/>
          <w:szCs w:val="28"/>
          <w:rtl/>
        </w:rPr>
        <w:t>اخت</w:t>
      </w:r>
      <w:r w:rsidRPr="00916B06">
        <w:rPr>
          <w:rFonts w:ascii="Arial" w:hAnsi="Arial" w:cs="Nazanin"/>
          <w:sz w:val="28"/>
          <w:szCs w:val="28"/>
          <w:rtl/>
        </w:rPr>
        <w:t xml:space="preserve"> " ارائه گرديده است. </w:t>
      </w:r>
    </w:p>
    <w:p w14:paraId="29CFFE86" w14:textId="77777777" w:rsidR="0028719C" w:rsidRPr="00916B06" w:rsidRDefault="0028719C"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ايجاد</w:t>
      </w:r>
      <w:r w:rsidRPr="00916B06">
        <w:rPr>
          <w:rFonts w:ascii="Arial" w:hAnsi="Arial" w:cs="Nazanin"/>
          <w:sz w:val="28"/>
          <w:szCs w:val="28"/>
          <w:rtl/>
        </w:rPr>
        <w:t xml:space="preserve"> ساختار سازماني مناسب و مصوب حاوي واحدهاي متولي جهت انجام عمليات تأمين و ساخت اقلام نيروگاهي. وجود مديريت‌هاي قوي در ساختار سازماني </w:t>
      </w:r>
      <w:r w:rsidRPr="00D65D98">
        <w:rPr>
          <w:rFonts w:ascii="Arial" w:hAnsi="Arial" w:cs="Nazanin"/>
          <w:sz w:val="28"/>
          <w:szCs w:val="28"/>
          <w:rtl/>
        </w:rPr>
        <w:t>سازمان مسئول</w:t>
      </w:r>
      <w:r w:rsidRPr="00D65D98">
        <w:rPr>
          <w:rFonts w:ascii="Arial" w:hAnsi="Arial" w:cs="Nazanin" w:hint="cs"/>
          <w:sz w:val="28"/>
          <w:szCs w:val="28"/>
          <w:rtl/>
        </w:rPr>
        <w:t xml:space="preserve"> </w:t>
      </w:r>
      <w:r w:rsidRPr="00916B06">
        <w:rPr>
          <w:rFonts w:ascii="Arial" w:hAnsi="Arial" w:cs="Nazanin"/>
          <w:sz w:val="28"/>
          <w:szCs w:val="28"/>
          <w:rtl/>
        </w:rPr>
        <w:t xml:space="preserve">و همچنين شركت توليد و توسعه به عنوان يكي از نيازمندي‌هاي اساسي جهت اجراي موفق اين فعاليت‌ها محسوب مي‌گردد. توضيحات تكميلي در اين خصوص در بند 4-1 اين سند با عنوان "ضوابط و مجوزهاي لازم در رابطه با تأمين و ساخت تجهيزات نيروگاه‌هاي اتمي" ارائه گرديده است. وظيفه ايجاد چنين ساختاري بر عهده مديران ارشد سازمان مسئول مي‌باشد. </w:t>
      </w:r>
    </w:p>
    <w:p w14:paraId="29CFFE87" w14:textId="77777777" w:rsidR="0028719C" w:rsidRPr="00916B06" w:rsidRDefault="0028719C"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تعيين</w:t>
      </w:r>
      <w:r w:rsidRPr="00916B06">
        <w:rPr>
          <w:rFonts w:ascii="Arial" w:hAnsi="Arial" w:cs="Nazanin"/>
          <w:sz w:val="28"/>
          <w:szCs w:val="28"/>
          <w:rtl/>
        </w:rPr>
        <w:t xml:space="preserve"> شرايط احراز صلاحيت و آموزش‌هاي لازم براي كاركنان و جذب نيروهاي ماهر و كارآشنا در واحدهاي مربوطه.</w:t>
      </w:r>
    </w:p>
    <w:p w14:paraId="29CFFE88" w14:textId="77777777" w:rsidR="0028719C" w:rsidRPr="00916B06" w:rsidRDefault="0028719C"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t>تأمين</w:t>
      </w:r>
      <w:r w:rsidRPr="00916B06">
        <w:rPr>
          <w:rFonts w:ascii="Arial" w:hAnsi="Arial" w:cs="Nazanin"/>
          <w:sz w:val="28"/>
          <w:szCs w:val="28"/>
          <w:rtl/>
        </w:rPr>
        <w:t xml:space="preserve"> زيرساختارهاي لازم جهت انجام موفق فعاليت‌هاي مذكور از جمله فضاي مناسب كاري، دسترسي به امكانات رايانه‌اي و شبكه، دسترسي آسان به پيمانكاران، سازندگان و تأمين كنندگان و تأمين بودجه كافي</w:t>
      </w:r>
      <w:r>
        <w:rPr>
          <w:rFonts w:ascii="Arial" w:hAnsi="Arial" w:cs="Nazanin" w:hint="cs"/>
          <w:sz w:val="28"/>
          <w:szCs w:val="28"/>
          <w:rtl/>
        </w:rPr>
        <w:t>.</w:t>
      </w:r>
      <w:r w:rsidRPr="00916B06">
        <w:rPr>
          <w:rFonts w:ascii="Arial" w:hAnsi="Arial" w:cs="Nazanin"/>
          <w:sz w:val="28"/>
          <w:szCs w:val="28"/>
          <w:rtl/>
        </w:rPr>
        <w:t xml:space="preserve">  </w:t>
      </w:r>
    </w:p>
    <w:p w14:paraId="29CFFE89" w14:textId="77777777" w:rsidR="0028719C" w:rsidRPr="00916B06" w:rsidRDefault="0028719C" w:rsidP="009E39D7">
      <w:pPr>
        <w:pStyle w:val="ListParagraph"/>
        <w:numPr>
          <w:ilvl w:val="0"/>
          <w:numId w:val="4"/>
        </w:numPr>
        <w:ind w:left="282" w:hanging="217"/>
        <w:jc w:val="both"/>
        <w:rPr>
          <w:rFonts w:ascii="Arial" w:hAnsi="Arial" w:cs="Nazanin"/>
          <w:sz w:val="28"/>
          <w:szCs w:val="28"/>
          <w:rtl/>
        </w:rPr>
      </w:pPr>
      <w:r w:rsidRPr="00916B06">
        <w:rPr>
          <w:rFonts w:ascii="Arial" w:hAnsi="Arial" w:cs="Nazanin" w:hint="eastAsia"/>
          <w:sz w:val="28"/>
          <w:szCs w:val="28"/>
          <w:rtl/>
        </w:rPr>
        <w:lastRenderedPageBreak/>
        <w:t>ايجاد</w:t>
      </w:r>
      <w:r w:rsidRPr="00916B06">
        <w:rPr>
          <w:rFonts w:ascii="Arial" w:hAnsi="Arial" w:cs="Nazanin"/>
          <w:sz w:val="28"/>
          <w:szCs w:val="28"/>
          <w:rtl/>
        </w:rPr>
        <w:t xml:space="preserve"> شركت‌هاي تخصصي در حمايت و پشتيباني از فعاليت‌هاي ساخت و تأمين در صورت امكان. وجود سازمان طراح و آشنا با كليه استانداردهاي ملي و بين المللي غربي و شرقي كمك شايان توجه‌اي در اجراي اثربخش فعاليت‌هاي مذكور خواهد داشت. </w:t>
      </w:r>
    </w:p>
    <w:p w14:paraId="29CFFE8A" w14:textId="77777777" w:rsidR="0028719C" w:rsidRPr="00916B06" w:rsidRDefault="0028719C" w:rsidP="0028719C">
      <w:pPr>
        <w:jc w:val="both"/>
        <w:rPr>
          <w:rFonts w:ascii="Arial" w:hAnsi="Arial" w:cs="Nazanin"/>
          <w:sz w:val="28"/>
          <w:szCs w:val="28"/>
          <w:rtl/>
        </w:rPr>
      </w:pPr>
      <w:r w:rsidRPr="00916B06">
        <w:rPr>
          <w:rFonts w:ascii="Arial" w:hAnsi="Arial" w:cs="Nazanin" w:hint="eastAsia"/>
          <w:sz w:val="28"/>
          <w:szCs w:val="28"/>
          <w:rtl/>
        </w:rPr>
        <w:t>هر</w:t>
      </w:r>
      <w:r w:rsidRPr="00916B06">
        <w:rPr>
          <w:rFonts w:ascii="Arial" w:hAnsi="Arial" w:cs="Nazanin"/>
          <w:sz w:val="28"/>
          <w:szCs w:val="28"/>
          <w:rtl/>
        </w:rPr>
        <w:t xml:space="preserve"> سازماني كه بخشي از وظايف تأمين يا ساخت كالاهاي نيروگاهي را </w:t>
      </w:r>
      <w:r>
        <w:rPr>
          <w:rFonts w:ascii="Arial" w:hAnsi="Arial" w:cs="Nazanin" w:hint="cs"/>
          <w:sz w:val="28"/>
          <w:szCs w:val="28"/>
          <w:rtl/>
        </w:rPr>
        <w:t>عهده دار گرديده است</w:t>
      </w:r>
      <w:r w:rsidRPr="00916B06">
        <w:rPr>
          <w:rFonts w:ascii="Arial" w:hAnsi="Arial" w:cs="Nazanin"/>
          <w:sz w:val="28"/>
          <w:szCs w:val="28"/>
          <w:rtl/>
        </w:rPr>
        <w:t>، مي</w:t>
      </w:r>
      <w:r>
        <w:rPr>
          <w:rFonts w:ascii="Arial" w:hAnsi="Arial" w:cs="Nazanin" w:hint="cs"/>
          <w:sz w:val="28"/>
          <w:szCs w:val="28"/>
          <w:rtl/>
        </w:rPr>
        <w:t>‌</w:t>
      </w:r>
      <w:r w:rsidRPr="00916B06">
        <w:rPr>
          <w:rFonts w:ascii="Arial" w:hAnsi="Arial" w:cs="Nazanin"/>
          <w:sz w:val="28"/>
          <w:szCs w:val="28"/>
          <w:rtl/>
        </w:rPr>
        <w:t>بايست در اولين فرصت ممكن</w:t>
      </w:r>
      <w:r w:rsidRPr="00615DFB">
        <w:rPr>
          <w:rFonts w:ascii="Arial" w:hAnsi="Arial" w:cs="Nazanin"/>
          <w:sz w:val="28"/>
          <w:szCs w:val="28"/>
          <w:rtl/>
        </w:rPr>
        <w:t xml:space="preserve">، </w:t>
      </w:r>
      <w:r w:rsidRPr="00615DFB">
        <w:rPr>
          <w:rFonts w:ascii="Arial" w:hAnsi="Arial" w:cs="Nazanin" w:hint="cs"/>
          <w:sz w:val="28"/>
          <w:szCs w:val="28"/>
          <w:rtl/>
        </w:rPr>
        <w:t xml:space="preserve">علاوه بر تعريف و مستند نمودن فرآيندهاي مديريتي، اجرايي و نظارتي خود، </w:t>
      </w:r>
      <w:r w:rsidRPr="00615DFB">
        <w:rPr>
          <w:rFonts w:ascii="Arial" w:hAnsi="Arial" w:cs="Nazanin"/>
          <w:sz w:val="28"/>
          <w:szCs w:val="28"/>
          <w:rtl/>
        </w:rPr>
        <w:t xml:space="preserve">روش </w:t>
      </w:r>
      <w:r w:rsidRPr="00916B06">
        <w:rPr>
          <w:rFonts w:ascii="Arial" w:hAnsi="Arial" w:cs="Nazanin"/>
          <w:sz w:val="28"/>
          <w:szCs w:val="28"/>
          <w:rtl/>
        </w:rPr>
        <w:t>هماهنگي مشاركت</w:t>
      </w:r>
      <w:r>
        <w:rPr>
          <w:rFonts w:ascii="Arial" w:hAnsi="Arial" w:cs="Nazanin"/>
          <w:sz w:val="28"/>
          <w:szCs w:val="28"/>
          <w:rtl/>
        </w:rPr>
        <w:t xml:space="preserve"> در موضوع فوق را </w:t>
      </w:r>
      <w:r w:rsidRPr="00615DFB">
        <w:rPr>
          <w:rFonts w:ascii="Arial" w:hAnsi="Arial" w:cs="Nazanin" w:hint="cs"/>
          <w:sz w:val="28"/>
          <w:szCs w:val="28"/>
          <w:rtl/>
        </w:rPr>
        <w:t>نيز</w:t>
      </w:r>
      <w:r>
        <w:rPr>
          <w:rFonts w:ascii="Arial" w:hAnsi="Arial" w:cs="Nazanin" w:hint="cs"/>
          <w:sz w:val="28"/>
          <w:szCs w:val="28"/>
          <w:rtl/>
        </w:rPr>
        <w:t xml:space="preserve"> </w:t>
      </w:r>
      <w:r>
        <w:rPr>
          <w:rFonts w:ascii="Arial" w:hAnsi="Arial" w:cs="Nazanin"/>
          <w:sz w:val="28"/>
          <w:szCs w:val="28"/>
          <w:rtl/>
        </w:rPr>
        <w:t>مطابق با توصيه</w:t>
      </w:r>
      <w:r>
        <w:rPr>
          <w:rFonts w:ascii="Arial" w:hAnsi="Arial" w:cs="Nazanin" w:hint="cs"/>
          <w:sz w:val="28"/>
          <w:szCs w:val="28"/>
          <w:rtl/>
        </w:rPr>
        <w:t>‌</w:t>
      </w:r>
      <w:r w:rsidRPr="00916B06">
        <w:rPr>
          <w:rFonts w:ascii="Arial" w:hAnsi="Arial" w:cs="Nazanin"/>
          <w:sz w:val="28"/>
          <w:szCs w:val="28"/>
          <w:rtl/>
        </w:rPr>
        <w:t xml:space="preserve">ها و الزامات شركت توليد </w:t>
      </w:r>
      <w:r>
        <w:rPr>
          <w:rFonts w:ascii="Arial" w:hAnsi="Arial" w:cs="Nazanin"/>
          <w:sz w:val="28"/>
          <w:szCs w:val="28"/>
          <w:rtl/>
        </w:rPr>
        <w:t>و توسعه تدوين و مستند نموده و</w:t>
      </w:r>
      <w:r>
        <w:rPr>
          <w:rFonts w:ascii="Arial" w:hAnsi="Arial" w:cs="Nazanin" w:hint="cs"/>
          <w:sz w:val="28"/>
          <w:szCs w:val="28"/>
          <w:rtl/>
        </w:rPr>
        <w:t xml:space="preserve"> مجموع آنها</w:t>
      </w:r>
      <w:r w:rsidRPr="00916B06">
        <w:rPr>
          <w:rFonts w:ascii="Arial" w:hAnsi="Arial" w:cs="Nazanin"/>
          <w:sz w:val="28"/>
          <w:szCs w:val="28"/>
          <w:rtl/>
        </w:rPr>
        <w:t xml:space="preserve"> را جهت </w:t>
      </w:r>
      <w:r w:rsidRPr="000946BF">
        <w:rPr>
          <w:rFonts w:ascii="Arial" w:hAnsi="Arial" w:cs="Nazanin"/>
          <w:sz w:val="28"/>
          <w:szCs w:val="28"/>
          <w:u w:val="single"/>
          <w:rtl/>
        </w:rPr>
        <w:t>تأييد</w:t>
      </w:r>
      <w:r w:rsidRPr="00916B06">
        <w:rPr>
          <w:rFonts w:ascii="Arial" w:hAnsi="Arial" w:cs="Nazanin"/>
          <w:sz w:val="28"/>
          <w:szCs w:val="28"/>
          <w:rtl/>
        </w:rPr>
        <w:t xml:space="preserve"> به شركت توليد و توسعه</w:t>
      </w:r>
      <w:r>
        <w:rPr>
          <w:rFonts w:ascii="Arial" w:hAnsi="Arial" w:cs="Nazanin" w:hint="cs"/>
          <w:sz w:val="28"/>
          <w:szCs w:val="28"/>
          <w:rtl/>
        </w:rPr>
        <w:t xml:space="preserve"> </w:t>
      </w:r>
      <w:r w:rsidRPr="00916B06">
        <w:rPr>
          <w:rFonts w:ascii="Arial" w:hAnsi="Arial" w:cs="Nazanin"/>
          <w:sz w:val="28"/>
          <w:szCs w:val="28"/>
          <w:rtl/>
        </w:rPr>
        <w:t>ارائه نم</w:t>
      </w:r>
      <w:r w:rsidRPr="00916B06">
        <w:rPr>
          <w:rFonts w:ascii="Arial" w:hAnsi="Arial" w:cs="Nazanin" w:hint="eastAsia"/>
          <w:sz w:val="28"/>
          <w:szCs w:val="28"/>
          <w:rtl/>
        </w:rPr>
        <w:t>ايد</w:t>
      </w:r>
      <w:r w:rsidRPr="00916B06">
        <w:rPr>
          <w:rFonts w:ascii="Arial" w:hAnsi="Arial" w:cs="Nazanin"/>
          <w:sz w:val="28"/>
          <w:szCs w:val="28"/>
          <w:rtl/>
        </w:rPr>
        <w:t xml:space="preserve">.  </w:t>
      </w:r>
    </w:p>
    <w:p w14:paraId="29CFFE8B" w14:textId="77777777" w:rsidR="0028719C" w:rsidRPr="00916B06" w:rsidRDefault="0028719C" w:rsidP="0028719C">
      <w:pPr>
        <w:jc w:val="both"/>
        <w:rPr>
          <w:rFonts w:ascii="Arial" w:hAnsi="Arial" w:cs="Nazanin"/>
          <w:sz w:val="28"/>
          <w:szCs w:val="28"/>
          <w:rtl/>
        </w:rPr>
      </w:pPr>
      <w:r w:rsidRPr="00916B06">
        <w:rPr>
          <w:rFonts w:ascii="Arial" w:hAnsi="Arial" w:cs="Nazanin" w:hint="eastAsia"/>
          <w:sz w:val="28"/>
          <w:szCs w:val="28"/>
          <w:rtl/>
        </w:rPr>
        <w:t>تعاملات</w:t>
      </w:r>
      <w:r w:rsidRPr="00916B06">
        <w:rPr>
          <w:rFonts w:ascii="Arial" w:hAnsi="Arial" w:cs="Nazanin"/>
          <w:sz w:val="28"/>
          <w:szCs w:val="28"/>
          <w:rtl/>
        </w:rPr>
        <w:t xml:space="preserve"> و وظايف هر يك از شركت‌هاي توليد و توسعه و شركت بهره‌بردار در خصوص انجام عمليات ساخت تجهيزات نيروگاه به تفصيل در "روش اجرايي بومي‌سازي ساخت تجهيزات نيروگاه‌هاي اتمي (</w:t>
      </w:r>
      <w:r w:rsidRPr="004B3B37">
        <w:rPr>
          <w:rFonts w:ascii="Arial" w:hAnsi="Arial" w:cs="Nazanin"/>
          <w:sz w:val="24"/>
          <w:szCs w:val="24"/>
        </w:rPr>
        <w:t>PRO-4960-01</w:t>
      </w:r>
      <w:r w:rsidRPr="00916B06">
        <w:rPr>
          <w:rFonts w:ascii="Arial" w:hAnsi="Arial" w:cs="Nazanin"/>
          <w:sz w:val="28"/>
          <w:szCs w:val="28"/>
          <w:rtl/>
        </w:rPr>
        <w:t xml:space="preserve">)"، </w:t>
      </w:r>
      <w:r>
        <w:rPr>
          <w:rFonts w:ascii="Arial" w:hAnsi="Arial" w:cs="Nazanin" w:hint="cs"/>
          <w:sz w:val="28"/>
          <w:szCs w:val="28"/>
          <w:rtl/>
        </w:rPr>
        <w:t>تشريح گرديده است</w:t>
      </w:r>
      <w:r w:rsidRPr="00916B06">
        <w:rPr>
          <w:rFonts w:ascii="Arial" w:hAnsi="Arial" w:cs="Nazanin"/>
          <w:sz w:val="28"/>
          <w:szCs w:val="28"/>
          <w:rtl/>
        </w:rPr>
        <w:t xml:space="preserve">. </w:t>
      </w:r>
      <w:r>
        <w:rPr>
          <w:rFonts w:ascii="Arial" w:hAnsi="Arial" w:cs="Nazanin" w:hint="cs"/>
          <w:sz w:val="28"/>
          <w:szCs w:val="28"/>
          <w:rtl/>
        </w:rPr>
        <w:t xml:space="preserve">و ضروري است كه مدارك مديريتي و روش‌هاي اجرايي لازم از جمله </w:t>
      </w:r>
      <w:r w:rsidRPr="00916B06">
        <w:rPr>
          <w:rFonts w:ascii="Arial" w:hAnsi="Arial" w:cs="Nazanin"/>
          <w:sz w:val="28"/>
          <w:szCs w:val="28"/>
          <w:rtl/>
        </w:rPr>
        <w:t xml:space="preserve">"روش اجرايي هماهنگي مشاركت كارفرما و شركت بهره‌بردار در </w:t>
      </w:r>
      <w:r>
        <w:rPr>
          <w:rFonts w:ascii="Arial" w:hAnsi="Arial" w:cs="Nazanin" w:hint="cs"/>
          <w:sz w:val="28"/>
          <w:szCs w:val="28"/>
          <w:rtl/>
        </w:rPr>
        <w:t xml:space="preserve">تامين و </w:t>
      </w:r>
      <w:r w:rsidRPr="00916B06">
        <w:rPr>
          <w:rFonts w:ascii="Arial" w:hAnsi="Arial" w:cs="Nazanin"/>
          <w:sz w:val="28"/>
          <w:szCs w:val="28"/>
          <w:rtl/>
        </w:rPr>
        <w:t xml:space="preserve">ساخت تجهيزات </w:t>
      </w:r>
      <w:r>
        <w:rPr>
          <w:rFonts w:ascii="Arial" w:hAnsi="Arial" w:cs="Nazanin"/>
          <w:sz w:val="28"/>
          <w:szCs w:val="28"/>
          <w:rtl/>
        </w:rPr>
        <w:t>نيروگاه اتمي بوشهر در داخل كشور</w:t>
      </w:r>
      <w:r w:rsidRPr="00916B06">
        <w:rPr>
          <w:rFonts w:ascii="Arial" w:hAnsi="Arial" w:cs="Nazanin"/>
          <w:sz w:val="28"/>
          <w:szCs w:val="28"/>
          <w:rtl/>
        </w:rPr>
        <w:t xml:space="preserve">" </w:t>
      </w:r>
      <w:r>
        <w:rPr>
          <w:rFonts w:ascii="Arial" w:hAnsi="Arial" w:cs="Nazanin" w:hint="cs"/>
          <w:sz w:val="28"/>
          <w:szCs w:val="28"/>
          <w:rtl/>
        </w:rPr>
        <w:t xml:space="preserve">تدوين شده و </w:t>
      </w:r>
      <w:r w:rsidRPr="00916B06">
        <w:rPr>
          <w:rFonts w:ascii="Arial" w:hAnsi="Arial" w:cs="Nazanin"/>
          <w:sz w:val="28"/>
          <w:szCs w:val="28"/>
          <w:rtl/>
        </w:rPr>
        <w:t xml:space="preserve">"روش اجرايي هماهنگي مشاركت كارفرما و </w:t>
      </w:r>
      <w:r>
        <w:rPr>
          <w:rFonts w:ascii="Arial" w:hAnsi="Arial" w:cs="Nazanin" w:hint="cs"/>
          <w:sz w:val="28"/>
          <w:szCs w:val="28"/>
          <w:rtl/>
        </w:rPr>
        <w:t>پيمانكار اصلي</w:t>
      </w:r>
      <w:r w:rsidRPr="00916B06">
        <w:rPr>
          <w:rFonts w:ascii="Arial" w:hAnsi="Arial" w:cs="Nazanin"/>
          <w:sz w:val="28"/>
          <w:szCs w:val="28"/>
          <w:rtl/>
        </w:rPr>
        <w:t xml:space="preserve"> در </w:t>
      </w:r>
      <w:r>
        <w:rPr>
          <w:rFonts w:ascii="Arial" w:hAnsi="Arial" w:cs="Nazanin" w:hint="cs"/>
          <w:sz w:val="28"/>
          <w:szCs w:val="28"/>
          <w:rtl/>
        </w:rPr>
        <w:t xml:space="preserve">تامين و </w:t>
      </w:r>
      <w:r w:rsidRPr="00916B06">
        <w:rPr>
          <w:rFonts w:ascii="Arial" w:hAnsi="Arial" w:cs="Nazanin"/>
          <w:sz w:val="28"/>
          <w:szCs w:val="28"/>
          <w:rtl/>
        </w:rPr>
        <w:t xml:space="preserve">ساخت تجهيزات </w:t>
      </w:r>
      <w:r>
        <w:rPr>
          <w:rFonts w:ascii="Arial" w:hAnsi="Arial" w:cs="Nazanin"/>
          <w:sz w:val="28"/>
          <w:szCs w:val="28"/>
          <w:rtl/>
        </w:rPr>
        <w:t>نيروگاه اتمي بوشهر در داخل كشور</w:t>
      </w:r>
      <w:r w:rsidRPr="00916B06">
        <w:rPr>
          <w:rFonts w:ascii="Arial" w:hAnsi="Arial" w:cs="Nazanin"/>
          <w:sz w:val="28"/>
          <w:szCs w:val="28"/>
          <w:rtl/>
        </w:rPr>
        <w:t>(</w:t>
      </w:r>
      <w:r w:rsidRPr="004B3B37">
        <w:rPr>
          <w:rFonts w:ascii="Arial" w:hAnsi="Arial" w:cs="Nazanin"/>
          <w:sz w:val="24"/>
          <w:szCs w:val="24"/>
        </w:rPr>
        <w:t>PRO-4960-0</w:t>
      </w:r>
      <w:r>
        <w:rPr>
          <w:rFonts w:ascii="Arial" w:hAnsi="Arial" w:cs="Nazanin"/>
          <w:sz w:val="24"/>
          <w:szCs w:val="24"/>
        </w:rPr>
        <w:t>8</w:t>
      </w:r>
      <w:r w:rsidRPr="00916B06">
        <w:rPr>
          <w:rFonts w:ascii="Arial" w:hAnsi="Arial" w:cs="Nazanin"/>
          <w:sz w:val="28"/>
          <w:szCs w:val="28"/>
          <w:rtl/>
        </w:rPr>
        <w:t>)"</w:t>
      </w:r>
      <w:r>
        <w:rPr>
          <w:rFonts w:ascii="Arial" w:hAnsi="Arial" w:cs="Nazanin" w:hint="cs"/>
          <w:sz w:val="28"/>
          <w:szCs w:val="28"/>
          <w:rtl/>
        </w:rPr>
        <w:t xml:space="preserve"> مورد بازبيني دقيق قرار گيرد.</w:t>
      </w:r>
    </w:p>
    <w:p w14:paraId="29CFFE8C" w14:textId="77777777" w:rsidR="0028719C" w:rsidRPr="00916B06" w:rsidRDefault="0028719C" w:rsidP="0028719C">
      <w:pPr>
        <w:jc w:val="both"/>
        <w:rPr>
          <w:rFonts w:ascii="Arial" w:hAnsi="Arial" w:cs="Nazanin"/>
          <w:sz w:val="28"/>
          <w:szCs w:val="28"/>
          <w:rtl/>
        </w:rPr>
      </w:pPr>
    </w:p>
    <w:p w14:paraId="29CFFE8D" w14:textId="77777777" w:rsidR="0028719C" w:rsidRPr="0028024E" w:rsidRDefault="0028719C" w:rsidP="0028719C">
      <w:pPr>
        <w:jc w:val="both"/>
        <w:rPr>
          <w:rFonts w:ascii="Arial" w:hAnsi="Arial" w:cs="Nazanin"/>
          <w:b/>
          <w:bCs/>
          <w:sz w:val="28"/>
          <w:szCs w:val="28"/>
          <w:rtl/>
        </w:rPr>
      </w:pPr>
      <w:r w:rsidRPr="0028024E">
        <w:rPr>
          <w:rFonts w:ascii="Arial" w:hAnsi="Arial" w:cs="Nazanin"/>
          <w:b/>
          <w:bCs/>
          <w:sz w:val="28"/>
          <w:szCs w:val="28"/>
          <w:rtl/>
        </w:rPr>
        <w:t>6-2 موارد ت</w:t>
      </w:r>
      <w:r>
        <w:rPr>
          <w:rFonts w:ascii="Arial" w:hAnsi="Arial" w:cs="Nazanin" w:hint="cs"/>
          <w:b/>
          <w:bCs/>
          <w:sz w:val="28"/>
          <w:szCs w:val="28"/>
          <w:rtl/>
        </w:rPr>
        <w:t>ا</w:t>
      </w:r>
      <w:r w:rsidRPr="0028024E">
        <w:rPr>
          <w:rFonts w:ascii="Arial" w:hAnsi="Arial" w:cs="Nazanin"/>
          <w:b/>
          <w:bCs/>
          <w:sz w:val="28"/>
          <w:szCs w:val="28"/>
          <w:rtl/>
        </w:rPr>
        <w:t>ثيرگذار بر اجراي فرآيند تأمين و ساخت</w:t>
      </w:r>
    </w:p>
    <w:p w14:paraId="29CFFE8E" w14:textId="77777777" w:rsidR="0028719C" w:rsidRPr="00916B06" w:rsidRDefault="0028719C" w:rsidP="0028719C">
      <w:pPr>
        <w:jc w:val="both"/>
        <w:rPr>
          <w:rFonts w:ascii="Arial" w:hAnsi="Arial" w:cs="Nazanin"/>
          <w:sz w:val="28"/>
          <w:szCs w:val="28"/>
          <w:rtl/>
        </w:rPr>
      </w:pPr>
      <w:r w:rsidRPr="00916B06">
        <w:rPr>
          <w:rFonts w:ascii="Arial" w:hAnsi="Arial" w:cs="Nazanin" w:hint="eastAsia"/>
          <w:sz w:val="28"/>
          <w:szCs w:val="28"/>
          <w:rtl/>
        </w:rPr>
        <w:t>عوامل</w:t>
      </w:r>
      <w:r w:rsidRPr="00916B06">
        <w:rPr>
          <w:rFonts w:ascii="Arial" w:hAnsi="Arial" w:cs="Nazanin"/>
          <w:sz w:val="28"/>
          <w:szCs w:val="28"/>
          <w:rtl/>
        </w:rPr>
        <w:t xml:space="preserve"> مؤثر بر عملكرد زنجيره‌هاي تأمين در شكل شماره يك به اختصار مشخص شده‌اند. مختصات و مشخصات هر يك از عوامل اصلي عبارتند از:  </w:t>
      </w:r>
    </w:p>
    <w:p w14:paraId="29CFFE8F" w14:textId="1EC53BB6" w:rsidR="0028719C" w:rsidRPr="00916B06" w:rsidRDefault="0028719C" w:rsidP="005F1963">
      <w:pPr>
        <w:pStyle w:val="ListParagraph"/>
        <w:numPr>
          <w:ilvl w:val="0"/>
          <w:numId w:val="4"/>
        </w:numPr>
        <w:ind w:left="282" w:hanging="217"/>
        <w:jc w:val="both"/>
        <w:rPr>
          <w:rFonts w:ascii="Arial" w:hAnsi="Arial" w:cs="Nazanin"/>
          <w:sz w:val="28"/>
          <w:szCs w:val="28"/>
          <w:rtl/>
        </w:rPr>
      </w:pPr>
      <w:r w:rsidRPr="00877CF2">
        <w:rPr>
          <w:rFonts w:ascii="Arial" w:hAnsi="Arial" w:cs="Nazanin" w:hint="eastAsia"/>
          <w:b/>
          <w:bCs/>
          <w:sz w:val="28"/>
          <w:szCs w:val="28"/>
          <w:rtl/>
        </w:rPr>
        <w:t>سازماندهي</w:t>
      </w:r>
      <w:r w:rsidRPr="00877CF2">
        <w:rPr>
          <w:rFonts w:ascii="Arial" w:hAnsi="Arial" w:cs="Nazanin"/>
          <w:b/>
          <w:bCs/>
          <w:sz w:val="28"/>
          <w:szCs w:val="28"/>
          <w:rtl/>
        </w:rPr>
        <w:t xml:space="preserve"> زنجير تأمين/ساخت:</w:t>
      </w:r>
      <w:r w:rsidRPr="00916B06">
        <w:rPr>
          <w:rFonts w:ascii="Arial" w:hAnsi="Arial" w:cs="Nazanin"/>
          <w:sz w:val="28"/>
          <w:szCs w:val="28"/>
          <w:rtl/>
        </w:rPr>
        <w:t xml:space="preserve"> شامل </w:t>
      </w:r>
      <w:del w:id="715" w:author="mohebbi" w:date="2017-09-28T09:29:00Z">
        <w:r w:rsidRPr="00916B06" w:rsidDel="005F1963">
          <w:rPr>
            <w:rFonts w:ascii="Arial" w:hAnsi="Arial" w:cs="Nazanin"/>
            <w:sz w:val="28"/>
            <w:szCs w:val="28"/>
            <w:rtl/>
          </w:rPr>
          <w:delText>سازمان مناسب</w:delText>
        </w:r>
      </w:del>
      <w:ins w:id="716" w:author="mohebbi" w:date="2017-09-28T09:29:00Z">
        <w:r w:rsidR="005F1963">
          <w:rPr>
            <w:rFonts w:ascii="Arial" w:hAnsi="Arial" w:cs="Nazanin" w:hint="cs"/>
            <w:sz w:val="28"/>
            <w:szCs w:val="28"/>
            <w:rtl/>
          </w:rPr>
          <w:t>استقرار سستم مدیریتی مناسب</w:t>
        </w:r>
      </w:ins>
      <w:r w:rsidRPr="00916B06">
        <w:rPr>
          <w:rFonts w:ascii="Arial" w:hAnsi="Arial" w:cs="Nazanin"/>
          <w:sz w:val="28"/>
          <w:szCs w:val="28"/>
          <w:rtl/>
        </w:rPr>
        <w:t xml:space="preserve"> در سازمان مسئول، </w:t>
      </w:r>
      <w:ins w:id="717" w:author="mohebbi" w:date="2017-09-28T09:30:00Z">
        <w:r w:rsidR="005F1963">
          <w:rPr>
            <w:rFonts w:ascii="Arial" w:hAnsi="Arial" w:cs="Nazanin" w:hint="cs"/>
            <w:sz w:val="28"/>
            <w:szCs w:val="28"/>
            <w:rtl/>
          </w:rPr>
          <w:t xml:space="preserve">انتخاب </w:t>
        </w:r>
      </w:ins>
      <w:r w:rsidRPr="00916B06">
        <w:rPr>
          <w:rFonts w:ascii="Arial" w:hAnsi="Arial" w:cs="Nazanin"/>
          <w:sz w:val="28"/>
          <w:szCs w:val="28"/>
          <w:rtl/>
        </w:rPr>
        <w:t xml:space="preserve">نفرات </w:t>
      </w:r>
      <w:del w:id="718" w:author="mohebbi" w:date="2017-09-28T09:30:00Z">
        <w:r w:rsidRPr="00916B06" w:rsidDel="005F1963">
          <w:rPr>
            <w:rFonts w:ascii="Arial" w:hAnsi="Arial" w:cs="Nazanin"/>
            <w:sz w:val="28"/>
            <w:szCs w:val="28"/>
            <w:rtl/>
          </w:rPr>
          <w:delText xml:space="preserve">مناسب </w:delText>
        </w:r>
      </w:del>
      <w:ins w:id="719" w:author="mohebbi" w:date="2017-09-28T09:30:00Z">
        <w:r w:rsidR="005F1963">
          <w:rPr>
            <w:rFonts w:ascii="Arial" w:hAnsi="Arial" w:cs="Nazanin" w:hint="cs"/>
            <w:sz w:val="28"/>
            <w:szCs w:val="28"/>
            <w:rtl/>
          </w:rPr>
          <w:t>با دانش</w:t>
        </w:r>
        <w:r w:rsidR="005F1963" w:rsidRPr="00916B06">
          <w:rPr>
            <w:rFonts w:ascii="Arial" w:hAnsi="Arial" w:cs="Nazanin"/>
            <w:sz w:val="28"/>
            <w:szCs w:val="28"/>
            <w:rtl/>
          </w:rPr>
          <w:t xml:space="preserve"> </w:t>
        </w:r>
      </w:ins>
      <w:r w:rsidRPr="00916B06">
        <w:rPr>
          <w:rFonts w:ascii="Arial" w:hAnsi="Arial" w:cs="Nazanin"/>
          <w:sz w:val="28"/>
          <w:szCs w:val="28"/>
          <w:rtl/>
        </w:rPr>
        <w:t xml:space="preserve">و كارآمد براي نظارت و كنترل بر عمليات برون سپاري شده،‌ وجود </w:t>
      </w:r>
      <w:r w:rsidRPr="00877CF2">
        <w:rPr>
          <w:rFonts w:ascii="Arial" w:hAnsi="Arial" w:cs="Nazanin"/>
          <w:sz w:val="28"/>
          <w:szCs w:val="28"/>
          <w:u w:val="single"/>
          <w:rtl/>
        </w:rPr>
        <w:t>رويه</w:t>
      </w:r>
      <w:r w:rsidRPr="00916B06">
        <w:rPr>
          <w:rFonts w:ascii="Arial" w:hAnsi="Arial" w:cs="Nazanin"/>
          <w:sz w:val="28"/>
          <w:szCs w:val="28"/>
          <w:rtl/>
        </w:rPr>
        <w:t xml:space="preserve"> و </w:t>
      </w:r>
      <w:r w:rsidRPr="00877CF2">
        <w:rPr>
          <w:rFonts w:ascii="Arial" w:hAnsi="Arial" w:cs="Nazanin"/>
          <w:sz w:val="28"/>
          <w:szCs w:val="28"/>
          <w:u w:val="single"/>
          <w:rtl/>
        </w:rPr>
        <w:t>برنامه</w:t>
      </w:r>
      <w:r w:rsidRPr="00916B06">
        <w:rPr>
          <w:rFonts w:ascii="Arial" w:hAnsi="Arial" w:cs="Nazanin"/>
          <w:sz w:val="28"/>
          <w:szCs w:val="28"/>
          <w:rtl/>
        </w:rPr>
        <w:t xml:space="preserve"> مشخص براي تأمين/ ساخت، تعيين حضور يا عدم حضور سازمان بازرسي ثالث (</w:t>
      </w:r>
      <w:r w:rsidRPr="004B3B37">
        <w:rPr>
          <w:rFonts w:ascii="Arial" w:hAnsi="Arial" w:cs="Nazanin"/>
          <w:sz w:val="24"/>
          <w:szCs w:val="24"/>
        </w:rPr>
        <w:t>Third Party Inspector</w:t>
      </w:r>
      <w:r w:rsidRPr="00916B06">
        <w:rPr>
          <w:rFonts w:ascii="Arial" w:hAnsi="Arial" w:cs="Nazanin"/>
          <w:sz w:val="28"/>
          <w:szCs w:val="28"/>
          <w:rtl/>
        </w:rPr>
        <w:t>) جهت كمك در انجام و</w:t>
      </w:r>
      <w:r w:rsidRPr="00916B06">
        <w:rPr>
          <w:rFonts w:ascii="Arial" w:hAnsi="Arial" w:cs="Nazanin" w:hint="eastAsia"/>
          <w:sz w:val="28"/>
          <w:szCs w:val="28"/>
          <w:rtl/>
        </w:rPr>
        <w:t>ظايف</w:t>
      </w:r>
      <w:r w:rsidRPr="00916B06">
        <w:rPr>
          <w:rFonts w:ascii="Arial" w:hAnsi="Arial" w:cs="Nazanin"/>
          <w:sz w:val="28"/>
          <w:szCs w:val="28"/>
          <w:rtl/>
        </w:rPr>
        <w:t xml:space="preserve"> نظارتي بر تأمين و ساخت كالاها و ...)،</w:t>
      </w:r>
    </w:p>
    <w:p w14:paraId="29CFFE90" w14:textId="44372C8C" w:rsidR="0028719C" w:rsidRPr="00916B06" w:rsidRDefault="0028719C" w:rsidP="005F1963">
      <w:pPr>
        <w:pStyle w:val="ListParagraph"/>
        <w:numPr>
          <w:ilvl w:val="0"/>
          <w:numId w:val="4"/>
        </w:numPr>
        <w:ind w:left="282" w:hanging="217"/>
        <w:jc w:val="both"/>
        <w:rPr>
          <w:rFonts w:ascii="Arial" w:hAnsi="Arial" w:cs="Nazanin"/>
          <w:sz w:val="28"/>
          <w:szCs w:val="28"/>
          <w:rtl/>
        </w:rPr>
      </w:pPr>
      <w:r w:rsidRPr="00877CF2">
        <w:rPr>
          <w:rFonts w:ascii="Arial" w:hAnsi="Arial" w:cs="Nazanin" w:hint="eastAsia"/>
          <w:b/>
          <w:bCs/>
          <w:sz w:val="28"/>
          <w:szCs w:val="28"/>
          <w:rtl/>
        </w:rPr>
        <w:t>برون‌سپاري</w:t>
      </w:r>
      <w:r w:rsidRPr="00877CF2">
        <w:rPr>
          <w:rFonts w:ascii="Arial" w:hAnsi="Arial" w:cs="Nazanin"/>
          <w:b/>
          <w:bCs/>
          <w:sz w:val="28"/>
          <w:szCs w:val="28"/>
          <w:rtl/>
        </w:rPr>
        <w:t xml:space="preserve"> كارها:</w:t>
      </w:r>
      <w:r w:rsidRPr="00916B06">
        <w:rPr>
          <w:rFonts w:ascii="Arial" w:hAnsi="Arial" w:cs="Nazanin"/>
          <w:sz w:val="28"/>
          <w:szCs w:val="28"/>
          <w:rtl/>
        </w:rPr>
        <w:t xml:space="preserve"> </w:t>
      </w:r>
      <w:ins w:id="720" w:author="mohebbi" w:date="2017-09-28T09:30:00Z">
        <w:r w:rsidR="005F1963">
          <w:rPr>
            <w:rFonts w:ascii="Arial" w:hAnsi="Arial" w:cs="Nazanin" w:hint="cs"/>
            <w:sz w:val="28"/>
            <w:szCs w:val="28"/>
            <w:rtl/>
          </w:rPr>
          <w:t xml:space="preserve">حصول اطمینان از اثر بخش اجرای برون سپاری فعالیت و </w:t>
        </w:r>
      </w:ins>
      <w:del w:id="721" w:author="mohebbi" w:date="2017-09-28T09:31:00Z">
        <w:r w:rsidRPr="00916B06" w:rsidDel="005F1963">
          <w:rPr>
            <w:rFonts w:ascii="Arial" w:hAnsi="Arial" w:cs="Nazanin"/>
            <w:sz w:val="28"/>
            <w:szCs w:val="28"/>
            <w:rtl/>
          </w:rPr>
          <w:delText>شامل</w:delText>
        </w:r>
      </w:del>
      <w:r w:rsidRPr="00916B06">
        <w:rPr>
          <w:rFonts w:ascii="Arial" w:hAnsi="Arial" w:cs="Nazanin"/>
          <w:sz w:val="28"/>
          <w:szCs w:val="28"/>
          <w:rtl/>
        </w:rPr>
        <w:t xml:space="preserve"> وجود تعهد و توجه كافي به برون‌سپاري به موقع فعاليت‌ها از سوي سازمان مسئول، تعيين الزامات لازم جهت خريد/ ساخت كالاهاي نيروگاهي و معرفي آنها در مدارك خريد، شناسايي و مشمول نمودن الزامات، خواسته‌ها و انتظارات ذينفعان در فرايند خريد/ ساخ</w:t>
      </w:r>
      <w:r w:rsidRPr="00916B06">
        <w:rPr>
          <w:rFonts w:ascii="Arial" w:hAnsi="Arial" w:cs="Nazanin" w:hint="eastAsia"/>
          <w:sz w:val="28"/>
          <w:szCs w:val="28"/>
          <w:rtl/>
        </w:rPr>
        <w:t>ت</w:t>
      </w:r>
      <w:r w:rsidRPr="00916B06">
        <w:rPr>
          <w:rFonts w:ascii="Arial" w:hAnsi="Arial" w:cs="Nazanin"/>
          <w:sz w:val="28"/>
          <w:szCs w:val="28"/>
          <w:rtl/>
        </w:rPr>
        <w:t xml:space="preserve"> كالاها، .......  </w:t>
      </w:r>
    </w:p>
    <w:p w14:paraId="29CFFE91" w14:textId="3AF7D28C" w:rsidR="0028719C" w:rsidRPr="00916B06" w:rsidRDefault="0028719C" w:rsidP="00DE143E">
      <w:pPr>
        <w:pStyle w:val="ListParagraph"/>
        <w:numPr>
          <w:ilvl w:val="0"/>
          <w:numId w:val="4"/>
        </w:numPr>
        <w:ind w:left="282" w:hanging="217"/>
        <w:jc w:val="both"/>
        <w:rPr>
          <w:rFonts w:ascii="Arial" w:hAnsi="Arial" w:cs="Nazanin"/>
          <w:sz w:val="28"/>
          <w:szCs w:val="28"/>
          <w:rtl/>
        </w:rPr>
      </w:pPr>
      <w:r w:rsidRPr="00877CF2">
        <w:rPr>
          <w:rFonts w:ascii="Arial" w:hAnsi="Arial" w:cs="Nazanin" w:hint="eastAsia"/>
          <w:b/>
          <w:bCs/>
          <w:sz w:val="28"/>
          <w:szCs w:val="28"/>
          <w:rtl/>
        </w:rPr>
        <w:lastRenderedPageBreak/>
        <w:t>انجام</w:t>
      </w:r>
      <w:r w:rsidRPr="00877CF2">
        <w:rPr>
          <w:rFonts w:ascii="Arial" w:hAnsi="Arial" w:cs="Nazanin"/>
          <w:b/>
          <w:bCs/>
          <w:sz w:val="28"/>
          <w:szCs w:val="28"/>
          <w:rtl/>
        </w:rPr>
        <w:t xml:space="preserve"> مناقصه، ترك تشريفات يا عدم الزام:</w:t>
      </w:r>
      <w:r w:rsidRPr="00916B06">
        <w:rPr>
          <w:rFonts w:ascii="Arial" w:hAnsi="Arial" w:cs="Nazanin"/>
          <w:sz w:val="28"/>
          <w:szCs w:val="28"/>
          <w:rtl/>
        </w:rPr>
        <w:t xml:space="preserve"> </w:t>
      </w:r>
      <w:del w:id="722" w:author="mohebbi" w:date="2017-09-28T09:31:00Z">
        <w:r w:rsidRPr="00916B06" w:rsidDel="005F1963">
          <w:rPr>
            <w:rFonts w:ascii="Arial" w:hAnsi="Arial" w:cs="Nazanin"/>
            <w:sz w:val="28"/>
            <w:szCs w:val="28"/>
            <w:rtl/>
          </w:rPr>
          <w:delText xml:space="preserve">انجام موفق اين عمليات موجب تحويل كالاهاي با كيفيت و به موقع به سازمان مسئول خواهد شد. </w:delText>
        </w:r>
      </w:del>
      <w:ins w:id="723" w:author="mohebbi" w:date="2017-09-28T09:31:00Z">
        <w:r w:rsidR="005F1963">
          <w:rPr>
            <w:rFonts w:ascii="Arial" w:hAnsi="Arial" w:cs="Nazanin" w:hint="cs"/>
            <w:sz w:val="28"/>
            <w:szCs w:val="28"/>
            <w:rtl/>
          </w:rPr>
          <w:t>انتخاب درست و موثر روش انجام خرید و ساخت کالا با در نظر گرفتن ایجاد فضای رقابتی بهتر بین مناقصه گران و استفاده حداکثری از ظرفیت ها و توانمندی تامین کنندگان و سازندگان داخلی؛</w:t>
        </w:r>
      </w:ins>
    </w:p>
    <w:p w14:paraId="29CFFE92" w14:textId="303C865C" w:rsidR="0028719C" w:rsidRPr="00916B06" w:rsidRDefault="0028719C" w:rsidP="00063FFF">
      <w:pPr>
        <w:pStyle w:val="ListParagraph"/>
        <w:numPr>
          <w:ilvl w:val="0"/>
          <w:numId w:val="4"/>
        </w:numPr>
        <w:ind w:left="282" w:hanging="217"/>
        <w:jc w:val="both"/>
        <w:rPr>
          <w:rFonts w:ascii="Arial" w:hAnsi="Arial" w:cs="Nazanin"/>
          <w:sz w:val="28"/>
          <w:szCs w:val="28"/>
          <w:rtl/>
        </w:rPr>
      </w:pPr>
      <w:r w:rsidRPr="00916B06">
        <w:rPr>
          <w:rFonts w:ascii="Arial" w:hAnsi="Arial" w:cs="Nazanin"/>
          <w:sz w:val="28"/>
          <w:szCs w:val="28"/>
          <w:rtl/>
        </w:rPr>
        <w:t xml:space="preserve"> </w:t>
      </w:r>
      <w:r w:rsidRPr="00877CF2">
        <w:rPr>
          <w:rFonts w:ascii="Arial" w:hAnsi="Arial" w:cs="Nazanin"/>
          <w:b/>
          <w:bCs/>
          <w:sz w:val="28"/>
          <w:szCs w:val="28"/>
          <w:rtl/>
        </w:rPr>
        <w:t>اجراي كارهاي محول شده توسط شركت</w:t>
      </w:r>
      <w:r>
        <w:rPr>
          <w:rFonts w:ascii="Arial" w:hAnsi="Arial" w:cs="Nazanin" w:hint="cs"/>
          <w:b/>
          <w:bCs/>
          <w:sz w:val="28"/>
          <w:szCs w:val="28"/>
          <w:rtl/>
        </w:rPr>
        <w:t>‌</w:t>
      </w:r>
      <w:r w:rsidRPr="00877CF2">
        <w:rPr>
          <w:rFonts w:ascii="Arial" w:hAnsi="Arial" w:cs="Nazanin"/>
          <w:b/>
          <w:bCs/>
          <w:sz w:val="28"/>
          <w:szCs w:val="28"/>
          <w:rtl/>
        </w:rPr>
        <w:t>ها</w:t>
      </w:r>
      <w:r w:rsidRPr="00916B06">
        <w:rPr>
          <w:rFonts w:ascii="Arial" w:hAnsi="Arial" w:cs="Nazanin"/>
          <w:sz w:val="28"/>
          <w:szCs w:val="28"/>
          <w:rtl/>
        </w:rPr>
        <w:t>: تعهد و انگيزه لازم جهت اجراي فعاليت</w:t>
      </w:r>
      <w:r>
        <w:rPr>
          <w:rFonts w:ascii="Arial" w:hAnsi="Arial" w:cs="Nazanin" w:hint="cs"/>
          <w:sz w:val="28"/>
          <w:szCs w:val="28"/>
          <w:rtl/>
        </w:rPr>
        <w:t>‌</w:t>
      </w:r>
      <w:r w:rsidRPr="00916B06">
        <w:rPr>
          <w:rFonts w:ascii="Arial" w:hAnsi="Arial" w:cs="Nazanin"/>
          <w:sz w:val="28"/>
          <w:szCs w:val="28"/>
          <w:rtl/>
        </w:rPr>
        <w:t>ها از سوي شركت</w:t>
      </w:r>
      <w:r>
        <w:rPr>
          <w:rFonts w:ascii="Arial" w:hAnsi="Arial" w:cs="Nazanin" w:hint="cs"/>
          <w:sz w:val="28"/>
          <w:szCs w:val="28"/>
          <w:rtl/>
        </w:rPr>
        <w:t>‌</w:t>
      </w:r>
      <w:r w:rsidRPr="00916B06">
        <w:rPr>
          <w:rFonts w:ascii="Arial" w:hAnsi="Arial" w:cs="Nazanin"/>
          <w:sz w:val="28"/>
          <w:szCs w:val="28"/>
          <w:rtl/>
        </w:rPr>
        <w:t>هاي مذكور، نظارت بر عمليات اجرايي تأمين</w:t>
      </w:r>
      <w:r>
        <w:rPr>
          <w:rFonts w:ascii="Arial" w:hAnsi="Arial" w:cs="Nazanin" w:hint="cs"/>
          <w:sz w:val="28"/>
          <w:szCs w:val="28"/>
          <w:rtl/>
        </w:rPr>
        <w:t>‌</w:t>
      </w:r>
      <w:r w:rsidRPr="00916B06">
        <w:rPr>
          <w:rFonts w:ascii="Arial" w:hAnsi="Arial" w:cs="Nazanin"/>
          <w:sz w:val="28"/>
          <w:szCs w:val="28"/>
          <w:rtl/>
        </w:rPr>
        <w:t xml:space="preserve">كنندگان، سازندگان و پيمانكاران از سوي سازمان مسئول، </w:t>
      </w:r>
      <w:del w:id="724" w:author="mohebbi" w:date="2017-09-28T09:35:00Z">
        <w:r w:rsidRPr="00916B06" w:rsidDel="00063FFF">
          <w:rPr>
            <w:rFonts w:ascii="Arial" w:hAnsi="Arial" w:cs="Nazanin"/>
            <w:sz w:val="28"/>
            <w:szCs w:val="28"/>
            <w:rtl/>
          </w:rPr>
          <w:delText xml:space="preserve">دريافت </w:delText>
        </w:r>
      </w:del>
      <w:ins w:id="725" w:author="mohebbi" w:date="2017-09-28T09:35:00Z">
        <w:r w:rsidR="00063FFF">
          <w:rPr>
            <w:rFonts w:ascii="Arial" w:hAnsi="Arial" w:cs="Nazanin" w:hint="cs"/>
            <w:sz w:val="28"/>
            <w:szCs w:val="28"/>
            <w:rtl/>
          </w:rPr>
          <w:t xml:space="preserve">حصول اطمینان از </w:t>
        </w:r>
      </w:ins>
      <w:del w:id="726" w:author="mohebbi" w:date="2017-09-28T09:35:00Z">
        <w:r w:rsidRPr="00916B06" w:rsidDel="00063FFF">
          <w:rPr>
            <w:rFonts w:ascii="Arial" w:hAnsi="Arial" w:cs="Nazanin"/>
            <w:sz w:val="28"/>
            <w:szCs w:val="28"/>
            <w:rtl/>
          </w:rPr>
          <w:delText>اسناد مثبته دال بر احراز</w:delText>
        </w:r>
      </w:del>
      <w:ins w:id="727" w:author="mohebbi" w:date="2017-09-28T09:35:00Z">
        <w:r w:rsidR="00063FFF">
          <w:rPr>
            <w:rFonts w:ascii="Arial" w:hAnsi="Arial" w:cs="Nazanin" w:hint="cs"/>
            <w:sz w:val="28"/>
            <w:szCs w:val="28"/>
            <w:rtl/>
          </w:rPr>
          <w:t>اجرای با</w:t>
        </w:r>
      </w:ins>
      <w:r w:rsidRPr="00916B06">
        <w:rPr>
          <w:rFonts w:ascii="Arial" w:hAnsi="Arial" w:cs="Nazanin"/>
          <w:sz w:val="28"/>
          <w:szCs w:val="28"/>
          <w:rtl/>
        </w:rPr>
        <w:t xml:space="preserve"> كيفيت</w:t>
      </w:r>
      <w:ins w:id="728" w:author="mohebbi" w:date="2017-09-28T09:35:00Z">
        <w:r w:rsidR="00063FFF">
          <w:rPr>
            <w:rFonts w:ascii="Arial" w:hAnsi="Arial" w:cs="Nazanin" w:hint="cs"/>
            <w:sz w:val="28"/>
            <w:szCs w:val="28"/>
            <w:rtl/>
          </w:rPr>
          <w:t xml:space="preserve"> فعالیت ماطبق با </w:t>
        </w:r>
      </w:ins>
      <w:r w:rsidRPr="00916B06">
        <w:rPr>
          <w:rFonts w:ascii="Arial" w:hAnsi="Arial" w:cs="Nazanin"/>
          <w:sz w:val="28"/>
          <w:szCs w:val="28"/>
          <w:rtl/>
        </w:rPr>
        <w:t xml:space="preserve"> </w:t>
      </w:r>
      <w:del w:id="729" w:author="mohebbi" w:date="2017-09-28T09:35:00Z">
        <w:r w:rsidRPr="00916B06" w:rsidDel="00063FFF">
          <w:rPr>
            <w:rFonts w:ascii="Arial" w:hAnsi="Arial" w:cs="Nazanin"/>
            <w:sz w:val="28"/>
            <w:szCs w:val="28"/>
            <w:rtl/>
          </w:rPr>
          <w:delText xml:space="preserve">و </w:delText>
        </w:r>
      </w:del>
      <w:r w:rsidRPr="00916B06">
        <w:rPr>
          <w:rFonts w:ascii="Arial" w:hAnsi="Arial" w:cs="Nazanin"/>
          <w:sz w:val="28"/>
          <w:szCs w:val="28"/>
          <w:rtl/>
        </w:rPr>
        <w:t>الزامات كارفرما، ......</w:t>
      </w:r>
    </w:p>
    <w:p w14:paraId="29CFFE93" w14:textId="77777777" w:rsidR="0028719C" w:rsidRDefault="0028719C" w:rsidP="009E39D7">
      <w:pPr>
        <w:pStyle w:val="ListParagraph"/>
        <w:numPr>
          <w:ilvl w:val="0"/>
          <w:numId w:val="4"/>
        </w:numPr>
        <w:ind w:left="282" w:hanging="217"/>
        <w:jc w:val="both"/>
        <w:rPr>
          <w:rFonts w:ascii="Arial" w:hAnsi="Arial" w:cs="Nazanin"/>
          <w:sz w:val="28"/>
          <w:szCs w:val="28"/>
        </w:rPr>
      </w:pPr>
      <w:r w:rsidRPr="00877CF2">
        <w:rPr>
          <w:rFonts w:ascii="Arial" w:hAnsi="Arial" w:cs="Nazanin" w:hint="eastAsia"/>
          <w:b/>
          <w:bCs/>
          <w:sz w:val="28"/>
          <w:szCs w:val="28"/>
          <w:rtl/>
        </w:rPr>
        <w:t>تحويل</w:t>
      </w:r>
      <w:r w:rsidRPr="00877CF2">
        <w:rPr>
          <w:rFonts w:ascii="Arial" w:hAnsi="Arial" w:cs="Nazanin"/>
          <w:b/>
          <w:bCs/>
          <w:sz w:val="28"/>
          <w:szCs w:val="28"/>
          <w:rtl/>
        </w:rPr>
        <w:t xml:space="preserve"> به موقع و مناسب كالاها</w:t>
      </w:r>
      <w:r w:rsidRPr="00916B06">
        <w:rPr>
          <w:rFonts w:ascii="Arial" w:hAnsi="Arial" w:cs="Nazanin"/>
          <w:sz w:val="28"/>
          <w:szCs w:val="28"/>
          <w:rtl/>
        </w:rPr>
        <w:t xml:space="preserve">: بسته‌بندي و ارسال به موقع كالاهاي خريداري شده به همراه اسناد همراه </w:t>
      </w:r>
    </w:p>
    <w:p w14:paraId="29CFFE94" w14:textId="77777777" w:rsidR="005C6F88" w:rsidRDefault="005C6F88" w:rsidP="005C6F88">
      <w:pPr>
        <w:jc w:val="both"/>
        <w:rPr>
          <w:rFonts w:ascii="Arial" w:hAnsi="Arial" w:cs="Nazanin"/>
          <w:sz w:val="28"/>
          <w:szCs w:val="28"/>
          <w:rtl/>
        </w:rPr>
      </w:pPr>
    </w:p>
    <w:commentRangeStart w:id="730"/>
    <w:p w14:paraId="29CFFE95" w14:textId="77777777" w:rsidR="005C6F88" w:rsidRDefault="005C6F88" w:rsidP="005C6F88">
      <w:pPr>
        <w:jc w:val="both"/>
        <w:rPr>
          <w:rFonts w:ascii="Arial" w:hAnsi="Arial" w:cs="Nazanin"/>
          <w:sz w:val="28"/>
          <w:szCs w:val="28"/>
          <w:rtl/>
        </w:rPr>
      </w:pPr>
      <w:r w:rsidRPr="00916B06">
        <w:rPr>
          <w:rFonts w:ascii="Arial" w:hAnsi="Arial" w:cs="Nazanin" w:hint="cs"/>
          <w:noProof/>
          <w:sz w:val="28"/>
          <w:szCs w:val="28"/>
          <w:rtl/>
          <w:lang w:bidi="ar-SA"/>
        </w:rPr>
        <mc:AlternateContent>
          <mc:Choice Requires="wpg">
            <w:drawing>
              <wp:anchor distT="0" distB="0" distL="114300" distR="114300" simplePos="0" relativeHeight="251666432" behindDoc="0" locked="0" layoutInCell="1" allowOverlap="1" wp14:anchorId="29CFFF76" wp14:editId="29CFFF77">
                <wp:simplePos x="0" y="0"/>
                <wp:positionH relativeFrom="column">
                  <wp:posOffset>1120953</wp:posOffset>
                </wp:positionH>
                <wp:positionV relativeFrom="paragraph">
                  <wp:posOffset>126517</wp:posOffset>
                </wp:positionV>
                <wp:extent cx="4395470" cy="2292985"/>
                <wp:effectExtent l="0" t="0" r="24130" b="12065"/>
                <wp:wrapNone/>
                <wp:docPr id="4" name="Group 4"/>
                <wp:cNvGraphicFramePr/>
                <a:graphic xmlns:a="http://schemas.openxmlformats.org/drawingml/2006/main">
                  <a:graphicData uri="http://schemas.microsoft.com/office/word/2010/wordprocessingGroup">
                    <wpg:wgp>
                      <wpg:cNvGrpSpPr/>
                      <wpg:grpSpPr>
                        <a:xfrm>
                          <a:off x="0" y="0"/>
                          <a:ext cx="4395470" cy="2292985"/>
                          <a:chOff x="1259963" y="-147429"/>
                          <a:chExt cx="5364607" cy="2752982"/>
                        </a:xfrm>
                      </wpg:grpSpPr>
                      <wps:wsp>
                        <wps:cNvPr id="5" name="Oval 5"/>
                        <wps:cNvSpPr/>
                        <wps:spPr>
                          <a:xfrm>
                            <a:off x="1259963" y="-77795"/>
                            <a:ext cx="1595497" cy="1318034"/>
                          </a:xfrm>
                          <a:prstGeom prst="ellipse">
                            <a:avLst/>
                          </a:prstGeom>
                          <a:solidFill>
                            <a:sysClr val="window" lastClr="FFFFFF"/>
                          </a:solidFill>
                          <a:ln w="25400" cap="flat" cmpd="sng" algn="ctr">
                            <a:solidFill>
                              <a:srgbClr val="F79646"/>
                            </a:solidFill>
                            <a:prstDash val="solid"/>
                          </a:ln>
                          <a:effectLst/>
                        </wps:spPr>
                        <wps:txbx>
                          <w:txbxContent>
                            <w:p w14:paraId="29CFFFB5" w14:textId="77777777" w:rsidR="00D16E62" w:rsidRPr="00071433" w:rsidRDefault="00D16E62" w:rsidP="0028719C">
                              <w:pPr>
                                <w:jc w:val="center"/>
                                <w:rPr>
                                  <w:rFonts w:cs="Mitra"/>
                                  <w:sz w:val="24"/>
                                  <w:szCs w:val="24"/>
                                </w:rPr>
                              </w:pPr>
                              <w:r w:rsidRPr="00071433">
                                <w:rPr>
                                  <w:rFonts w:cs="Mitra" w:hint="cs"/>
                                  <w:sz w:val="24"/>
                                  <w:szCs w:val="24"/>
                                  <w:rtl/>
                                </w:rPr>
                                <w:t>سازماندهي زنجيره تأمين/ساخت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Straight Arrow Connector 6"/>
                        <wps:cNvCnPr/>
                        <wps:spPr>
                          <a:xfrm>
                            <a:off x="2857767" y="554687"/>
                            <a:ext cx="20574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 name="Oval 7"/>
                        <wps:cNvSpPr/>
                        <wps:spPr>
                          <a:xfrm>
                            <a:off x="3071816" y="31806"/>
                            <a:ext cx="1548617" cy="1096496"/>
                          </a:xfrm>
                          <a:prstGeom prst="ellipse">
                            <a:avLst/>
                          </a:prstGeom>
                          <a:solidFill>
                            <a:sysClr val="window" lastClr="FFFFFF"/>
                          </a:solidFill>
                          <a:ln w="25400" cap="flat" cmpd="sng" algn="ctr">
                            <a:solidFill>
                              <a:srgbClr val="F79646"/>
                            </a:solidFill>
                            <a:prstDash val="solid"/>
                          </a:ln>
                          <a:effectLst/>
                        </wps:spPr>
                        <wps:txbx>
                          <w:txbxContent>
                            <w:p w14:paraId="29CFFFB6" w14:textId="77777777" w:rsidR="00D16E62" w:rsidRPr="00071433" w:rsidRDefault="00D16E62" w:rsidP="0028719C">
                              <w:pPr>
                                <w:jc w:val="center"/>
                                <w:rPr>
                                  <w:sz w:val="24"/>
                                  <w:szCs w:val="24"/>
                                </w:rPr>
                              </w:pPr>
                              <w:r w:rsidRPr="00071433">
                                <w:rPr>
                                  <w:rFonts w:cs="Mitra" w:hint="cs"/>
                                  <w:sz w:val="24"/>
                                  <w:szCs w:val="24"/>
                                  <w:rtl/>
                                </w:rPr>
                                <w:t>برون سپاري كارها</w:t>
                              </w:r>
                              <w:r w:rsidRPr="00071433">
                                <w:rPr>
                                  <w:rFonts w:hint="cs"/>
                                  <w:sz w:val="24"/>
                                  <w:szCs w:val="24"/>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Oval 8"/>
                        <wps:cNvSpPr/>
                        <wps:spPr>
                          <a:xfrm>
                            <a:off x="4921333" y="1395936"/>
                            <a:ext cx="1658557" cy="1205283"/>
                          </a:xfrm>
                          <a:prstGeom prst="ellipse">
                            <a:avLst/>
                          </a:prstGeom>
                          <a:solidFill>
                            <a:sysClr val="window" lastClr="FFFFFF"/>
                          </a:solidFill>
                          <a:ln w="25400" cap="flat" cmpd="sng" algn="ctr">
                            <a:solidFill>
                              <a:srgbClr val="F79646"/>
                            </a:solidFill>
                            <a:prstDash val="solid"/>
                          </a:ln>
                          <a:effectLst/>
                        </wps:spPr>
                        <wps:txbx>
                          <w:txbxContent>
                            <w:p w14:paraId="29CFFFB7" w14:textId="77777777" w:rsidR="00D16E62" w:rsidRPr="00071433" w:rsidRDefault="00D16E62" w:rsidP="0028719C">
                              <w:pPr>
                                <w:jc w:val="center"/>
                                <w:rPr>
                                  <w:rFonts w:cs="Mitra"/>
                                  <w:sz w:val="24"/>
                                  <w:szCs w:val="24"/>
                                </w:rPr>
                              </w:pPr>
                              <w:r w:rsidRPr="00071433">
                                <w:rPr>
                                  <w:rFonts w:cs="Mitra" w:hint="cs"/>
                                  <w:sz w:val="24"/>
                                  <w:szCs w:val="24"/>
                                  <w:rtl/>
                                </w:rPr>
                                <w:t>اجراي كارهاي محول شده توسط شركت‌ها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 name="Straight Arrow Connector 9"/>
                        <wps:cNvCnPr/>
                        <wps:spPr>
                          <a:xfrm>
                            <a:off x="4636952" y="581081"/>
                            <a:ext cx="20637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 name="Oval 10"/>
                        <wps:cNvSpPr/>
                        <wps:spPr>
                          <a:xfrm>
                            <a:off x="4832418" y="-147429"/>
                            <a:ext cx="1792152" cy="1292240"/>
                          </a:xfrm>
                          <a:prstGeom prst="ellipse">
                            <a:avLst/>
                          </a:prstGeom>
                          <a:solidFill>
                            <a:sysClr val="window" lastClr="FFFFFF"/>
                          </a:solidFill>
                          <a:ln w="25400" cap="flat" cmpd="sng" algn="ctr">
                            <a:solidFill>
                              <a:srgbClr val="F79646"/>
                            </a:solidFill>
                            <a:prstDash val="solid"/>
                          </a:ln>
                          <a:effectLst/>
                        </wps:spPr>
                        <wps:txbx>
                          <w:txbxContent>
                            <w:p w14:paraId="29CFFFB8" w14:textId="77777777" w:rsidR="00D16E62" w:rsidRPr="00D4081C" w:rsidRDefault="00D16E62" w:rsidP="0028719C">
                              <w:pPr>
                                <w:jc w:val="center"/>
                                <w:rPr>
                                  <w:rFonts w:cs="Mitra"/>
                                </w:rPr>
                              </w:pPr>
                              <w:r w:rsidRPr="00071433">
                                <w:rPr>
                                  <w:rFonts w:cs="Mitra" w:hint="cs"/>
                                  <w:sz w:val="24"/>
                                  <w:szCs w:val="24"/>
                                  <w:rtl/>
                                </w:rPr>
                                <w:t>انجام مناقصه؛ ترك تشريفات مناقصه، عدم</w:t>
                              </w:r>
                              <w:r w:rsidRPr="00D4081C">
                                <w:rPr>
                                  <w:rFonts w:cs="Mitra" w:hint="cs"/>
                                  <w:rtl/>
                                </w:rPr>
                                <w:t xml:space="preserve"> الزام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 name="Straight Arrow Connector 11"/>
                        <wps:cNvCnPr/>
                        <wps:spPr>
                          <a:xfrm flipH="1">
                            <a:off x="4645013" y="2023860"/>
                            <a:ext cx="267879" cy="778"/>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 name="Oval 12"/>
                        <wps:cNvSpPr/>
                        <wps:spPr>
                          <a:xfrm>
                            <a:off x="3041042" y="1461283"/>
                            <a:ext cx="1612900" cy="1144270"/>
                          </a:xfrm>
                          <a:prstGeom prst="ellipse">
                            <a:avLst/>
                          </a:prstGeom>
                          <a:solidFill>
                            <a:sysClr val="window" lastClr="FFFFFF"/>
                          </a:solidFill>
                          <a:ln w="25400" cap="flat" cmpd="sng" algn="ctr">
                            <a:solidFill>
                              <a:srgbClr val="F79646"/>
                            </a:solidFill>
                            <a:prstDash val="solid"/>
                          </a:ln>
                          <a:effectLst/>
                        </wps:spPr>
                        <wps:txbx>
                          <w:txbxContent>
                            <w:p w14:paraId="29CFFFB9" w14:textId="77777777" w:rsidR="00D16E62" w:rsidRPr="00071433" w:rsidRDefault="00D16E62" w:rsidP="0028719C">
                              <w:pPr>
                                <w:jc w:val="center"/>
                                <w:rPr>
                                  <w:rFonts w:cs="Mitra"/>
                                  <w:sz w:val="24"/>
                                  <w:szCs w:val="24"/>
                                </w:rPr>
                              </w:pPr>
                              <w:r w:rsidRPr="00071433">
                                <w:rPr>
                                  <w:rFonts w:cs="Mitra" w:hint="cs"/>
                                  <w:sz w:val="24"/>
                                  <w:szCs w:val="24"/>
                                  <w:rtl/>
                                </w:rPr>
                                <w:t xml:space="preserve">تحويل به موقع و مناسب كالاها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 o:spid="_x0000_s1027" style="position:absolute;left:0;text-align:left;margin-left:88.25pt;margin-top:9.95pt;width:346.1pt;height:180.55pt;z-index:251666432;mso-width-relative:margin;mso-height-relative:margin" coordorigin="12599,-1474" coordsize="53646,2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">
                <v:oval id="Oval 5" o:spid="_x0000_s1028" style="position:absolute;left:12599;top:-777;width:15955;height:13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AA670A&#10;AADaAAAADwAAAGRycy9kb3ducmV2LnhtbESPzQrCMBCE74LvEFbwIpqqWGw1igiCV3/wvDRrW2w2&#10;pYm2vr0RBI/DzHzDrLedqcSLGldaVjCdRCCIM6tLzhVcL4fxEoTzyBory6TgTQ62m35vjam2LZ/o&#10;dfa5CBB2KSoovK9TKV1WkEE3sTVx8O62MeiDbHKpG2wD3FRyFkWxNFhyWCiwpn1B2eP8NAra25z8&#10;e7pI6pEbXcjFR0oSq9Rw0O1WIDx1/h/+tY9awQK+V8INkJ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AA670AAADaAAAADwAAAAAAAAAAAAAAAACYAgAAZHJzL2Rvd25yZXYu&#10;eG1sUEsFBgAAAAAEAAQA9QAAAIIDAAAAAA==&#10;" fillcolor="window" strokecolor="#f79646" strokeweight="2pt">
                  <v:textbox>
                    <w:txbxContent>
                      <w:p w14:paraId="29CFFFB5" w14:textId="77777777" w:rsidR="00D16E62" w:rsidRPr="00071433" w:rsidRDefault="00D16E62" w:rsidP="0028719C">
                        <w:pPr>
                          <w:jc w:val="center"/>
                          <w:rPr>
                            <w:rFonts w:cs="Mitra"/>
                            <w:sz w:val="24"/>
                            <w:szCs w:val="24"/>
                          </w:rPr>
                        </w:pPr>
                        <w:r w:rsidRPr="00071433">
                          <w:rPr>
                            <w:rFonts w:cs="Mitra" w:hint="cs"/>
                            <w:sz w:val="24"/>
                            <w:szCs w:val="24"/>
                            <w:rtl/>
                          </w:rPr>
                          <w:t>سازماندهي زنجيره تأمين/ساخت</w:t>
                        </w:r>
                      </w:p>
                    </w:txbxContent>
                  </v:textbox>
                </v:oval>
                <v:shapetype id="_x0000_t32" coordsize="21600,21600" o:spt="32" o:oned="t" path="m,l21600,21600e" filled="f">
                  <v:path arrowok="t" fillok="f" o:connecttype="none"/>
                  <o:lock v:ext="edit" shapetype="t"/>
                </v:shapetype>
                <v:shape id="Straight Arrow Connector 6" o:spid="_x0000_s1029" type="#_x0000_t32" style="position:absolute;left:28577;top:5546;width:20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8g8UAAADaAAAADwAAAGRycy9kb3ducmV2LnhtbESPQWvCQBSE74X+h+UVetNNRUJIXaUV&#10;hVwqJCr0+Mw+k5Ds2zS71dRf3y0IPQ4z8w2zWI2mExcaXGNZwcs0AkFcWt1wpeCw304SEM4ja+ws&#10;k4IfcrBaPj4sMNX2yjldCl+JAGGXooLa+z6V0pU1GXRT2xMH72wHgz7IoZJ6wGuAm07OoiiWBhsO&#10;CzX2tK6pbItvo2CdfWTZ+zZpd6fjZ7sxt/nXMZ8r9fw0vr2C8DT6//C9nWkFMfxdCT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w8g8UAAADaAAAADwAAAAAAAAAA&#10;AAAAAAChAgAAZHJzL2Rvd25yZXYueG1sUEsFBgAAAAAEAAQA+QAAAJMDAAAAAA==&#10;" strokecolor="#4a7ebb">
                  <v:stroke endarrow="open"/>
                </v:shape>
                <v:oval id="Oval 7" o:spid="_x0000_s1030" style="position:absolute;left:30718;top:318;width:15486;height:10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47B70A&#10;AADaAAAADwAAAGRycy9kb3ducmV2LnhtbESPSwvCMBCE74L/IazgRTRV8dFqFBEErz7wvDRrW2w2&#10;pYm2/nsjCB6HmfmGWW9bU4oX1a6wrGA8ikAQp1YXnCm4Xg7DJQjnkTWWlknBmxxsN93OGhNtGz7R&#10;6+wzESDsElSQe18lUro0J4NuZCvi4N1tbdAHWWdS19gEuCnlJIrm0mDBYSHHivY5pY/z0yhoblPy&#10;7/EsrgZucCE3P1IcW6X6vXa3AuGp9f/wr33UChbwvRJugN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z47B70AAADaAAAADwAAAAAAAAAAAAAAAACYAgAAZHJzL2Rvd25yZXYu&#10;eG1sUEsFBgAAAAAEAAQA9QAAAIIDAAAAAA==&#10;" fillcolor="window" strokecolor="#f79646" strokeweight="2pt">
                  <v:textbox>
                    <w:txbxContent>
                      <w:p w14:paraId="29CFFFB6" w14:textId="77777777" w:rsidR="00D16E62" w:rsidRPr="00071433" w:rsidRDefault="00D16E62" w:rsidP="0028719C">
                        <w:pPr>
                          <w:jc w:val="center"/>
                          <w:rPr>
                            <w:sz w:val="24"/>
                            <w:szCs w:val="24"/>
                          </w:rPr>
                        </w:pPr>
                        <w:r w:rsidRPr="00071433">
                          <w:rPr>
                            <w:rFonts w:cs="Mitra" w:hint="cs"/>
                            <w:sz w:val="24"/>
                            <w:szCs w:val="24"/>
                            <w:rtl/>
                          </w:rPr>
                          <w:t>برون سپاري كارها</w:t>
                        </w:r>
                        <w:r w:rsidRPr="00071433">
                          <w:rPr>
                            <w:rFonts w:hint="cs"/>
                            <w:sz w:val="24"/>
                            <w:szCs w:val="24"/>
                            <w:rtl/>
                          </w:rPr>
                          <w:t xml:space="preserve"> </w:t>
                        </w:r>
                      </w:p>
                    </w:txbxContent>
                  </v:textbox>
                </v:oval>
                <v:oval id="Oval 8" o:spid="_x0000_s1031" style="position:absolute;left:49213;top:13959;width:16585;height:12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GvdboA&#10;AADaAAAADwAAAGRycy9kb3ducmV2LnhtbERPSwrCMBDdC94hjOBGNFVRbG0qIghu/eB6aMa22ExK&#10;E229vVkILh/vn+56U4s3ta6yrGA+i0AQ51ZXXCi4XY/TDQjnkTXWlknBhxzssuEgxUTbjs/0vvhC&#10;hBB2CSoovW8SKV1ekkE3sw1x4B62NegDbAupW+xCuKnlIorW0mDFoaHEhg4l5c/Lyyjo7kvyn/kq&#10;biZuciW3PlEcW6XGo36/BeGp93/xz33SCsLWcCXcAJl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gqGvdboAAADaAAAADwAAAAAAAAAAAAAAAACYAgAAZHJzL2Rvd25yZXYueG1s&#10;UEsFBgAAAAAEAAQA9QAAAH8DAAAAAA==&#10;" fillcolor="window" strokecolor="#f79646" strokeweight="2pt">
                  <v:textbox>
                    <w:txbxContent>
                      <w:p w14:paraId="29CFFFB7" w14:textId="77777777" w:rsidR="00D16E62" w:rsidRPr="00071433" w:rsidRDefault="00D16E62" w:rsidP="0028719C">
                        <w:pPr>
                          <w:jc w:val="center"/>
                          <w:rPr>
                            <w:rFonts w:cs="Mitra"/>
                            <w:sz w:val="24"/>
                            <w:szCs w:val="24"/>
                          </w:rPr>
                        </w:pPr>
                        <w:r w:rsidRPr="00071433">
                          <w:rPr>
                            <w:rFonts w:cs="Mitra" w:hint="cs"/>
                            <w:sz w:val="24"/>
                            <w:szCs w:val="24"/>
                            <w:rtl/>
                          </w:rPr>
                          <w:t>اجراي كارهاي محول شده توسط شركت‌ها</w:t>
                        </w:r>
                      </w:p>
                    </w:txbxContent>
                  </v:textbox>
                </v:oval>
                <v:shape id="Straight Arrow Connector 9" o:spid="_x0000_s1032" type="#_x0000_t32" style="position:absolute;left:46369;top:5810;width:20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Oo8cYAAADaAAAADwAAAGRycy9kb3ducmV2LnhtbESPT2vCQBTE7wW/w/KE3uqmIkVTN6FK&#10;hVwq+CfQ4zP7TEKyb9PsVtN++q4g9DjMzG+YZTqYVlyod7VlBc+TCARxYXXNpYLjYfM0B+E8ssbW&#10;Min4IQdpMnpYYqztlXd02ftSBAi7GBVU3nexlK6oyKCb2I44eGfbG/RB9qXUPV4D3LRyGkUv0mDN&#10;YaHCjtYVFc3+2yhYZx9ZttrMm+0p/2zeze/sK9/NlHocD2+vIDwN/j98b2dawQJuV8INk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DqPHGAAAA2gAAAA8AAAAAAAAA&#10;AAAAAAAAoQIAAGRycy9kb3ducmV2LnhtbFBLBQYAAAAABAAEAPkAAACUAwAAAAA=&#10;" strokecolor="#4a7ebb">
                  <v:stroke endarrow="open"/>
                </v:shape>
                <v:oval id="Oval 10" o:spid="_x0000_s1033" style="position:absolute;left:48324;top:-1474;width:17921;height:12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9tBsEA&#10;AADbAAAADwAAAGRycy9kb3ducmV2LnhtbESPT4vCQAzF78J+hyHCXmSduqJsa6ciwoJX/+A5dGJb&#10;7GRKZ9bWb785CN4S3st7v+Tb0bXqQX1oPBtYzBNQxKW3DVcGLuffrx9QISJbbD2TgScF2BYfkxwz&#10;6wc+0uMUKyUhHDI0UMfYZVqHsiaHYe47YtFuvncYZe0rbXscJNy1+jtJ1tphw9JQY0f7msr76c8Z&#10;GK5Lis/FKu1mYXamsD5QmnpjPqfjbgMq0hjf5tf1wQq+0MsvMo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fbQbBAAAA2wAAAA8AAAAAAAAAAAAAAAAAmAIAAGRycy9kb3du&#10;cmV2LnhtbFBLBQYAAAAABAAEAPUAAACGAwAAAAA=&#10;" fillcolor="window" strokecolor="#f79646" strokeweight="2pt">
                  <v:textbox>
                    <w:txbxContent>
                      <w:p w14:paraId="29CFFFB8" w14:textId="77777777" w:rsidR="00D16E62" w:rsidRPr="00D4081C" w:rsidRDefault="00D16E62" w:rsidP="0028719C">
                        <w:pPr>
                          <w:jc w:val="center"/>
                          <w:rPr>
                            <w:rFonts w:cs="Mitra"/>
                          </w:rPr>
                        </w:pPr>
                        <w:r w:rsidRPr="00071433">
                          <w:rPr>
                            <w:rFonts w:cs="Mitra" w:hint="cs"/>
                            <w:sz w:val="24"/>
                            <w:szCs w:val="24"/>
                            <w:rtl/>
                          </w:rPr>
                          <w:t>انجام مناقصه؛ ترك تشريفات مناقصه، عدم</w:t>
                        </w:r>
                        <w:r w:rsidRPr="00D4081C">
                          <w:rPr>
                            <w:rFonts w:cs="Mitra" w:hint="cs"/>
                            <w:rtl/>
                          </w:rPr>
                          <w:t xml:space="preserve"> الزام</w:t>
                        </w:r>
                      </w:p>
                    </w:txbxContent>
                  </v:textbox>
                </v:oval>
                <v:shape id="Straight Arrow Connector 11" o:spid="_x0000_s1034" type="#_x0000_t32" style="position:absolute;left:46450;top:20238;width:2678;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HEaMEAAADbAAAADwAAAGRycy9kb3ducmV2LnhtbERPzWqDQBC+F/oOyxR6q6s5lGLdhBAI&#10;aaEG1D7A4E5U4s7K7kbt23cLgd7m4/udYreaUczk/GBZQZakIIhbqwfuFHw3x5c3ED4gaxwtk4If&#10;8rDbPj4UmGu7cEVzHToRQ9jnqKAPYcql9G1PBn1iJ+LIXawzGCJ0ndQOlxhuRrlJ01dpcODY0ONE&#10;h57aa30zCtovf3Zlefo8ZNWmOnFTj7d5UOr5ad2/gwi0hn/x3f2h4/wM/n6JB8jt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wcRowQAAANsAAAAPAAAAAAAAAAAAAAAA&#10;AKECAABkcnMvZG93bnJldi54bWxQSwUGAAAAAAQABAD5AAAAjwMAAAAA&#10;" strokecolor="#4a7ebb">
                  <v:stroke endarrow="open"/>
                </v:shape>
                <v:oval id="Oval 12" o:spid="_x0000_s1035" style="position:absolute;left:30410;top:14612;width:16129;height:114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W6rsA&#10;AADbAAAADwAAAGRycy9kb3ducmV2LnhtbERPSwrCMBDdC94hjOBGNFWx2GoUEQS3fnA9NGNbbCal&#10;ibbe3giCu3m876y3nanEixpXWlYwnUQgiDOrS84VXC+H8RKE88gaK8uk4E0Otpt+b42pti2f6HX2&#10;uQgh7FJUUHhfp1K6rCCDbmJr4sDdbWPQB9jkUjfYhnBTyVkUxdJgyaGhwJr2BWWP89MoaG9z8u/p&#10;IqlHbnQhFx8pSaxSw0G3W4Hw1Pm/+Oc+6jB/Bt9fwgFy8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lBVuq7AAAA2wAAAA8AAAAAAAAAAAAAAAAAmAIAAGRycy9kb3ducmV2Lnht&#10;bFBLBQYAAAAABAAEAPUAAACAAwAAAAA=&#10;" fillcolor="window" strokecolor="#f79646" strokeweight="2pt">
                  <v:textbox>
                    <w:txbxContent>
                      <w:p w14:paraId="29CFFFB9" w14:textId="77777777" w:rsidR="00D16E62" w:rsidRPr="00071433" w:rsidRDefault="00D16E62" w:rsidP="0028719C">
                        <w:pPr>
                          <w:jc w:val="center"/>
                          <w:rPr>
                            <w:rFonts w:cs="Mitra"/>
                            <w:sz w:val="24"/>
                            <w:szCs w:val="24"/>
                          </w:rPr>
                        </w:pPr>
                        <w:r w:rsidRPr="00071433">
                          <w:rPr>
                            <w:rFonts w:cs="Mitra" w:hint="cs"/>
                            <w:sz w:val="24"/>
                            <w:szCs w:val="24"/>
                            <w:rtl/>
                          </w:rPr>
                          <w:t xml:space="preserve">تحويل به موقع و مناسب كالاها </w:t>
                        </w:r>
                      </w:p>
                    </w:txbxContent>
                  </v:textbox>
                </v:oval>
              </v:group>
            </w:pict>
          </mc:Fallback>
        </mc:AlternateContent>
      </w:r>
      <w:commentRangeEnd w:id="730"/>
      <w:r w:rsidR="00063FFF">
        <w:rPr>
          <w:rStyle w:val="CommentReference"/>
          <w:rtl/>
        </w:rPr>
        <w:commentReference w:id="730"/>
      </w:r>
    </w:p>
    <w:p w14:paraId="29CFFE96" w14:textId="77777777" w:rsidR="005C6F88" w:rsidRPr="005C6F88" w:rsidRDefault="005C6F88" w:rsidP="005C6F88">
      <w:pPr>
        <w:jc w:val="both"/>
        <w:rPr>
          <w:rFonts w:ascii="Arial" w:hAnsi="Arial" w:cs="Nazanin"/>
          <w:sz w:val="28"/>
          <w:szCs w:val="28"/>
        </w:rPr>
      </w:pPr>
    </w:p>
    <w:p w14:paraId="29CFFE97" w14:textId="77777777" w:rsidR="005C6F88" w:rsidRPr="00916B06" w:rsidRDefault="005C6F88" w:rsidP="005C6F88">
      <w:pPr>
        <w:pStyle w:val="ListParagraph"/>
        <w:ind w:left="282"/>
        <w:jc w:val="both"/>
        <w:rPr>
          <w:rFonts w:ascii="Arial" w:hAnsi="Arial" w:cs="Nazanin"/>
          <w:sz w:val="28"/>
          <w:szCs w:val="28"/>
          <w:rtl/>
        </w:rPr>
      </w:pPr>
    </w:p>
    <w:p w14:paraId="29CFFE98" w14:textId="77777777" w:rsidR="0028719C" w:rsidRPr="00916B06" w:rsidRDefault="0028719C" w:rsidP="0028719C">
      <w:pPr>
        <w:jc w:val="both"/>
        <w:rPr>
          <w:rFonts w:ascii="Arial" w:hAnsi="Arial" w:cs="Nazanin"/>
          <w:sz w:val="28"/>
          <w:szCs w:val="28"/>
          <w:rtl/>
        </w:rPr>
      </w:pPr>
    </w:p>
    <w:p w14:paraId="29CFFE99" w14:textId="77777777" w:rsidR="0028719C" w:rsidRPr="00916B06" w:rsidRDefault="005C6F88" w:rsidP="0028719C">
      <w:pPr>
        <w:jc w:val="both"/>
        <w:rPr>
          <w:rFonts w:ascii="Arial" w:hAnsi="Arial" w:cs="Nazanin"/>
          <w:sz w:val="28"/>
          <w:szCs w:val="28"/>
          <w:rtl/>
        </w:rPr>
      </w:pPr>
      <w:r>
        <w:rPr>
          <w:rFonts w:ascii="Arial" w:hAnsi="Arial" w:cs="Nazanin"/>
          <w:noProof/>
          <w:sz w:val="28"/>
          <w:szCs w:val="28"/>
          <w:rtl/>
          <w:lang w:bidi="ar-SA"/>
        </w:rPr>
        <mc:AlternateContent>
          <mc:Choice Requires="wps">
            <w:drawing>
              <wp:anchor distT="0" distB="0" distL="114300" distR="114300" simplePos="0" relativeHeight="251668480" behindDoc="0" locked="0" layoutInCell="1" allowOverlap="1" wp14:anchorId="29CFFF78" wp14:editId="29CFFF79">
                <wp:simplePos x="0" y="0"/>
                <wp:positionH relativeFrom="column">
                  <wp:posOffset>4834890</wp:posOffset>
                </wp:positionH>
                <wp:positionV relativeFrom="paragraph">
                  <wp:posOffset>243205</wp:posOffset>
                </wp:positionV>
                <wp:extent cx="0" cy="176530"/>
                <wp:effectExtent l="95250" t="0" r="57150" b="52070"/>
                <wp:wrapNone/>
                <wp:docPr id="47" name="Straight Arrow Connector 47"/>
                <wp:cNvGraphicFramePr/>
                <a:graphic xmlns:a="http://schemas.openxmlformats.org/drawingml/2006/main">
                  <a:graphicData uri="http://schemas.microsoft.com/office/word/2010/wordprocessingShape">
                    <wps:wsp>
                      <wps:cNvCnPr/>
                      <wps:spPr>
                        <a:xfrm>
                          <a:off x="0" y="0"/>
                          <a:ext cx="0" cy="1765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47" o:spid="_x0000_s1026" type="#_x0000_t32" style="position:absolute;left:0;text-align:left;margin-left:380.7pt;margin-top:19.15pt;width:0;height:13.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" strokecolor="#4a7ebb">
                <v:stroke endarrow="open"/>
              </v:shape>
            </w:pict>
          </mc:Fallback>
        </mc:AlternateContent>
      </w:r>
    </w:p>
    <w:p w14:paraId="29CFFE9A" w14:textId="77777777" w:rsidR="0028719C" w:rsidRPr="00916B06" w:rsidRDefault="0028719C" w:rsidP="0028719C">
      <w:pPr>
        <w:jc w:val="both"/>
        <w:rPr>
          <w:rFonts w:ascii="Arial" w:hAnsi="Arial" w:cs="Nazanin"/>
          <w:sz w:val="28"/>
          <w:szCs w:val="28"/>
          <w:rtl/>
        </w:rPr>
      </w:pPr>
    </w:p>
    <w:p w14:paraId="29CFFE9B" w14:textId="77777777" w:rsidR="0028719C" w:rsidRPr="00916B06" w:rsidRDefault="0028719C" w:rsidP="0028719C">
      <w:pPr>
        <w:jc w:val="both"/>
        <w:rPr>
          <w:rFonts w:ascii="Arial" w:hAnsi="Arial" w:cs="Nazanin"/>
          <w:sz w:val="28"/>
          <w:szCs w:val="28"/>
          <w:rtl/>
        </w:rPr>
      </w:pPr>
    </w:p>
    <w:p w14:paraId="29CFFE9C" w14:textId="77777777" w:rsidR="0028719C" w:rsidRPr="00916B06" w:rsidRDefault="005C6F88" w:rsidP="0028719C">
      <w:pPr>
        <w:jc w:val="both"/>
        <w:rPr>
          <w:rFonts w:ascii="Arial" w:hAnsi="Arial" w:cs="Nazanin"/>
          <w:sz w:val="28"/>
          <w:szCs w:val="28"/>
          <w:rtl/>
        </w:rPr>
      </w:pPr>
      <w:r w:rsidRPr="00916B06">
        <w:rPr>
          <w:rFonts w:ascii="Arial" w:hAnsi="Arial" w:cs="Nazanin" w:hint="cs"/>
          <w:noProof/>
          <w:sz w:val="28"/>
          <w:szCs w:val="28"/>
          <w:rtl/>
          <w:lang w:bidi="ar-SA"/>
        </w:rPr>
        <mc:AlternateContent>
          <mc:Choice Requires="wps">
            <w:drawing>
              <wp:anchor distT="0" distB="0" distL="114300" distR="114300" simplePos="0" relativeHeight="251667456" behindDoc="0" locked="0" layoutInCell="1" allowOverlap="1" wp14:anchorId="29CFFF7A" wp14:editId="29CFFF7B">
                <wp:simplePos x="0" y="0"/>
                <wp:positionH relativeFrom="column">
                  <wp:posOffset>97790</wp:posOffset>
                </wp:positionH>
                <wp:positionV relativeFrom="paragraph">
                  <wp:posOffset>103505</wp:posOffset>
                </wp:positionV>
                <wp:extent cx="2272665" cy="401955"/>
                <wp:effectExtent l="0" t="0" r="0" b="0"/>
                <wp:wrapNone/>
                <wp:docPr id="14" name="Rectangle 14"/>
                <wp:cNvGraphicFramePr/>
                <a:graphic xmlns:a="http://schemas.openxmlformats.org/drawingml/2006/main">
                  <a:graphicData uri="http://schemas.microsoft.com/office/word/2010/wordprocessingShape">
                    <wps:wsp>
                      <wps:cNvSpPr/>
                      <wps:spPr>
                        <a:xfrm>
                          <a:off x="0" y="0"/>
                          <a:ext cx="2272665" cy="401955"/>
                        </a:xfrm>
                        <a:prstGeom prst="rect">
                          <a:avLst/>
                        </a:prstGeom>
                        <a:noFill/>
                        <a:ln w="25400" cap="flat" cmpd="sng" algn="ctr">
                          <a:noFill/>
                          <a:prstDash val="solid"/>
                        </a:ln>
                        <a:effectLst/>
                      </wps:spPr>
                      <wps:txbx>
                        <w:txbxContent>
                          <w:p w14:paraId="29CFFFBA" w14:textId="77777777" w:rsidR="00D16E62" w:rsidRPr="00EF320E" w:rsidRDefault="00D16E62" w:rsidP="0028719C">
                            <w:pPr>
                              <w:jc w:val="center"/>
                              <w:rPr>
                                <w:rFonts w:cs="Mitra"/>
                              </w:rPr>
                            </w:pPr>
                            <w:r w:rsidRPr="00EF320E">
                              <w:rPr>
                                <w:rFonts w:cs="Mitra" w:hint="cs"/>
                                <w:rtl/>
                              </w:rPr>
                              <w:t>شكل يك: عوامل تأثيرگذار در زنجيره تأمين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6" style="position:absolute;left:0;text-align:left;margin-left:7.7pt;margin-top:8.15pt;width:178.95pt;height:3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" filled="f" stroked="f" strokeweight="2pt">
                <v:textbox>
                  <w:txbxContent>
                    <w:p w14:paraId="29CFFFBA" w14:textId="77777777" w:rsidR="00D16E62" w:rsidRPr="00EF320E" w:rsidRDefault="00D16E62" w:rsidP="0028719C">
                      <w:pPr>
                        <w:jc w:val="center"/>
                        <w:rPr>
                          <w:rFonts w:cs="Mitra"/>
                        </w:rPr>
                      </w:pPr>
                      <w:r w:rsidRPr="00EF320E">
                        <w:rPr>
                          <w:rFonts w:cs="Mitra" w:hint="cs"/>
                          <w:rtl/>
                        </w:rPr>
                        <w:t>شكل يك: عوامل تأثيرگذار در زنجيره تأمين</w:t>
                      </w:r>
                    </w:p>
                  </w:txbxContent>
                </v:textbox>
              </v:rect>
            </w:pict>
          </mc:Fallback>
        </mc:AlternateContent>
      </w:r>
    </w:p>
    <w:p w14:paraId="29CFFE9D" w14:textId="77777777" w:rsidR="0028719C" w:rsidRPr="00916B06" w:rsidRDefault="0028719C" w:rsidP="0028719C">
      <w:pPr>
        <w:jc w:val="both"/>
        <w:rPr>
          <w:rFonts w:ascii="Arial" w:hAnsi="Arial" w:cs="Nazanin"/>
          <w:sz w:val="28"/>
          <w:szCs w:val="28"/>
          <w:rtl/>
        </w:rPr>
      </w:pPr>
    </w:p>
    <w:p w14:paraId="29CFFE9E" w14:textId="77777777" w:rsidR="0028719C" w:rsidRPr="00916B06" w:rsidRDefault="0028719C" w:rsidP="0028719C">
      <w:pPr>
        <w:jc w:val="both"/>
        <w:rPr>
          <w:rFonts w:ascii="Arial" w:hAnsi="Arial" w:cs="Nazanin"/>
          <w:sz w:val="28"/>
          <w:szCs w:val="28"/>
          <w:rtl/>
        </w:rPr>
      </w:pPr>
    </w:p>
    <w:p w14:paraId="29CFFE9F" w14:textId="77777777" w:rsidR="0028719C" w:rsidRPr="00916B06" w:rsidRDefault="0028719C" w:rsidP="0028719C">
      <w:pPr>
        <w:jc w:val="both"/>
        <w:rPr>
          <w:rFonts w:ascii="Arial" w:hAnsi="Arial" w:cs="Nazanin"/>
          <w:sz w:val="28"/>
          <w:szCs w:val="28"/>
          <w:rtl/>
        </w:rPr>
      </w:pPr>
    </w:p>
    <w:p w14:paraId="7FCD2E22" w14:textId="77777777" w:rsidR="004F4750" w:rsidRDefault="004F4750" w:rsidP="0028719C">
      <w:pPr>
        <w:jc w:val="both"/>
        <w:rPr>
          <w:ins w:id="731" w:author="mohebbi" w:date="2017-09-28T09:25:00Z"/>
          <w:rFonts w:ascii="Arial" w:hAnsi="Arial" w:cs="Nazanin" w:hint="cs"/>
          <w:sz w:val="28"/>
          <w:szCs w:val="28"/>
          <w:rtl/>
        </w:rPr>
      </w:pPr>
    </w:p>
    <w:p w14:paraId="7D6FD79E" w14:textId="77777777" w:rsidR="004F4750" w:rsidRDefault="004F4750" w:rsidP="0028719C">
      <w:pPr>
        <w:jc w:val="both"/>
        <w:rPr>
          <w:ins w:id="732" w:author="mohebbi" w:date="2017-09-28T09:25:00Z"/>
          <w:rFonts w:ascii="Arial" w:hAnsi="Arial" w:cs="Nazanin" w:hint="cs"/>
          <w:sz w:val="28"/>
          <w:szCs w:val="28"/>
          <w:rtl/>
        </w:rPr>
      </w:pPr>
    </w:p>
    <w:p w14:paraId="29CFFEA0" w14:textId="77777777" w:rsidR="0028719C" w:rsidRDefault="0028719C" w:rsidP="0028719C">
      <w:pPr>
        <w:jc w:val="both"/>
        <w:rPr>
          <w:rFonts w:ascii="Arial" w:hAnsi="Arial" w:cs="Nazanin"/>
          <w:sz w:val="28"/>
          <w:szCs w:val="28"/>
          <w:rtl/>
        </w:rPr>
      </w:pPr>
      <w:r w:rsidRPr="00916B06">
        <w:rPr>
          <w:rFonts w:ascii="Arial" w:hAnsi="Arial" w:cs="Nazanin" w:hint="eastAsia"/>
          <w:sz w:val="28"/>
          <w:szCs w:val="28"/>
          <w:rtl/>
        </w:rPr>
        <w:t>بديهي</w:t>
      </w:r>
      <w:r w:rsidRPr="00916B06">
        <w:rPr>
          <w:rFonts w:ascii="Arial" w:hAnsi="Arial" w:cs="Nazanin"/>
          <w:sz w:val="28"/>
          <w:szCs w:val="28"/>
          <w:rtl/>
        </w:rPr>
        <w:t xml:space="preserve"> است سازمان مسئول مي‌بايست به منظور اجراي اثربخش اين فرآيند وضعيت هر يك از عوامل تأثيرگذار فوق را كنترل و از احراز آنها در طول انجام كار اطمينان حاصل نمايد. </w:t>
      </w:r>
    </w:p>
    <w:p w14:paraId="29CFFEA1" w14:textId="77777777" w:rsidR="0028719C" w:rsidRDefault="0028719C" w:rsidP="0028719C">
      <w:pPr>
        <w:pStyle w:val="Title"/>
        <w:ind w:left="720" w:right="-142"/>
        <w:jc w:val="both"/>
        <w:rPr>
          <w:rFonts w:asciiTheme="minorHAnsi" w:eastAsiaTheme="minorEastAsia" w:hAnsiTheme="minorHAnsi" w:cs="B Mitra"/>
          <w:color w:val="00B050"/>
          <w:sz w:val="28"/>
          <w:rtl/>
        </w:rPr>
      </w:pPr>
    </w:p>
    <w:p w14:paraId="29CFFEA2" w14:textId="77777777" w:rsidR="00916B06" w:rsidRDefault="0028719C" w:rsidP="009E39D7">
      <w:pPr>
        <w:pStyle w:val="Title"/>
        <w:numPr>
          <w:ilvl w:val="0"/>
          <w:numId w:val="1"/>
        </w:numPr>
        <w:ind w:left="-2" w:right="-142" w:hanging="141"/>
        <w:jc w:val="both"/>
        <w:rPr>
          <w:rFonts w:cs="Nazanin"/>
          <w:sz w:val="28"/>
        </w:rPr>
      </w:pPr>
      <w:r w:rsidRPr="00412BB5">
        <w:rPr>
          <w:rFonts w:cs="Nazanin" w:hint="cs"/>
          <w:sz w:val="28"/>
          <w:rtl/>
        </w:rPr>
        <w:t>تأمين اقلام تجاري براي مصارف هسته‌اي</w:t>
      </w:r>
    </w:p>
    <w:p w14:paraId="29CFFEA3" w14:textId="147C7B14" w:rsidR="0028719C" w:rsidDel="00341E6E" w:rsidRDefault="0028719C" w:rsidP="00341E6E">
      <w:pPr>
        <w:pStyle w:val="Title"/>
        <w:ind w:right="-142"/>
        <w:jc w:val="both"/>
        <w:rPr>
          <w:del w:id="733" w:author="mohebbi" w:date="2017-09-28T09:43:00Z"/>
          <w:rFonts w:asciiTheme="minorHAnsi" w:eastAsiaTheme="minorEastAsia" w:hAnsiTheme="minorHAnsi" w:cs="B Mitra"/>
          <w:color w:val="00B050"/>
          <w:sz w:val="28"/>
          <w:rtl/>
        </w:rPr>
      </w:pPr>
      <w:del w:id="734" w:author="mohebbi" w:date="2017-09-28T09:41:00Z">
        <w:r w:rsidDel="00341E6E">
          <w:rPr>
            <w:rFonts w:cs="Nazanin" w:hint="cs"/>
            <w:b w:val="0"/>
            <w:bCs w:val="0"/>
            <w:sz w:val="28"/>
            <w:rtl/>
          </w:rPr>
          <w:delText xml:space="preserve">      </w:delText>
        </w:r>
        <w:r w:rsidRPr="00412BB5" w:rsidDel="00341E6E">
          <w:rPr>
            <w:rFonts w:cs="Nazanin" w:hint="cs"/>
            <w:b w:val="0"/>
            <w:bCs w:val="0"/>
            <w:sz w:val="28"/>
            <w:rtl/>
          </w:rPr>
          <w:delText xml:space="preserve">نظر به احساس نياز روزافزون به تأمين اقلام نيروگاهي واحد يك نيروگاه اتمي بوشهر به سبب بهره‌برداري پيوسته از تجهيزات و قطعات و در نتيجه مستهلك شدن سريع آنها و همچنين عدم تمايل زياد سازندگان و يا تأمين‌كنندگان به تأمين اقلام سفارشي نيروگاه اتمي بوشهر بدليل وجود شرايط سخت موجود در اين حوزه اعم از اخذ مجوزهاي خاص و گوناگون، تدوين برنامه‌هاي تضمين كيفيت و .....، ضرورت تأمين و استفاده از اقلام و خدمات تجاري به </w:delText>
        </w:r>
        <w:r w:rsidRPr="00412BB5" w:rsidDel="00341E6E">
          <w:rPr>
            <w:rFonts w:cs="Nazanin" w:hint="cs"/>
            <w:b w:val="0"/>
            <w:bCs w:val="0"/>
            <w:sz w:val="28"/>
            <w:rtl/>
          </w:rPr>
          <w:lastRenderedPageBreak/>
          <w:delText>عنوان يك نياز اجتناب‌ناپذير به فراواني احساس مي‌گردد. اين اقلام و خدمات تجاري تا حد بسيار زيادي پاسخگوي نيازهاي نيروگاه اتمي بوشهر مي‌باشند به شرط آنكه قادر به برآورده نمودن الزامات و ضوابط بين‌المللي و متعارف موجود باشند.</w:delText>
        </w:r>
      </w:del>
      <w:ins w:id="735" w:author="mohebbi" w:date="2017-09-28T09:41:00Z">
        <w:r w:rsidR="00341E6E">
          <w:rPr>
            <w:rFonts w:cs="Nazanin" w:hint="cs"/>
            <w:b w:val="0"/>
            <w:bCs w:val="0"/>
            <w:sz w:val="28"/>
            <w:rtl/>
          </w:rPr>
          <w:t xml:space="preserve"> به </w:t>
        </w:r>
      </w:ins>
      <w:ins w:id="736" w:author="mohebbi" w:date="2017-09-28T09:42:00Z">
        <w:r w:rsidR="00341E6E">
          <w:rPr>
            <w:rFonts w:cs="Nazanin" w:hint="cs"/>
            <w:b w:val="0"/>
            <w:bCs w:val="0"/>
            <w:sz w:val="28"/>
            <w:rtl/>
          </w:rPr>
          <w:t xml:space="preserve">منظور حصول اطمینان از تامین به موقع کالای مرتبط با مصارف هسته ای که اهمیت زیادی از بهره برداری ایمن، مطمئن و اقتصادی نیروگاه دارد می بایست </w:t>
        </w:r>
      </w:ins>
      <w:ins w:id="737" w:author="mohebbi" w:date="2017-09-28T09:43:00Z">
        <w:r w:rsidR="00341E6E">
          <w:rPr>
            <w:rFonts w:cs="Nazanin" w:hint="cs"/>
            <w:b w:val="0"/>
            <w:bCs w:val="0"/>
            <w:sz w:val="28"/>
            <w:rtl/>
          </w:rPr>
          <w:t xml:space="preserve">ابتدا </w:t>
        </w:r>
      </w:ins>
    </w:p>
    <w:p w14:paraId="29CFFEA4" w14:textId="0FD4071E" w:rsidR="0028719C" w:rsidRDefault="0028719C" w:rsidP="00341E6E">
      <w:pPr>
        <w:pStyle w:val="Title"/>
        <w:ind w:right="-142"/>
        <w:jc w:val="both"/>
        <w:rPr>
          <w:rFonts w:cs="Nazanin"/>
          <w:b w:val="0"/>
          <w:bCs w:val="0"/>
          <w:sz w:val="28"/>
          <w:rtl/>
        </w:rPr>
      </w:pPr>
      <w:del w:id="738" w:author="mohebbi" w:date="2017-09-28T09:43:00Z">
        <w:r w:rsidRPr="00412BB5" w:rsidDel="00341E6E">
          <w:rPr>
            <w:rFonts w:cs="Nazanin" w:hint="cs"/>
            <w:b w:val="0"/>
            <w:bCs w:val="0"/>
            <w:sz w:val="28"/>
            <w:rtl/>
          </w:rPr>
          <w:delText xml:space="preserve">براي اين منظور لازم است تا </w:delText>
        </w:r>
      </w:del>
      <w:r w:rsidRPr="00412BB5">
        <w:rPr>
          <w:rFonts w:cs="Nazanin" w:hint="cs"/>
          <w:b w:val="0"/>
          <w:bCs w:val="0"/>
          <w:sz w:val="28"/>
          <w:rtl/>
        </w:rPr>
        <w:t xml:space="preserve">يك برنامه تخصيص </w:t>
      </w:r>
      <w:r w:rsidRPr="00412BB5">
        <w:rPr>
          <w:rFonts w:cs="Nazanin"/>
          <w:b w:val="0"/>
          <w:bCs w:val="0"/>
          <w:szCs w:val="24"/>
        </w:rPr>
        <w:t>(Dedication Plan)</w:t>
      </w:r>
      <w:r w:rsidRPr="00412BB5">
        <w:rPr>
          <w:rFonts w:cs="Nazanin" w:hint="cs"/>
          <w:b w:val="0"/>
          <w:bCs w:val="0"/>
          <w:sz w:val="28"/>
          <w:rtl/>
        </w:rPr>
        <w:t xml:space="preserve"> براي هر يك از اقلام يا خدمات مورد نظر تدوين و مستند گردد و مشخصات بحراني براي پذيرش و روش‌هاي تخصيص (شامل معيارهاي پذيرش) در آن تعيين گردند. اين برنامه تخصيص </w:t>
      </w:r>
      <w:del w:id="739" w:author="mohebbi" w:date="2017-09-28T09:43:00Z">
        <w:r w:rsidRPr="00412BB5" w:rsidDel="00341E6E">
          <w:rPr>
            <w:rFonts w:cs="Nazanin" w:hint="cs"/>
            <w:b w:val="0"/>
            <w:bCs w:val="0"/>
            <w:sz w:val="28"/>
            <w:rtl/>
          </w:rPr>
          <w:delText xml:space="preserve">بايستي </w:delText>
        </w:r>
      </w:del>
      <w:r w:rsidRPr="00412BB5">
        <w:rPr>
          <w:rFonts w:cs="Nazanin" w:hint="cs"/>
          <w:b w:val="0"/>
          <w:bCs w:val="0"/>
          <w:sz w:val="28"/>
          <w:rtl/>
        </w:rPr>
        <w:t xml:space="preserve">توسط </w:t>
      </w:r>
      <w:del w:id="740" w:author="mohebbi" w:date="2017-09-28T09:44:00Z">
        <w:r w:rsidRPr="00412BB5" w:rsidDel="00341E6E">
          <w:rPr>
            <w:rFonts w:cs="Nazanin" w:hint="cs"/>
            <w:b w:val="0"/>
            <w:bCs w:val="0"/>
            <w:sz w:val="28"/>
            <w:rtl/>
          </w:rPr>
          <w:delText xml:space="preserve">واحد </w:delText>
        </w:r>
      </w:del>
      <w:ins w:id="741" w:author="mohebbi" w:date="2017-09-28T09:44:00Z">
        <w:r w:rsidR="00341E6E">
          <w:rPr>
            <w:rFonts w:cs="Nazanin" w:hint="cs"/>
            <w:b w:val="0"/>
            <w:bCs w:val="0"/>
            <w:sz w:val="28"/>
            <w:rtl/>
          </w:rPr>
          <w:t>معاونت</w:t>
        </w:r>
        <w:r w:rsidR="00341E6E" w:rsidRPr="00412BB5">
          <w:rPr>
            <w:rFonts w:cs="Nazanin" w:hint="cs"/>
            <w:b w:val="0"/>
            <w:bCs w:val="0"/>
            <w:sz w:val="28"/>
            <w:rtl/>
          </w:rPr>
          <w:t xml:space="preserve"> </w:t>
        </w:r>
      </w:ins>
      <w:r w:rsidRPr="00412BB5">
        <w:rPr>
          <w:rFonts w:cs="Nazanin" w:hint="cs"/>
          <w:b w:val="0"/>
          <w:bCs w:val="0"/>
          <w:sz w:val="28"/>
          <w:rtl/>
        </w:rPr>
        <w:t xml:space="preserve">فني مهندسي، و در صورت نياز در همكاري با واحد مديريت كيفيت، تدوين و ارائه </w:t>
      </w:r>
      <w:ins w:id="742" w:author="mohebbi" w:date="2017-09-28T09:44:00Z">
        <w:r w:rsidR="00341E6E">
          <w:rPr>
            <w:rFonts w:cs="Nazanin" w:hint="cs"/>
            <w:b w:val="0"/>
            <w:bCs w:val="0"/>
            <w:sz w:val="28"/>
            <w:rtl/>
          </w:rPr>
          <w:t xml:space="preserve">می </w:t>
        </w:r>
      </w:ins>
      <w:r w:rsidRPr="00412BB5">
        <w:rPr>
          <w:rFonts w:cs="Nazanin" w:hint="cs"/>
          <w:b w:val="0"/>
          <w:bCs w:val="0"/>
          <w:sz w:val="28"/>
          <w:rtl/>
        </w:rPr>
        <w:t xml:space="preserve">گردد. فرآيند بكارگيري يك قلم تجاري شامل مراحل زير مي‌گردد: </w:t>
      </w:r>
    </w:p>
    <w:p w14:paraId="29CFFEA5" w14:textId="77777777" w:rsidR="0028719C" w:rsidRDefault="0028719C" w:rsidP="0028719C">
      <w:pPr>
        <w:pStyle w:val="Title"/>
        <w:ind w:right="-142"/>
        <w:jc w:val="both"/>
        <w:rPr>
          <w:rFonts w:asciiTheme="minorHAnsi" w:eastAsiaTheme="minorEastAsia" w:hAnsiTheme="minorHAnsi" w:cs="B Mitra"/>
          <w:color w:val="00B050"/>
          <w:sz w:val="28"/>
          <w:rtl/>
        </w:rPr>
      </w:pPr>
    </w:p>
    <w:p w14:paraId="29CFFEA6" w14:textId="6AC0841C" w:rsidR="0028719C" w:rsidRDefault="0028719C" w:rsidP="00BC20AC">
      <w:pPr>
        <w:pStyle w:val="Title"/>
        <w:keepNext/>
        <w:widowControl w:val="0"/>
        <w:numPr>
          <w:ilvl w:val="0"/>
          <w:numId w:val="9"/>
        </w:numPr>
        <w:ind w:right="-142"/>
        <w:jc w:val="both"/>
        <w:rPr>
          <w:ins w:id="743" w:author="mohebbi" w:date="2017-09-28T09:47:00Z"/>
          <w:rFonts w:cs="Nazanin" w:hint="cs"/>
          <w:b w:val="0"/>
          <w:bCs w:val="0"/>
          <w:sz w:val="28"/>
        </w:rPr>
      </w:pPr>
      <w:del w:id="744" w:author="mohebbi" w:date="2017-09-28T09:46:00Z">
        <w:r w:rsidRPr="00412BB5" w:rsidDel="00BC20AC">
          <w:rPr>
            <w:rFonts w:cs="Nazanin" w:hint="cs"/>
            <w:b w:val="0"/>
            <w:bCs w:val="0"/>
            <w:sz w:val="28"/>
            <w:rtl/>
          </w:rPr>
          <w:delText>ابتدا لازم است تا به صورت كلي تعيين گردد كه آيا مي‌توان</w:delText>
        </w:r>
      </w:del>
      <w:ins w:id="745" w:author="mohebbi" w:date="2017-09-28T09:48:00Z">
        <w:r w:rsidR="00125804">
          <w:rPr>
            <w:rFonts w:cs="Nazanin" w:hint="cs"/>
            <w:b w:val="0"/>
            <w:bCs w:val="0"/>
            <w:sz w:val="28"/>
            <w:rtl/>
          </w:rPr>
          <w:t xml:space="preserve"> </w:t>
        </w:r>
      </w:ins>
      <w:ins w:id="746" w:author="mohebbi" w:date="2017-09-28T09:46:00Z">
        <w:r w:rsidR="00BC20AC">
          <w:rPr>
            <w:rFonts w:cs="Nazanin" w:hint="cs"/>
            <w:b w:val="0"/>
            <w:bCs w:val="0"/>
            <w:sz w:val="28"/>
            <w:rtl/>
          </w:rPr>
          <w:t>تعیین امکان استفاده از کالای با کد تجاری خاص و الزامات مربوط به آن در نیروگاه؛</w:t>
        </w:r>
      </w:ins>
      <w:r w:rsidRPr="00412BB5">
        <w:rPr>
          <w:rFonts w:cs="Nazanin" w:hint="cs"/>
          <w:b w:val="0"/>
          <w:bCs w:val="0"/>
          <w:sz w:val="28"/>
          <w:rtl/>
        </w:rPr>
        <w:t xml:space="preserve"> </w:t>
      </w:r>
      <w:del w:id="747" w:author="mohebbi" w:date="2017-09-28T09:46:00Z">
        <w:r w:rsidRPr="00412BB5" w:rsidDel="00BC20AC">
          <w:rPr>
            <w:rFonts w:cs="Nazanin" w:hint="cs"/>
            <w:b w:val="0"/>
            <w:bCs w:val="0"/>
            <w:sz w:val="28"/>
            <w:rtl/>
          </w:rPr>
          <w:delText xml:space="preserve">يك قلم تجاري را در نيروگاه به كار گرفت. اين كار با به خدمت‌گيري تجارب و دانش كارشناسي واحدهاي فني مهندسي و اجرايي قابل انجام مي‌باشد. بديهي است در اين ارزيابي اوليه لازم است تا به مسائل ايمني و تأثيرات آن توجه كامل داشت. </w:delText>
        </w:r>
      </w:del>
    </w:p>
    <w:p w14:paraId="0D858D5E" w14:textId="301C2538" w:rsidR="00BC20AC" w:rsidRDefault="00BC20AC" w:rsidP="00BC20AC">
      <w:pPr>
        <w:pStyle w:val="Title"/>
        <w:keepNext/>
        <w:widowControl w:val="0"/>
        <w:numPr>
          <w:ilvl w:val="0"/>
          <w:numId w:val="9"/>
        </w:numPr>
        <w:ind w:right="-142"/>
        <w:jc w:val="both"/>
        <w:rPr>
          <w:ins w:id="748" w:author="mohebbi" w:date="2017-09-28T09:49:00Z"/>
          <w:rFonts w:cs="Nazanin" w:hint="cs"/>
          <w:b w:val="0"/>
          <w:bCs w:val="0"/>
          <w:sz w:val="28"/>
        </w:rPr>
      </w:pPr>
      <w:ins w:id="749" w:author="mohebbi" w:date="2017-09-28T09:47:00Z">
        <w:r>
          <w:rPr>
            <w:rFonts w:cs="Nazanin" w:hint="cs"/>
            <w:b w:val="0"/>
            <w:bCs w:val="0"/>
            <w:sz w:val="28"/>
            <w:rtl/>
          </w:rPr>
          <w:t>تهیه لیست کالای مربوط به تعیین نام تجاری کالا، سازنده اصلی آن و تعداد مورد نیاز بصورت سالانه و دوره ای؛</w:t>
        </w:r>
      </w:ins>
    </w:p>
    <w:p w14:paraId="107E7309" w14:textId="3D3C1AA5" w:rsidR="00417969" w:rsidRDefault="001B305D" w:rsidP="00BC20AC">
      <w:pPr>
        <w:pStyle w:val="Title"/>
        <w:keepNext/>
        <w:widowControl w:val="0"/>
        <w:numPr>
          <w:ilvl w:val="0"/>
          <w:numId w:val="9"/>
        </w:numPr>
        <w:ind w:right="-142"/>
        <w:jc w:val="both"/>
        <w:rPr>
          <w:ins w:id="750" w:author="mohebbi" w:date="2017-09-28T09:47:00Z"/>
          <w:rFonts w:cs="Nazanin" w:hint="cs"/>
          <w:b w:val="0"/>
          <w:bCs w:val="0"/>
          <w:sz w:val="28"/>
        </w:rPr>
      </w:pPr>
      <w:ins w:id="751" w:author="mohebbi" w:date="2017-09-28T09:52:00Z">
        <w:r>
          <w:rPr>
            <w:rFonts w:cs="Nazanin" w:hint="cs"/>
            <w:b w:val="0"/>
            <w:bCs w:val="0"/>
            <w:sz w:val="28"/>
            <w:rtl/>
          </w:rPr>
          <w:t>تامین کالای مذکور از سازندگان اصلی آن با نگرش امکان جایگزینی روش تامین و ساخت آن جهت کاهش ریسک تامین آن؛</w:t>
        </w:r>
      </w:ins>
      <w:bookmarkStart w:id="752" w:name="_GoBack"/>
      <w:bookmarkEnd w:id="752"/>
    </w:p>
    <w:p w14:paraId="5800C1EA" w14:textId="77777777" w:rsidR="00BC20AC" w:rsidRPr="00412BB5" w:rsidRDefault="00BC20AC" w:rsidP="00BC20AC">
      <w:pPr>
        <w:pStyle w:val="Title"/>
        <w:keepNext/>
        <w:widowControl w:val="0"/>
        <w:numPr>
          <w:ilvl w:val="0"/>
          <w:numId w:val="9"/>
        </w:numPr>
        <w:ind w:right="-142"/>
        <w:jc w:val="both"/>
        <w:rPr>
          <w:rFonts w:cs="Nazanin"/>
          <w:b w:val="0"/>
          <w:bCs w:val="0"/>
          <w:sz w:val="28"/>
        </w:rPr>
      </w:pPr>
    </w:p>
    <w:p w14:paraId="29CFFEA7" w14:textId="4DC77A42" w:rsidR="0028719C" w:rsidRPr="00412BB5" w:rsidDel="00417969" w:rsidRDefault="0028719C" w:rsidP="0028719C">
      <w:pPr>
        <w:pStyle w:val="Title"/>
        <w:keepNext/>
        <w:widowControl w:val="0"/>
        <w:ind w:right="-142"/>
        <w:jc w:val="both"/>
        <w:rPr>
          <w:del w:id="753" w:author="mohebbi" w:date="2017-09-28T09:49:00Z"/>
          <w:rFonts w:cs="Nazanin"/>
          <w:b w:val="0"/>
          <w:bCs w:val="0"/>
          <w:sz w:val="28"/>
          <w:rtl/>
        </w:rPr>
      </w:pPr>
      <w:del w:id="754" w:author="mohebbi" w:date="2017-09-28T09:49:00Z">
        <w:r w:rsidRPr="00412BB5" w:rsidDel="00417969">
          <w:rPr>
            <w:rFonts w:cs="Nazanin" w:hint="cs"/>
            <w:b w:val="0"/>
            <w:bCs w:val="0"/>
            <w:sz w:val="28"/>
            <w:rtl/>
          </w:rPr>
          <w:delText xml:space="preserve">تذكر: قبل از آغاز فرآيند بايستي تخمين مناسبي از هزينه اجرايي فرآيند زده شود. سپس براي انتخاب تجهيزات و ادوات تجاري موجود و قابل دسترس در بازار، لازم است تا ارزيابي هاي اوليه لازم نيز صورت گيرد بدين شكل كه ممكن است انتخاب ايتم گران‌تر (قدري گران‌تر) بدليل آنكه فروشنده آن تجهيز داراي فرآيند بهتري بوده است، بسيار سودبخش باشد و اينكه فرآيند تخصيص بر روي آن با هزينه و زمان كمتري صورت پذيرد. به كارگيري مهارت‌ها و تجارب در موضوع مورد نظر با ايتم مربوطه بسيار مهم است. پرسنل خريد ممكن است اين مهارت را براي همه ايتم‌هاي كه در حال تخصيص هستند نداشته باشند. پرسنل خريد ممكن است نياز به پرسنل سازمان طراح يا منابع خارجي براي كسب اطلاعات و </w:delText>
        </w:r>
        <w:r w:rsidRPr="00412BB5" w:rsidDel="00417969">
          <w:rPr>
            <w:rFonts w:cs="Nazanin" w:hint="cs"/>
            <w:b w:val="0"/>
            <w:bCs w:val="0"/>
            <w:sz w:val="28"/>
            <w:rtl/>
          </w:rPr>
          <w:lastRenderedPageBreak/>
          <w:delText xml:space="preserve">تجربه كافي داشته باشند. برخي از تأسيسات به اين نتيجه رسيده‌اند كه نيروهاي طراحي و خريد بايستي در كنار هم و به صورت تنگاتنگ كار نمايند تا به تصميمات دقيق براي موضوعات و كاربردهاي ايمني برسند. </w:delText>
        </w:r>
      </w:del>
    </w:p>
    <w:p w14:paraId="29CFFEA8" w14:textId="77777777" w:rsidR="0028719C" w:rsidRPr="004D7C47" w:rsidRDefault="0028719C" w:rsidP="009E39D7">
      <w:pPr>
        <w:keepNext/>
        <w:widowControl w:val="0"/>
        <w:numPr>
          <w:ilvl w:val="0"/>
          <w:numId w:val="8"/>
        </w:numPr>
        <w:spacing w:after="200" w:line="276" w:lineRule="auto"/>
        <w:ind w:left="288" w:hanging="284"/>
        <w:contextualSpacing/>
        <w:jc w:val="both"/>
        <w:rPr>
          <w:rFonts w:asciiTheme="minorHAnsi" w:eastAsiaTheme="minorEastAsia" w:hAnsiTheme="minorHAnsi" w:cs="B Mitra"/>
          <w:sz w:val="28"/>
          <w:szCs w:val="28"/>
        </w:rPr>
      </w:pPr>
      <w:r w:rsidRPr="00417969">
        <w:rPr>
          <w:rFonts w:ascii="Arial" w:hAnsi="Arial" w:cs="Nazanin" w:hint="cs"/>
          <w:sz w:val="28"/>
          <w:szCs w:val="28"/>
          <w:rtl/>
          <w:rPrChange w:id="755" w:author="mohebbi" w:date="2017-09-28T09:49:00Z">
            <w:rPr>
              <w:rFonts w:asciiTheme="minorHAnsi" w:eastAsiaTheme="minorEastAsia" w:hAnsiTheme="minorHAnsi" w:cs="B Mitra" w:hint="cs"/>
              <w:sz w:val="28"/>
              <w:szCs w:val="28"/>
              <w:rtl/>
            </w:rPr>
          </w:rPrChange>
        </w:rPr>
        <w:t>ارزيابي فني به منظور شناسايي دقيق مشخصات بحراني طراحي (كه از داده‌ها و اطلاعات طراحي استخراج مي‌شوند). اين مشخصات فني بعداً در مدارك خريد آورده شده و مبناي انتخاب و تشخيص كيفيت ايتم در حال خريداري مي‌باشد.</w:t>
      </w:r>
      <w:r w:rsidRPr="004D7C47">
        <w:rPr>
          <w:rFonts w:asciiTheme="minorHAnsi" w:eastAsiaTheme="minorEastAsia" w:hAnsiTheme="minorHAnsi" w:cs="B Mitra" w:hint="cs"/>
          <w:sz w:val="28"/>
          <w:szCs w:val="28"/>
          <w:rtl/>
        </w:rPr>
        <w:t xml:space="preserve">   </w:t>
      </w:r>
    </w:p>
    <w:p w14:paraId="29CFFEA9" w14:textId="2296F690" w:rsidR="0028719C" w:rsidRPr="00417969" w:rsidRDefault="00417969" w:rsidP="00417969">
      <w:pPr>
        <w:keepNext/>
        <w:widowControl w:val="0"/>
        <w:numPr>
          <w:ilvl w:val="0"/>
          <w:numId w:val="8"/>
        </w:numPr>
        <w:spacing w:after="200" w:line="276" w:lineRule="auto"/>
        <w:ind w:left="288" w:hanging="284"/>
        <w:contextualSpacing/>
        <w:jc w:val="both"/>
        <w:rPr>
          <w:rFonts w:ascii="Arial" w:hAnsi="Arial" w:cs="Nazanin"/>
          <w:sz w:val="28"/>
          <w:szCs w:val="28"/>
          <w:rPrChange w:id="756" w:author="mohebbi" w:date="2017-09-28T09:49:00Z">
            <w:rPr>
              <w:rFonts w:asciiTheme="minorHAnsi" w:eastAsiaTheme="minorEastAsia" w:hAnsiTheme="minorHAnsi" w:cs="B Mitra"/>
              <w:sz w:val="28"/>
              <w:szCs w:val="28"/>
            </w:rPr>
          </w:rPrChange>
        </w:rPr>
      </w:pPr>
      <w:ins w:id="757" w:author="mohebbi" w:date="2017-09-28T09:51:00Z">
        <w:r>
          <w:rPr>
            <w:rFonts w:ascii="Arial" w:hAnsi="Arial" w:cs="Nazanin" w:hint="cs"/>
            <w:sz w:val="28"/>
            <w:szCs w:val="28"/>
            <w:rtl/>
          </w:rPr>
          <w:t xml:space="preserve">انتخاب یکی از روش های زیر </w:t>
        </w:r>
      </w:ins>
      <w:r w:rsidR="0028719C" w:rsidRPr="00417969">
        <w:rPr>
          <w:rFonts w:ascii="Arial" w:hAnsi="Arial" w:cs="Nazanin" w:hint="cs"/>
          <w:sz w:val="28"/>
          <w:szCs w:val="28"/>
          <w:rtl/>
          <w:rPrChange w:id="758" w:author="mohebbi" w:date="2017-09-28T09:49:00Z">
            <w:rPr>
              <w:rFonts w:asciiTheme="minorHAnsi" w:eastAsiaTheme="minorEastAsia" w:hAnsiTheme="minorHAnsi" w:cs="B Mitra" w:hint="cs"/>
              <w:sz w:val="28"/>
              <w:szCs w:val="28"/>
              <w:rtl/>
            </w:rPr>
          </w:rPrChange>
        </w:rPr>
        <w:t xml:space="preserve">بر مبناي مشخصات بحراني شناسايي شده </w:t>
      </w:r>
      <w:del w:id="759" w:author="mohebbi" w:date="2017-09-28T09:51:00Z">
        <w:r w:rsidR="0028719C" w:rsidRPr="00417969" w:rsidDel="00417969">
          <w:rPr>
            <w:rFonts w:ascii="Arial" w:hAnsi="Arial" w:cs="Nazanin" w:hint="cs"/>
            <w:sz w:val="28"/>
            <w:szCs w:val="28"/>
            <w:rtl/>
            <w:rPrChange w:id="760" w:author="mohebbi" w:date="2017-09-28T09:49:00Z">
              <w:rPr>
                <w:rFonts w:asciiTheme="minorHAnsi" w:eastAsiaTheme="minorEastAsia" w:hAnsiTheme="minorHAnsi" w:cs="B Mitra" w:hint="cs"/>
                <w:sz w:val="28"/>
                <w:szCs w:val="28"/>
                <w:rtl/>
              </w:rPr>
            </w:rPrChange>
          </w:rPr>
          <w:delText xml:space="preserve">و به يكي يا تركيبي از چهار روش‌ زير ايتم، پذيرش و خريداري مي‌گردد: </w:delText>
        </w:r>
      </w:del>
      <w:ins w:id="761" w:author="mohebbi" w:date="2017-09-28T09:51:00Z">
        <w:r>
          <w:rPr>
            <w:rFonts w:ascii="Arial" w:hAnsi="Arial" w:cs="Nazanin" w:hint="cs"/>
            <w:sz w:val="28"/>
            <w:szCs w:val="28"/>
            <w:rtl/>
          </w:rPr>
          <w:t>:</w:t>
        </w:r>
      </w:ins>
    </w:p>
    <w:p w14:paraId="29CFFEAA" w14:textId="77777777" w:rsidR="0028719C" w:rsidRPr="00417969" w:rsidRDefault="0028719C" w:rsidP="00417969">
      <w:pPr>
        <w:keepNext/>
        <w:widowControl w:val="0"/>
        <w:numPr>
          <w:ilvl w:val="0"/>
          <w:numId w:val="8"/>
        </w:numPr>
        <w:spacing w:after="200" w:line="276" w:lineRule="auto"/>
        <w:ind w:left="288" w:hanging="284"/>
        <w:contextualSpacing/>
        <w:jc w:val="both"/>
        <w:rPr>
          <w:rFonts w:ascii="Arial" w:hAnsi="Arial" w:cs="Nazanin"/>
          <w:sz w:val="28"/>
          <w:szCs w:val="28"/>
          <w:rPrChange w:id="762" w:author="mohebbi" w:date="2017-09-28T09:49:00Z">
            <w:rPr>
              <w:rFonts w:asciiTheme="minorHAnsi" w:eastAsiaTheme="minorEastAsia" w:hAnsiTheme="minorHAnsi" w:cs="B Mitra"/>
              <w:sz w:val="28"/>
              <w:szCs w:val="28"/>
            </w:rPr>
          </w:rPrChange>
        </w:rPr>
        <w:pPrChange w:id="763" w:author="mohebbi" w:date="2017-09-28T09:49:00Z">
          <w:pPr>
            <w:keepNext/>
            <w:jc w:val="both"/>
          </w:pPr>
        </w:pPrChange>
      </w:pPr>
      <w:r w:rsidRPr="00417969">
        <w:rPr>
          <w:rFonts w:ascii="Arial" w:hAnsi="Arial" w:cs="Nazanin" w:hint="cs"/>
          <w:sz w:val="28"/>
          <w:szCs w:val="28"/>
          <w:rtl/>
          <w:rPrChange w:id="764" w:author="mohebbi" w:date="2017-09-28T09:49:00Z">
            <w:rPr>
              <w:rFonts w:asciiTheme="minorHAnsi" w:eastAsiaTheme="minorEastAsia" w:hAnsiTheme="minorHAnsi" w:cs="B Mitra" w:hint="cs"/>
              <w:b/>
              <w:bCs/>
              <w:sz w:val="28"/>
              <w:szCs w:val="28"/>
              <w:rtl/>
            </w:rPr>
          </w:rPrChange>
        </w:rPr>
        <w:t xml:space="preserve">روش اول: بازرسي و تست‌هاي ويژه و/يا آناليزها </w:t>
      </w:r>
      <w:r w:rsidRPr="00417969">
        <w:rPr>
          <w:rFonts w:ascii="Arial" w:hAnsi="Arial" w:cs="Nazanin"/>
          <w:sz w:val="28"/>
          <w:szCs w:val="28"/>
          <w:rPrChange w:id="765" w:author="mohebbi" w:date="2017-09-28T09:49:00Z">
            <w:rPr>
              <w:rFonts w:asciiTheme="minorHAnsi" w:eastAsiaTheme="minorEastAsia" w:hAnsiTheme="minorHAnsi" w:cs="B Mitra"/>
              <w:sz w:val="28"/>
              <w:szCs w:val="28"/>
            </w:rPr>
          </w:rPrChange>
        </w:rPr>
        <w:t>(Special Tests, Inspections, and/or Analyses)</w:t>
      </w:r>
    </w:p>
    <w:p w14:paraId="29CFFEAB" w14:textId="77777777" w:rsidR="0028719C" w:rsidRPr="00417969" w:rsidRDefault="0028719C" w:rsidP="00417969">
      <w:pPr>
        <w:keepNext/>
        <w:widowControl w:val="0"/>
        <w:numPr>
          <w:ilvl w:val="0"/>
          <w:numId w:val="8"/>
        </w:numPr>
        <w:spacing w:after="200" w:line="276" w:lineRule="auto"/>
        <w:ind w:left="288" w:hanging="284"/>
        <w:contextualSpacing/>
        <w:jc w:val="both"/>
        <w:rPr>
          <w:rFonts w:ascii="Arial" w:hAnsi="Arial" w:cs="Nazanin"/>
          <w:sz w:val="28"/>
          <w:szCs w:val="28"/>
          <w:rtl/>
          <w:rPrChange w:id="766" w:author="mohebbi" w:date="2017-09-28T09:49:00Z">
            <w:rPr>
              <w:rFonts w:asciiTheme="minorHAnsi" w:eastAsiaTheme="minorEastAsia" w:hAnsiTheme="minorHAnsi" w:cs="B Mitra"/>
              <w:sz w:val="28"/>
              <w:szCs w:val="28"/>
              <w:rtl/>
            </w:rPr>
          </w:rPrChange>
        </w:rPr>
        <w:pPrChange w:id="767" w:author="mohebbi" w:date="2017-09-28T09:49:00Z">
          <w:pPr>
            <w:keepNext/>
            <w:jc w:val="both"/>
          </w:pPr>
        </w:pPrChange>
      </w:pPr>
      <w:r w:rsidRPr="00417969">
        <w:rPr>
          <w:rFonts w:ascii="Arial" w:hAnsi="Arial" w:cs="Nazanin" w:hint="cs"/>
          <w:sz w:val="28"/>
          <w:szCs w:val="28"/>
          <w:rtl/>
          <w:rPrChange w:id="768" w:author="mohebbi" w:date="2017-09-28T09:49:00Z">
            <w:rPr>
              <w:rFonts w:asciiTheme="minorHAnsi" w:eastAsiaTheme="minorEastAsia" w:hAnsiTheme="minorHAnsi" w:cs="B Mitra" w:hint="cs"/>
              <w:b/>
              <w:bCs/>
              <w:sz w:val="28"/>
              <w:szCs w:val="28"/>
              <w:rtl/>
            </w:rPr>
          </w:rPrChange>
        </w:rPr>
        <w:t xml:space="preserve">روش دوم: بازبيني </w:t>
      </w:r>
      <w:commentRangeStart w:id="769"/>
      <w:r w:rsidRPr="00417969">
        <w:rPr>
          <w:rFonts w:ascii="Arial" w:hAnsi="Arial" w:cs="Nazanin" w:hint="cs"/>
          <w:sz w:val="28"/>
          <w:szCs w:val="28"/>
          <w:rtl/>
          <w:rPrChange w:id="770" w:author="mohebbi" w:date="2017-09-28T09:49:00Z">
            <w:rPr>
              <w:rFonts w:asciiTheme="minorHAnsi" w:eastAsiaTheme="minorEastAsia" w:hAnsiTheme="minorHAnsi" w:cs="B Mitra" w:hint="cs"/>
              <w:sz w:val="28"/>
              <w:szCs w:val="28"/>
              <w:rtl/>
            </w:rPr>
          </w:rPrChange>
        </w:rPr>
        <w:t xml:space="preserve">گريد تجاري تأمين كننده </w:t>
      </w:r>
      <w:commentRangeEnd w:id="769"/>
      <w:r w:rsidR="007E3483" w:rsidRPr="00417969">
        <w:rPr>
          <w:rFonts w:ascii="Arial" w:hAnsi="Arial" w:cs="Nazanin"/>
          <w:sz w:val="28"/>
          <w:szCs w:val="28"/>
          <w:rtl/>
          <w:rPrChange w:id="771" w:author="mohebbi" w:date="2017-09-28T09:49:00Z">
            <w:rPr>
              <w:rStyle w:val="CommentReference"/>
              <w:rtl/>
            </w:rPr>
          </w:rPrChange>
        </w:rPr>
        <w:commentReference w:id="769"/>
      </w:r>
      <w:r w:rsidRPr="00417969">
        <w:rPr>
          <w:rFonts w:ascii="Arial" w:hAnsi="Arial" w:cs="Nazanin"/>
          <w:sz w:val="28"/>
          <w:szCs w:val="28"/>
          <w:rPrChange w:id="772" w:author="mohebbi" w:date="2017-09-28T09:49:00Z">
            <w:rPr>
              <w:rFonts w:asciiTheme="minorHAnsi" w:eastAsiaTheme="minorEastAsia" w:hAnsiTheme="minorHAnsi" w:cs="B Mitra"/>
              <w:sz w:val="28"/>
              <w:szCs w:val="28"/>
            </w:rPr>
          </w:rPrChange>
        </w:rPr>
        <w:t>(Commercial Grade Survey of Supplier)</w:t>
      </w:r>
    </w:p>
    <w:p w14:paraId="29CFFEAC" w14:textId="77777777" w:rsidR="0028719C" w:rsidRPr="00417969" w:rsidRDefault="0028719C" w:rsidP="00417969">
      <w:pPr>
        <w:keepNext/>
        <w:widowControl w:val="0"/>
        <w:numPr>
          <w:ilvl w:val="0"/>
          <w:numId w:val="8"/>
        </w:numPr>
        <w:spacing w:after="200" w:line="276" w:lineRule="auto"/>
        <w:ind w:left="288" w:hanging="284"/>
        <w:contextualSpacing/>
        <w:jc w:val="both"/>
        <w:rPr>
          <w:rFonts w:ascii="Arial" w:hAnsi="Arial" w:cs="Nazanin"/>
          <w:sz w:val="28"/>
          <w:szCs w:val="28"/>
          <w:rPrChange w:id="773" w:author="mohebbi" w:date="2017-09-28T09:49:00Z">
            <w:rPr>
              <w:rFonts w:asciiTheme="minorHAnsi" w:eastAsiaTheme="minorEastAsia" w:hAnsiTheme="minorHAnsi" w:cs="B Mitra"/>
              <w:sz w:val="28"/>
              <w:szCs w:val="28"/>
            </w:rPr>
          </w:rPrChange>
        </w:rPr>
        <w:pPrChange w:id="774" w:author="mohebbi" w:date="2017-09-28T09:49:00Z">
          <w:pPr>
            <w:keepNext/>
            <w:jc w:val="both"/>
          </w:pPr>
        </w:pPrChange>
      </w:pPr>
      <w:r w:rsidRPr="00417969">
        <w:rPr>
          <w:rFonts w:ascii="Arial" w:hAnsi="Arial" w:cs="Nazanin" w:hint="cs"/>
          <w:sz w:val="28"/>
          <w:szCs w:val="28"/>
          <w:rtl/>
          <w:rPrChange w:id="775" w:author="mohebbi" w:date="2017-09-28T09:49:00Z">
            <w:rPr>
              <w:rFonts w:asciiTheme="minorHAnsi" w:eastAsiaTheme="minorEastAsia" w:hAnsiTheme="minorHAnsi" w:cs="B Mitra" w:hint="cs"/>
              <w:b/>
              <w:bCs/>
              <w:sz w:val="28"/>
              <w:szCs w:val="28"/>
              <w:rtl/>
            </w:rPr>
          </w:rPrChange>
        </w:rPr>
        <w:t xml:space="preserve">روش سوم: تأييد در مبداء </w:t>
      </w:r>
      <w:r w:rsidRPr="00417969">
        <w:rPr>
          <w:rFonts w:ascii="Arial" w:hAnsi="Arial" w:cs="Nazanin"/>
          <w:sz w:val="28"/>
          <w:szCs w:val="28"/>
          <w:rPrChange w:id="776" w:author="mohebbi" w:date="2017-09-28T09:49:00Z">
            <w:rPr>
              <w:rFonts w:asciiTheme="minorHAnsi" w:eastAsiaTheme="minorEastAsia" w:hAnsiTheme="minorHAnsi" w:cs="B Mitra"/>
              <w:sz w:val="28"/>
              <w:szCs w:val="28"/>
            </w:rPr>
          </w:rPrChange>
        </w:rPr>
        <w:t>(Source Verification)</w:t>
      </w:r>
    </w:p>
    <w:p w14:paraId="29CFFEAD" w14:textId="77777777" w:rsidR="0028719C" w:rsidRPr="00417969" w:rsidRDefault="0028719C" w:rsidP="00417969">
      <w:pPr>
        <w:keepNext/>
        <w:widowControl w:val="0"/>
        <w:numPr>
          <w:ilvl w:val="0"/>
          <w:numId w:val="8"/>
        </w:numPr>
        <w:spacing w:after="200" w:line="276" w:lineRule="auto"/>
        <w:ind w:left="288" w:hanging="284"/>
        <w:contextualSpacing/>
        <w:jc w:val="both"/>
        <w:rPr>
          <w:rFonts w:ascii="Arial" w:hAnsi="Arial" w:cs="Nazanin"/>
          <w:sz w:val="28"/>
          <w:szCs w:val="28"/>
          <w:rtl/>
          <w:rPrChange w:id="777" w:author="mohebbi" w:date="2017-09-28T09:49:00Z">
            <w:rPr>
              <w:rFonts w:asciiTheme="minorHAnsi" w:eastAsiaTheme="minorEastAsia" w:hAnsiTheme="minorHAnsi" w:cs="B Mitra"/>
              <w:sz w:val="28"/>
              <w:szCs w:val="28"/>
              <w:rtl/>
            </w:rPr>
          </w:rPrChange>
        </w:rPr>
        <w:pPrChange w:id="778" w:author="mohebbi" w:date="2017-09-28T09:49:00Z">
          <w:pPr>
            <w:keepNext/>
            <w:jc w:val="both"/>
          </w:pPr>
        </w:pPrChange>
      </w:pPr>
      <w:r w:rsidRPr="00417969">
        <w:rPr>
          <w:rFonts w:ascii="Arial" w:hAnsi="Arial" w:cs="Nazanin" w:hint="cs"/>
          <w:sz w:val="28"/>
          <w:szCs w:val="28"/>
          <w:rtl/>
          <w:rPrChange w:id="779" w:author="mohebbi" w:date="2017-09-28T09:49:00Z">
            <w:rPr>
              <w:rFonts w:asciiTheme="minorHAnsi" w:eastAsiaTheme="minorEastAsia" w:hAnsiTheme="minorHAnsi" w:cs="B Mitra" w:hint="cs"/>
              <w:b/>
              <w:bCs/>
              <w:sz w:val="28"/>
              <w:szCs w:val="28"/>
              <w:rtl/>
            </w:rPr>
          </w:rPrChange>
        </w:rPr>
        <w:t xml:space="preserve">روش چهارم: سوابق اجرايي قابل قبول ايتم/ تأمين كننده </w:t>
      </w:r>
      <w:r w:rsidRPr="00417969">
        <w:rPr>
          <w:rFonts w:ascii="Arial" w:hAnsi="Arial" w:cs="Nazanin"/>
          <w:sz w:val="28"/>
          <w:szCs w:val="28"/>
          <w:rPrChange w:id="780" w:author="mohebbi" w:date="2017-09-28T09:49:00Z">
            <w:rPr>
              <w:rFonts w:asciiTheme="minorHAnsi" w:eastAsiaTheme="minorEastAsia" w:hAnsiTheme="minorHAnsi" w:cs="B Mitra"/>
              <w:sz w:val="28"/>
              <w:szCs w:val="28"/>
            </w:rPr>
          </w:rPrChange>
        </w:rPr>
        <w:t>(Acceptable Supplier/Item Performance Record)</w:t>
      </w:r>
      <w:r w:rsidRPr="00417969">
        <w:rPr>
          <w:rFonts w:ascii="Arial" w:hAnsi="Arial" w:cs="Nazanin" w:hint="cs"/>
          <w:sz w:val="28"/>
          <w:szCs w:val="28"/>
          <w:rtl/>
          <w:rPrChange w:id="781" w:author="mohebbi" w:date="2017-09-28T09:49:00Z">
            <w:rPr>
              <w:rFonts w:asciiTheme="minorHAnsi" w:eastAsiaTheme="minorEastAsia" w:hAnsiTheme="minorHAnsi" w:cs="B Mitra" w:hint="cs"/>
              <w:sz w:val="28"/>
              <w:szCs w:val="28"/>
              <w:rtl/>
            </w:rPr>
          </w:rPrChange>
        </w:rPr>
        <w:t xml:space="preserve"> </w:t>
      </w:r>
    </w:p>
    <w:p w14:paraId="29CFFEAE" w14:textId="77777777" w:rsidR="0028719C" w:rsidRPr="004D7C47" w:rsidRDefault="0028719C" w:rsidP="004D3096">
      <w:pPr>
        <w:jc w:val="both"/>
        <w:rPr>
          <w:rFonts w:ascii="Arial" w:hAnsi="Arial" w:cs="Nazanin"/>
          <w:sz w:val="28"/>
          <w:szCs w:val="28"/>
          <w:rtl/>
        </w:rPr>
      </w:pPr>
      <w:r w:rsidRPr="004D7C47">
        <w:rPr>
          <w:rFonts w:ascii="Arial" w:hAnsi="Arial" w:cs="Nazanin" w:hint="cs"/>
          <w:sz w:val="28"/>
          <w:szCs w:val="28"/>
          <w:rtl/>
        </w:rPr>
        <w:t>توضيحات كامل و مبسوط در خصوص نحوه اجرايي نمودن فرآيند تخصص اقلام تجاري در فرآيندهاي بهره‌برداري و ايمني نيروگاه اتمي در سندي با عنوان زير بيان گرديده كه ترجمه آن به عنوان يكي از پيوست‌هاي اين مدرك ارائه گرديده است:</w:t>
      </w:r>
      <w:r w:rsidRPr="004D7C47">
        <w:rPr>
          <w:rFonts w:ascii="Arial" w:hAnsi="Arial" w:cs="Nazanin"/>
          <w:sz w:val="28"/>
          <w:szCs w:val="28"/>
          <w:rtl/>
        </w:rPr>
        <w:t xml:space="preserve"> </w:t>
      </w:r>
    </w:p>
    <w:p w14:paraId="29CFFEAF" w14:textId="77777777" w:rsidR="0028719C" w:rsidRPr="004D7C47" w:rsidRDefault="0028719C" w:rsidP="0028719C">
      <w:pPr>
        <w:bidi w:val="0"/>
        <w:jc w:val="both"/>
        <w:rPr>
          <w:rFonts w:ascii="Arial" w:hAnsi="Arial" w:cs="Nazanin"/>
          <w:sz w:val="28"/>
          <w:szCs w:val="28"/>
        </w:rPr>
      </w:pPr>
      <w:r w:rsidRPr="004D7C47">
        <w:rPr>
          <w:rFonts w:ascii="Arial" w:hAnsi="Arial" w:cs="Nazanin"/>
          <w:sz w:val="24"/>
          <w:szCs w:val="24"/>
        </w:rPr>
        <w:t>GUIDANCE FOR COMMERCIAL GRADE DEDICATION ((Developed by: U.S. DEPARTMENT OF ENERGY- OFFICE OF ENVIRONMENTAL SAFETY AND QUALITY</w:t>
      </w:r>
      <w:r w:rsidRPr="004D7C47">
        <w:rPr>
          <w:rFonts w:ascii="Arial" w:hAnsi="Arial" w:cs="Nazanin"/>
          <w:sz w:val="28"/>
          <w:szCs w:val="28"/>
        </w:rPr>
        <w:t>)</w:t>
      </w:r>
    </w:p>
    <w:p w14:paraId="29CFFEB0" w14:textId="77777777" w:rsidR="0028719C" w:rsidRDefault="0028719C" w:rsidP="0028719C">
      <w:pPr>
        <w:jc w:val="both"/>
        <w:rPr>
          <w:rFonts w:ascii="Arial" w:hAnsi="Arial" w:cs="Nazanin"/>
          <w:sz w:val="28"/>
          <w:szCs w:val="28"/>
          <w:rtl/>
        </w:rPr>
      </w:pPr>
    </w:p>
    <w:p w14:paraId="29CFFEB1" w14:textId="77777777" w:rsidR="0028719C" w:rsidRDefault="0028719C" w:rsidP="009E39D7">
      <w:pPr>
        <w:pStyle w:val="Title"/>
        <w:numPr>
          <w:ilvl w:val="0"/>
          <w:numId w:val="1"/>
        </w:numPr>
        <w:ind w:left="282" w:right="-142" w:hanging="207"/>
        <w:jc w:val="both"/>
        <w:rPr>
          <w:rFonts w:cs="Nazanin"/>
          <w:sz w:val="28"/>
        </w:rPr>
      </w:pPr>
      <w:r>
        <w:rPr>
          <w:rFonts w:cs="Nazanin" w:hint="cs"/>
          <w:sz w:val="28"/>
          <w:rtl/>
        </w:rPr>
        <w:t>مراجع و منابع</w:t>
      </w:r>
    </w:p>
    <w:p w14:paraId="29CFFEB2" w14:textId="77777777" w:rsidR="0028024E" w:rsidRPr="0028024E" w:rsidRDefault="0028719C" w:rsidP="0028024E">
      <w:pPr>
        <w:jc w:val="both"/>
        <w:rPr>
          <w:rFonts w:ascii="Arial" w:hAnsi="Arial" w:cs="Nazanin"/>
          <w:b/>
          <w:bCs/>
          <w:sz w:val="28"/>
          <w:szCs w:val="28"/>
          <w:rtl/>
        </w:rPr>
      </w:pPr>
      <w:r>
        <w:rPr>
          <w:rFonts w:ascii="Arial" w:hAnsi="Arial" w:cs="Nazanin" w:hint="cs"/>
          <w:b/>
          <w:bCs/>
          <w:sz w:val="28"/>
          <w:szCs w:val="28"/>
          <w:rtl/>
        </w:rPr>
        <w:t>8</w:t>
      </w:r>
      <w:r w:rsidR="0028024E" w:rsidRPr="0028024E">
        <w:rPr>
          <w:rFonts w:ascii="Arial" w:hAnsi="Arial" w:cs="Nazanin" w:hint="cs"/>
          <w:b/>
          <w:bCs/>
          <w:sz w:val="28"/>
          <w:szCs w:val="28"/>
          <w:rtl/>
        </w:rPr>
        <w:t>-1 مراجع</w:t>
      </w:r>
    </w:p>
    <w:tbl>
      <w:tblPr>
        <w:bidiVisual/>
        <w:tblW w:w="9640" w:type="dxa"/>
        <w:tblInd w:w="-319" w:type="dxa"/>
        <w:tblLook w:val="04A0" w:firstRow="1" w:lastRow="0" w:firstColumn="1" w:lastColumn="0" w:noHBand="0" w:noVBand="1"/>
      </w:tblPr>
      <w:tblGrid>
        <w:gridCol w:w="7655"/>
        <w:gridCol w:w="1985"/>
      </w:tblGrid>
      <w:tr w:rsidR="0028719C" w:rsidRPr="00432FB3" w14:paraId="29CFFEB5" w14:textId="77777777" w:rsidTr="005C1D34">
        <w:tc>
          <w:tcPr>
            <w:tcW w:w="7655" w:type="dxa"/>
            <w:tcBorders>
              <w:top w:val="single" w:sz="4" w:space="0" w:color="auto"/>
              <w:left w:val="single" w:sz="4" w:space="0" w:color="auto"/>
              <w:bottom w:val="single" w:sz="4" w:space="0" w:color="auto"/>
              <w:right w:val="single" w:sz="4" w:space="0" w:color="auto"/>
            </w:tcBorders>
          </w:tcPr>
          <w:p w14:paraId="29CFFEB3" w14:textId="77777777" w:rsidR="0028719C" w:rsidRPr="00A60C67" w:rsidRDefault="0028719C" w:rsidP="009E39D7">
            <w:pPr>
              <w:pStyle w:val="Title"/>
              <w:numPr>
                <w:ilvl w:val="0"/>
                <w:numId w:val="2"/>
              </w:numPr>
              <w:tabs>
                <w:tab w:val="left" w:pos="282"/>
              </w:tabs>
              <w:ind w:left="0" w:firstLine="0"/>
              <w:jc w:val="both"/>
              <w:rPr>
                <w:rFonts w:ascii="Times New Roman" w:hAnsi="Times New Roman" w:cs="Nazanin"/>
                <w:b w:val="0"/>
                <w:bCs w:val="0"/>
                <w:color w:val="FF0000"/>
                <w:rtl/>
              </w:rPr>
            </w:pPr>
            <w:r w:rsidRPr="00A60C67">
              <w:rPr>
                <w:rFonts w:ascii="Times New Roman" w:hAnsi="Times New Roman" w:cs="Nazanin" w:hint="cs"/>
                <w:b w:val="0"/>
                <w:bCs w:val="0"/>
                <w:rtl/>
              </w:rPr>
              <w:t>روش اجرايي بومي‌سازي ساخت تجهيزات نيروگاه‌هاي اتمي</w:t>
            </w:r>
          </w:p>
        </w:tc>
        <w:tc>
          <w:tcPr>
            <w:tcW w:w="1985" w:type="dxa"/>
            <w:tcBorders>
              <w:top w:val="single" w:sz="4" w:space="0" w:color="auto"/>
              <w:left w:val="single" w:sz="4" w:space="0" w:color="auto"/>
              <w:bottom w:val="single" w:sz="4" w:space="0" w:color="auto"/>
              <w:right w:val="single" w:sz="4" w:space="0" w:color="auto"/>
            </w:tcBorders>
            <w:vAlign w:val="center"/>
          </w:tcPr>
          <w:p w14:paraId="29CFFEB4" w14:textId="77777777" w:rsidR="0028719C" w:rsidRPr="00C05EBC" w:rsidRDefault="0028719C" w:rsidP="00F57E7E">
            <w:pPr>
              <w:pStyle w:val="Title"/>
              <w:rPr>
                <w:rFonts w:ascii="Times New Roman" w:hAnsi="Times New Roman" w:cs="Times New Roman"/>
                <w:b w:val="0"/>
                <w:bCs w:val="0"/>
                <w:color w:val="FF0000"/>
                <w:szCs w:val="24"/>
              </w:rPr>
            </w:pPr>
            <w:r>
              <w:rPr>
                <w:rFonts w:ascii="Times New Roman" w:hAnsi="Times New Roman" w:cs="Times New Roman"/>
                <w:b w:val="0"/>
                <w:bCs w:val="0"/>
                <w:color w:val="000000"/>
                <w:szCs w:val="24"/>
              </w:rPr>
              <w:t>(</w:t>
            </w:r>
            <w:r w:rsidRPr="00762EF2">
              <w:rPr>
                <w:rFonts w:ascii="Times New Roman" w:hAnsi="Times New Roman" w:cs="Times New Roman"/>
                <w:b w:val="0"/>
                <w:bCs w:val="0"/>
                <w:color w:val="000000"/>
                <w:szCs w:val="24"/>
              </w:rPr>
              <w:t>PRO-4960-01</w:t>
            </w:r>
            <w:r>
              <w:rPr>
                <w:rFonts w:ascii="Times New Roman" w:hAnsi="Times New Roman" w:cs="Times New Roman"/>
                <w:b w:val="0"/>
                <w:bCs w:val="0"/>
                <w:color w:val="000000"/>
                <w:szCs w:val="24"/>
              </w:rPr>
              <w:t>)</w:t>
            </w:r>
          </w:p>
        </w:tc>
      </w:tr>
      <w:tr w:rsidR="0028719C" w:rsidRPr="00432FB3" w14:paraId="29CFFEB8" w14:textId="77777777" w:rsidTr="005C1D34">
        <w:tc>
          <w:tcPr>
            <w:tcW w:w="7655" w:type="dxa"/>
            <w:tcBorders>
              <w:top w:val="single" w:sz="4" w:space="0" w:color="auto"/>
              <w:left w:val="single" w:sz="4" w:space="0" w:color="auto"/>
              <w:bottom w:val="single" w:sz="4" w:space="0" w:color="auto"/>
              <w:right w:val="single" w:sz="4" w:space="0" w:color="auto"/>
            </w:tcBorders>
          </w:tcPr>
          <w:p w14:paraId="29CFFEB6" w14:textId="77777777" w:rsidR="0028719C" w:rsidRPr="00A60C67" w:rsidRDefault="0028719C" w:rsidP="0028719C">
            <w:pPr>
              <w:pStyle w:val="Title"/>
              <w:tabs>
                <w:tab w:val="left" w:pos="282"/>
              </w:tabs>
              <w:jc w:val="both"/>
              <w:rPr>
                <w:rFonts w:ascii="Times New Roman" w:hAnsi="Times New Roman" w:cs="Nazanin"/>
                <w:b w:val="0"/>
                <w:bCs w:val="0"/>
                <w:rtl/>
              </w:rPr>
            </w:pPr>
            <w:r w:rsidRPr="00A60C67">
              <w:rPr>
                <w:rFonts w:ascii="F_Mitra" w:hAnsi="F_Mitra" w:cs="Nazanin" w:hint="cs"/>
                <w:b w:val="0"/>
                <w:bCs w:val="0"/>
                <w:sz w:val="28"/>
                <w:rtl/>
              </w:rPr>
              <w:t xml:space="preserve">- روش اجرايي هماهنگي مشاركت كارفرما و پيمانكار در ساخت تجهيزات نيروگاه اتمي بوشهر در داخل كشور </w:t>
            </w:r>
          </w:p>
        </w:tc>
        <w:tc>
          <w:tcPr>
            <w:tcW w:w="1985" w:type="dxa"/>
            <w:tcBorders>
              <w:top w:val="single" w:sz="4" w:space="0" w:color="auto"/>
              <w:left w:val="single" w:sz="4" w:space="0" w:color="auto"/>
              <w:bottom w:val="single" w:sz="4" w:space="0" w:color="auto"/>
              <w:right w:val="single" w:sz="4" w:space="0" w:color="auto"/>
            </w:tcBorders>
            <w:vAlign w:val="center"/>
          </w:tcPr>
          <w:p w14:paraId="29CFFEB7" w14:textId="77777777" w:rsidR="0028719C" w:rsidRDefault="0028719C" w:rsidP="00F57E7E">
            <w:pPr>
              <w:pStyle w:val="Title"/>
              <w:rPr>
                <w:rFonts w:ascii="Times New Roman" w:hAnsi="Times New Roman" w:cs="Times New Roman"/>
                <w:b w:val="0"/>
                <w:bCs w:val="0"/>
                <w:color w:val="000000"/>
                <w:szCs w:val="24"/>
              </w:rPr>
            </w:pPr>
            <w:r w:rsidRPr="006B4E7C">
              <w:rPr>
                <w:rFonts w:ascii="Times New Roman" w:hAnsi="Times New Roman" w:cs="Times New Roman"/>
                <w:b w:val="0"/>
                <w:bCs w:val="0"/>
                <w:color w:val="000000"/>
                <w:szCs w:val="24"/>
              </w:rPr>
              <w:t>(PRO-4960-08)</w:t>
            </w:r>
          </w:p>
        </w:tc>
      </w:tr>
      <w:tr w:rsidR="0028719C" w:rsidRPr="00432FB3" w14:paraId="29CFFEBB" w14:textId="77777777" w:rsidTr="005C1D34">
        <w:tc>
          <w:tcPr>
            <w:tcW w:w="7655" w:type="dxa"/>
            <w:tcBorders>
              <w:top w:val="single" w:sz="4" w:space="0" w:color="auto"/>
              <w:left w:val="single" w:sz="4" w:space="0" w:color="auto"/>
              <w:bottom w:val="single" w:sz="4" w:space="0" w:color="auto"/>
              <w:right w:val="single" w:sz="4" w:space="0" w:color="auto"/>
            </w:tcBorders>
          </w:tcPr>
          <w:p w14:paraId="29CFFEB9" w14:textId="77777777" w:rsidR="0028719C" w:rsidRPr="00A60C67" w:rsidRDefault="0028719C" w:rsidP="000E5684">
            <w:pPr>
              <w:ind w:left="139" w:hanging="139"/>
              <w:jc w:val="both"/>
              <w:rPr>
                <w:rFonts w:ascii="F_Mitra" w:hAnsi="F_Mitra" w:cs="Nazanin"/>
                <w:sz w:val="28"/>
                <w:szCs w:val="28"/>
                <w:rtl/>
              </w:rPr>
            </w:pPr>
            <w:r w:rsidRPr="00A60C67">
              <w:rPr>
                <w:rFonts w:ascii="Arial" w:hAnsi="Arial" w:cs="Nazanin" w:hint="cs"/>
                <w:sz w:val="28"/>
                <w:szCs w:val="28"/>
                <w:rtl/>
              </w:rPr>
              <w:t>- آيين‌نامه كميسيون معاملات شركت</w:t>
            </w:r>
            <w:r w:rsidRPr="00A60C67">
              <w:rPr>
                <w:rFonts w:ascii="F_Mitra" w:hAnsi="F_Mitra" w:cs="Nazanin" w:hint="cs"/>
                <w:sz w:val="28"/>
                <w:szCs w:val="28"/>
                <w:rtl/>
              </w:rPr>
              <w:t xml:space="preserve"> توليد و توسعه انرژي اتمي ايران</w:t>
            </w:r>
          </w:p>
        </w:tc>
        <w:tc>
          <w:tcPr>
            <w:tcW w:w="1985" w:type="dxa"/>
            <w:tcBorders>
              <w:top w:val="single" w:sz="4" w:space="0" w:color="auto"/>
              <w:left w:val="single" w:sz="4" w:space="0" w:color="auto"/>
              <w:bottom w:val="single" w:sz="4" w:space="0" w:color="auto"/>
              <w:right w:val="single" w:sz="4" w:space="0" w:color="auto"/>
            </w:tcBorders>
            <w:vAlign w:val="center"/>
          </w:tcPr>
          <w:p w14:paraId="29CFFEBA" w14:textId="77777777" w:rsidR="0028719C" w:rsidRPr="0028719C" w:rsidRDefault="0028719C" w:rsidP="00F57E7E">
            <w:pPr>
              <w:pStyle w:val="Title"/>
              <w:rPr>
                <w:rFonts w:ascii="Times New Roman" w:hAnsi="Times New Roman" w:cs="Times New Roman"/>
                <w:b w:val="0"/>
                <w:bCs w:val="0"/>
                <w:szCs w:val="24"/>
                <w:rtl/>
              </w:rPr>
            </w:pPr>
            <w:r w:rsidRPr="0028719C">
              <w:rPr>
                <w:rFonts w:ascii="Times New Roman" w:hAnsi="Times New Roman" w:cs="Times New Roman" w:hint="cs"/>
                <w:b w:val="0"/>
                <w:bCs w:val="0"/>
                <w:szCs w:val="24"/>
                <w:rtl/>
              </w:rPr>
              <w:t>---</w:t>
            </w:r>
          </w:p>
        </w:tc>
      </w:tr>
      <w:tr w:rsidR="0028719C" w:rsidRPr="00432FB3" w14:paraId="29CFFEBE" w14:textId="77777777" w:rsidTr="005C1D34">
        <w:tc>
          <w:tcPr>
            <w:tcW w:w="7655" w:type="dxa"/>
            <w:tcBorders>
              <w:top w:val="single" w:sz="4" w:space="0" w:color="auto"/>
              <w:left w:val="single" w:sz="4" w:space="0" w:color="auto"/>
              <w:bottom w:val="single" w:sz="4" w:space="0" w:color="auto"/>
              <w:right w:val="single" w:sz="4" w:space="0" w:color="auto"/>
            </w:tcBorders>
          </w:tcPr>
          <w:p w14:paraId="29CFFEBC" w14:textId="77777777" w:rsidR="0028719C" w:rsidRPr="0028719C" w:rsidRDefault="0028719C" w:rsidP="000E5684">
            <w:pPr>
              <w:ind w:left="139" w:hanging="139"/>
              <w:jc w:val="both"/>
              <w:rPr>
                <w:rFonts w:ascii="F_Mitra" w:hAnsi="F_Mitra" w:cs="B Nazanin"/>
                <w:sz w:val="28"/>
                <w:szCs w:val="28"/>
                <w:rtl/>
              </w:rPr>
            </w:pPr>
            <w:r w:rsidRPr="0028719C">
              <w:rPr>
                <w:rFonts w:ascii="Arial" w:hAnsi="Arial" w:cs="Nazanin" w:hint="cs"/>
                <w:sz w:val="28"/>
                <w:szCs w:val="28"/>
                <w:rtl/>
              </w:rPr>
              <w:t>- آيين‌نامه كميسيون مناقصات (مصوب 24/01/95)</w:t>
            </w:r>
          </w:p>
        </w:tc>
        <w:tc>
          <w:tcPr>
            <w:tcW w:w="1985" w:type="dxa"/>
            <w:tcBorders>
              <w:top w:val="single" w:sz="4" w:space="0" w:color="auto"/>
              <w:left w:val="single" w:sz="4" w:space="0" w:color="auto"/>
              <w:bottom w:val="single" w:sz="4" w:space="0" w:color="auto"/>
              <w:right w:val="single" w:sz="4" w:space="0" w:color="auto"/>
            </w:tcBorders>
            <w:vAlign w:val="center"/>
          </w:tcPr>
          <w:p w14:paraId="29CFFEBD" w14:textId="77777777" w:rsidR="0028719C" w:rsidRPr="0028719C" w:rsidRDefault="0028719C" w:rsidP="00F57E7E">
            <w:pPr>
              <w:pStyle w:val="Title"/>
              <w:rPr>
                <w:rFonts w:ascii="Times New Roman" w:hAnsi="Times New Roman" w:cs="Times New Roman"/>
                <w:b w:val="0"/>
                <w:bCs w:val="0"/>
                <w:szCs w:val="24"/>
                <w:rtl/>
              </w:rPr>
            </w:pPr>
            <w:r w:rsidRPr="0028719C">
              <w:rPr>
                <w:rFonts w:ascii="Times New Roman" w:hAnsi="Times New Roman" w:cs="Times New Roman"/>
                <w:b w:val="0"/>
                <w:bCs w:val="0"/>
                <w:szCs w:val="24"/>
              </w:rPr>
              <w:t>(REG-460CA-01)</w:t>
            </w:r>
          </w:p>
        </w:tc>
      </w:tr>
      <w:tr w:rsidR="0028719C" w:rsidRPr="00432FB3" w14:paraId="29CFFEC1" w14:textId="77777777" w:rsidTr="005C1D34">
        <w:tc>
          <w:tcPr>
            <w:tcW w:w="7655" w:type="dxa"/>
            <w:tcBorders>
              <w:top w:val="single" w:sz="4" w:space="0" w:color="auto"/>
              <w:left w:val="single" w:sz="4" w:space="0" w:color="auto"/>
              <w:bottom w:val="single" w:sz="4" w:space="0" w:color="auto"/>
              <w:right w:val="single" w:sz="4" w:space="0" w:color="auto"/>
            </w:tcBorders>
          </w:tcPr>
          <w:p w14:paraId="29CFFEBF" w14:textId="77777777" w:rsidR="0028719C" w:rsidRPr="0028719C" w:rsidRDefault="0028719C" w:rsidP="007B56D1">
            <w:pPr>
              <w:ind w:left="139" w:hanging="139"/>
              <w:jc w:val="both"/>
              <w:rPr>
                <w:rFonts w:ascii="F_Mitra" w:hAnsi="F_Mitra" w:cs="B Nazanin"/>
                <w:sz w:val="28"/>
                <w:szCs w:val="28"/>
                <w:rtl/>
              </w:rPr>
            </w:pPr>
            <w:r w:rsidRPr="0028719C">
              <w:rPr>
                <w:rFonts w:ascii="Arial" w:hAnsi="Arial" w:cs="Nazanin" w:hint="cs"/>
                <w:sz w:val="28"/>
                <w:szCs w:val="28"/>
                <w:rtl/>
              </w:rPr>
              <w:t xml:space="preserve">- </w:t>
            </w:r>
            <w:r w:rsidRPr="0028719C">
              <w:rPr>
                <w:rFonts w:ascii="Arial" w:hAnsi="Arial" w:cs="Nazanin" w:hint="eastAsia"/>
                <w:sz w:val="28"/>
                <w:szCs w:val="28"/>
                <w:rtl/>
              </w:rPr>
              <w:t>نيازمند</w:t>
            </w:r>
            <w:r w:rsidRPr="0028719C">
              <w:rPr>
                <w:rFonts w:ascii="Arial" w:hAnsi="Arial" w:cs="Nazanin" w:hint="cs"/>
                <w:sz w:val="28"/>
                <w:szCs w:val="28"/>
                <w:rtl/>
              </w:rPr>
              <w:t>ي‌</w:t>
            </w:r>
            <w:r w:rsidRPr="0028719C">
              <w:rPr>
                <w:rFonts w:ascii="Arial" w:hAnsi="Arial" w:cs="Nazanin"/>
                <w:sz w:val="28"/>
                <w:szCs w:val="28"/>
                <w:rtl/>
              </w:rPr>
              <w:t>هاي عمومي سيستم مديريت براي تمام</w:t>
            </w:r>
            <w:r w:rsidRPr="0028719C">
              <w:rPr>
                <w:rFonts w:ascii="Arial" w:hAnsi="Arial" w:cs="Nazanin" w:hint="cs"/>
                <w:sz w:val="28"/>
                <w:szCs w:val="28"/>
                <w:rtl/>
              </w:rPr>
              <w:t>ی</w:t>
            </w:r>
            <w:r w:rsidRPr="0028719C">
              <w:rPr>
                <w:rFonts w:ascii="Arial" w:hAnsi="Arial" w:cs="Nazanin"/>
                <w:sz w:val="28"/>
                <w:szCs w:val="28"/>
                <w:rtl/>
              </w:rPr>
              <w:t xml:space="preserve"> مشاركت كنندگان طرح ها</w:t>
            </w:r>
            <w:r w:rsidRPr="0028719C">
              <w:rPr>
                <w:rFonts w:ascii="Arial" w:hAnsi="Arial" w:cs="Nazanin" w:hint="cs"/>
                <w:sz w:val="28"/>
                <w:szCs w:val="28"/>
                <w:rtl/>
              </w:rPr>
              <w:t>ی</w:t>
            </w:r>
            <w:r w:rsidRPr="0028719C">
              <w:rPr>
                <w:rFonts w:ascii="Arial" w:hAnsi="Arial" w:cs="Nazanin"/>
                <w:sz w:val="28"/>
                <w:szCs w:val="28"/>
                <w:rtl/>
              </w:rPr>
              <w:t xml:space="preserve"> نيروگاه‌هاي اتم</w:t>
            </w:r>
            <w:r w:rsidRPr="0028719C">
              <w:rPr>
                <w:rFonts w:ascii="Arial" w:hAnsi="Arial" w:cs="Nazanin" w:hint="cs"/>
                <w:sz w:val="28"/>
                <w:szCs w:val="28"/>
                <w:rtl/>
              </w:rPr>
              <w:t>ی</w:t>
            </w:r>
            <w:r w:rsidRPr="0028719C">
              <w:rPr>
                <w:rFonts w:ascii="Arial" w:hAnsi="Arial" w:cs="Nazanin"/>
                <w:sz w:val="28"/>
                <w:szCs w:val="28"/>
              </w:rPr>
              <w:t xml:space="preserve">MSR </w:t>
            </w:r>
            <w:r w:rsidRPr="0028719C">
              <w:rPr>
                <w:rFonts w:ascii="Arial" w:hAnsi="Arial" w:cs="Nazanin"/>
                <w:sz w:val="28"/>
                <w:szCs w:val="28"/>
              </w:rPr>
              <w:lastRenderedPageBreak/>
              <w:t>(G)</w:t>
            </w:r>
            <w:r w:rsidRPr="0028719C">
              <w:rPr>
                <w:rFonts w:ascii="Arial" w:hAnsi="Arial" w:cs="Nazani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29CFFEC0" w14:textId="77777777" w:rsidR="0028719C" w:rsidRPr="0028719C" w:rsidRDefault="0028719C" w:rsidP="00F57E7E">
            <w:pPr>
              <w:pStyle w:val="Title"/>
              <w:rPr>
                <w:rFonts w:ascii="Times New Roman" w:hAnsi="Times New Roman" w:cs="Times New Roman"/>
                <w:b w:val="0"/>
                <w:bCs w:val="0"/>
                <w:szCs w:val="24"/>
              </w:rPr>
            </w:pPr>
            <w:r w:rsidRPr="0028719C">
              <w:rPr>
                <w:rFonts w:ascii="Times New Roman" w:hAnsi="Times New Roman" w:cs="Times New Roman"/>
                <w:b w:val="0"/>
                <w:bCs w:val="0"/>
                <w:szCs w:val="24"/>
              </w:rPr>
              <w:lastRenderedPageBreak/>
              <w:t>(MSR-4700-01)</w:t>
            </w:r>
          </w:p>
        </w:tc>
      </w:tr>
      <w:tr w:rsidR="0028719C" w:rsidRPr="00432FB3" w14:paraId="29CFFEC4" w14:textId="77777777" w:rsidTr="005C1D34">
        <w:tc>
          <w:tcPr>
            <w:tcW w:w="7655" w:type="dxa"/>
            <w:tcBorders>
              <w:top w:val="single" w:sz="4" w:space="0" w:color="auto"/>
              <w:left w:val="single" w:sz="4" w:space="0" w:color="auto"/>
              <w:bottom w:val="single" w:sz="4" w:space="0" w:color="auto"/>
              <w:right w:val="single" w:sz="4" w:space="0" w:color="auto"/>
            </w:tcBorders>
          </w:tcPr>
          <w:p w14:paraId="29CFFEC2" w14:textId="77777777" w:rsidR="0028719C" w:rsidRPr="0028719C" w:rsidRDefault="0028719C" w:rsidP="00881432">
            <w:pPr>
              <w:ind w:left="139" w:hanging="139"/>
              <w:jc w:val="both"/>
              <w:rPr>
                <w:rFonts w:ascii="Arial" w:hAnsi="Arial" w:cs="Nazanin"/>
                <w:sz w:val="28"/>
                <w:szCs w:val="28"/>
                <w:rtl/>
              </w:rPr>
            </w:pPr>
            <w:r w:rsidRPr="0028719C">
              <w:rPr>
                <w:rFonts w:ascii="Arial" w:hAnsi="Arial" w:cs="Nazanin" w:hint="cs"/>
                <w:sz w:val="28"/>
                <w:szCs w:val="28"/>
                <w:rtl/>
              </w:rPr>
              <w:lastRenderedPageBreak/>
              <w:t xml:space="preserve">- </w:t>
            </w:r>
            <w:r w:rsidRPr="0028719C">
              <w:rPr>
                <w:rFonts w:ascii="Arial" w:hAnsi="Arial" w:cs="Nazanin" w:hint="eastAsia"/>
                <w:sz w:val="28"/>
                <w:szCs w:val="28"/>
                <w:rtl/>
              </w:rPr>
              <w:t>نيازمندي</w:t>
            </w:r>
            <w:r w:rsidRPr="0028719C">
              <w:rPr>
                <w:rFonts w:ascii="Arial" w:hAnsi="Arial" w:cs="Nazanin" w:hint="cs"/>
                <w:sz w:val="28"/>
                <w:szCs w:val="28"/>
                <w:rtl/>
              </w:rPr>
              <w:t>‌</w:t>
            </w:r>
            <w:r w:rsidRPr="0028719C">
              <w:rPr>
                <w:rFonts w:ascii="Arial" w:hAnsi="Arial" w:cs="Nazanin"/>
                <w:sz w:val="28"/>
                <w:szCs w:val="28"/>
                <w:rtl/>
              </w:rPr>
              <w:t>هاي سيستم مديريت برا</w:t>
            </w:r>
            <w:r w:rsidRPr="0028719C">
              <w:rPr>
                <w:rFonts w:ascii="Arial" w:hAnsi="Arial" w:cs="Nazanin" w:hint="cs"/>
                <w:sz w:val="28"/>
                <w:szCs w:val="28"/>
                <w:rtl/>
              </w:rPr>
              <w:t>ی</w:t>
            </w:r>
            <w:r w:rsidRPr="0028719C">
              <w:rPr>
                <w:rFonts w:ascii="Arial" w:hAnsi="Arial" w:cs="Nazanin"/>
                <w:sz w:val="28"/>
                <w:szCs w:val="28"/>
                <w:rtl/>
              </w:rPr>
              <w:t xml:space="preserve"> بهره</w:t>
            </w:r>
            <w:r w:rsidRPr="0028719C">
              <w:rPr>
                <w:rFonts w:ascii="Arial" w:hAnsi="Arial" w:cs="Nazanin" w:hint="cs"/>
                <w:sz w:val="28"/>
                <w:szCs w:val="28"/>
                <w:rtl/>
              </w:rPr>
              <w:t>‌</w:t>
            </w:r>
            <w:r w:rsidRPr="0028719C">
              <w:rPr>
                <w:rFonts w:ascii="Arial" w:hAnsi="Arial" w:cs="Nazanin"/>
                <w:sz w:val="28"/>
                <w:szCs w:val="28"/>
                <w:rtl/>
              </w:rPr>
              <w:t>بردار</w:t>
            </w:r>
            <w:r w:rsidRPr="0028719C">
              <w:rPr>
                <w:rFonts w:ascii="Arial" w:hAnsi="Arial" w:cs="Nazanin" w:hint="cs"/>
                <w:sz w:val="28"/>
                <w:szCs w:val="28"/>
                <w:rtl/>
              </w:rPr>
              <w:t>ی</w:t>
            </w:r>
            <w:r w:rsidRPr="0028719C">
              <w:rPr>
                <w:rFonts w:ascii="Arial" w:hAnsi="Arial" w:cs="Nazanin"/>
                <w:sz w:val="28"/>
                <w:szCs w:val="28"/>
                <w:rtl/>
              </w:rPr>
              <w:t xml:space="preserve"> از واحد اول ن</w:t>
            </w:r>
            <w:r w:rsidRPr="0028719C">
              <w:rPr>
                <w:rFonts w:ascii="Arial" w:hAnsi="Arial" w:cs="Nazanin" w:hint="cs"/>
                <w:sz w:val="28"/>
                <w:szCs w:val="28"/>
                <w:rtl/>
              </w:rPr>
              <w:t>ي</w:t>
            </w:r>
            <w:r w:rsidRPr="0028719C">
              <w:rPr>
                <w:rFonts w:ascii="Arial" w:hAnsi="Arial" w:cs="Nazanin" w:hint="eastAsia"/>
                <w:sz w:val="28"/>
                <w:szCs w:val="28"/>
                <w:rtl/>
              </w:rPr>
              <w:t>روگاه</w:t>
            </w:r>
            <w:r w:rsidRPr="0028719C">
              <w:rPr>
                <w:rFonts w:ascii="Arial" w:hAnsi="Arial" w:cs="Nazanin"/>
                <w:sz w:val="28"/>
                <w:szCs w:val="28"/>
                <w:rtl/>
              </w:rPr>
              <w:t xml:space="preserve"> اتم</w:t>
            </w:r>
            <w:r w:rsidRPr="0028719C">
              <w:rPr>
                <w:rFonts w:ascii="Arial" w:hAnsi="Arial" w:cs="Nazanin" w:hint="cs"/>
                <w:sz w:val="28"/>
                <w:szCs w:val="28"/>
                <w:rtl/>
              </w:rPr>
              <w:t>ی</w:t>
            </w:r>
            <w:r w:rsidRPr="0028719C">
              <w:rPr>
                <w:rFonts w:ascii="Arial" w:hAnsi="Arial" w:cs="Nazanin"/>
                <w:sz w:val="28"/>
                <w:szCs w:val="28"/>
                <w:rtl/>
              </w:rPr>
              <w:t xml:space="preserve"> بوشهر</w:t>
            </w:r>
            <w:r w:rsidRPr="0028719C">
              <w:rPr>
                <w:rFonts w:ascii="Arial" w:hAnsi="Arial" w:cs="Nazanin"/>
                <w:sz w:val="24"/>
                <w:szCs w:val="24"/>
              </w:rPr>
              <w:t xml:space="preserve"> MSR (OP)</w:t>
            </w:r>
          </w:p>
        </w:tc>
        <w:tc>
          <w:tcPr>
            <w:tcW w:w="1985" w:type="dxa"/>
            <w:tcBorders>
              <w:top w:val="single" w:sz="4" w:space="0" w:color="auto"/>
              <w:left w:val="single" w:sz="4" w:space="0" w:color="auto"/>
              <w:bottom w:val="single" w:sz="4" w:space="0" w:color="auto"/>
              <w:right w:val="single" w:sz="4" w:space="0" w:color="auto"/>
            </w:tcBorders>
            <w:vAlign w:val="center"/>
          </w:tcPr>
          <w:p w14:paraId="29CFFEC3" w14:textId="77777777" w:rsidR="0028719C" w:rsidRPr="0028719C" w:rsidRDefault="0028719C" w:rsidP="00F57E7E">
            <w:pPr>
              <w:pStyle w:val="Title"/>
              <w:rPr>
                <w:rFonts w:ascii="Times New Roman" w:hAnsi="Times New Roman" w:cs="Times New Roman"/>
                <w:b w:val="0"/>
                <w:bCs w:val="0"/>
                <w:szCs w:val="24"/>
              </w:rPr>
            </w:pPr>
            <w:r w:rsidRPr="0028719C">
              <w:rPr>
                <w:rFonts w:ascii="Times New Roman" w:hAnsi="Times New Roman" w:cs="Times New Roman"/>
                <w:b w:val="0"/>
                <w:bCs w:val="0"/>
                <w:szCs w:val="24"/>
              </w:rPr>
              <w:t>(MSR-4700-06)</w:t>
            </w:r>
          </w:p>
        </w:tc>
      </w:tr>
      <w:tr w:rsidR="0028719C" w:rsidRPr="00432FB3" w14:paraId="29CFFEC7" w14:textId="77777777" w:rsidTr="005C1D34">
        <w:tc>
          <w:tcPr>
            <w:tcW w:w="7655" w:type="dxa"/>
            <w:tcBorders>
              <w:top w:val="single" w:sz="4" w:space="0" w:color="auto"/>
              <w:left w:val="single" w:sz="4" w:space="0" w:color="auto"/>
              <w:bottom w:val="single" w:sz="4" w:space="0" w:color="auto"/>
              <w:right w:val="single" w:sz="4" w:space="0" w:color="auto"/>
            </w:tcBorders>
          </w:tcPr>
          <w:p w14:paraId="29CFFEC5" w14:textId="77777777" w:rsidR="0028719C" w:rsidRPr="0028719C" w:rsidRDefault="0028719C" w:rsidP="008121C0">
            <w:pPr>
              <w:ind w:left="176" w:hanging="176"/>
              <w:jc w:val="both"/>
              <w:rPr>
                <w:rFonts w:ascii="Arial" w:hAnsi="Arial" w:cs="Nazanin"/>
                <w:sz w:val="28"/>
                <w:szCs w:val="28"/>
                <w:rtl/>
              </w:rPr>
            </w:pPr>
            <w:r w:rsidRPr="0028719C">
              <w:rPr>
                <w:rFonts w:ascii="Arial" w:hAnsi="Arial" w:cs="Nazanin"/>
                <w:sz w:val="24"/>
                <w:szCs w:val="24"/>
              </w:rPr>
              <w:t>- GUIDANCE FOR COMMERCIAL GRADE DEDICATION (Developed by: U.S. DEPARTMENT OF ENERGY- OFFICE OF ENVIRONMENTAL SAFETY AND QUALITY)</w:t>
            </w:r>
          </w:p>
        </w:tc>
        <w:tc>
          <w:tcPr>
            <w:tcW w:w="1985" w:type="dxa"/>
            <w:tcBorders>
              <w:top w:val="single" w:sz="4" w:space="0" w:color="auto"/>
              <w:left w:val="single" w:sz="4" w:space="0" w:color="auto"/>
              <w:bottom w:val="single" w:sz="4" w:space="0" w:color="auto"/>
              <w:right w:val="single" w:sz="4" w:space="0" w:color="auto"/>
            </w:tcBorders>
            <w:vAlign w:val="center"/>
          </w:tcPr>
          <w:p w14:paraId="29CFFEC6" w14:textId="77777777" w:rsidR="0028719C" w:rsidRPr="0028719C" w:rsidRDefault="0028719C" w:rsidP="00F57E7E">
            <w:pPr>
              <w:pStyle w:val="Title"/>
              <w:rPr>
                <w:rFonts w:ascii="Times New Roman" w:hAnsi="Times New Roman" w:cs="Times New Roman"/>
                <w:b w:val="0"/>
                <w:bCs w:val="0"/>
                <w:szCs w:val="24"/>
              </w:rPr>
            </w:pPr>
            <w:r w:rsidRPr="0028719C">
              <w:rPr>
                <w:rFonts w:ascii="Times New Roman" w:hAnsi="Times New Roman" w:cs="Times New Roman" w:hint="cs"/>
                <w:b w:val="0"/>
                <w:bCs w:val="0"/>
                <w:szCs w:val="24"/>
                <w:rtl/>
              </w:rPr>
              <w:t>---</w:t>
            </w:r>
          </w:p>
        </w:tc>
      </w:tr>
      <w:tr w:rsidR="0028719C" w:rsidRPr="00432FB3" w14:paraId="29CFFECA" w14:textId="77777777" w:rsidTr="00861BBB">
        <w:tc>
          <w:tcPr>
            <w:tcW w:w="7655" w:type="dxa"/>
            <w:tcBorders>
              <w:top w:val="single" w:sz="4" w:space="0" w:color="auto"/>
              <w:left w:val="single" w:sz="4" w:space="0" w:color="auto"/>
              <w:bottom w:val="single" w:sz="4" w:space="0" w:color="auto"/>
              <w:right w:val="single" w:sz="4" w:space="0" w:color="auto"/>
            </w:tcBorders>
            <w:vAlign w:val="center"/>
          </w:tcPr>
          <w:p w14:paraId="29CFFEC8" w14:textId="77777777" w:rsidR="0028719C" w:rsidRPr="0028719C" w:rsidRDefault="0028719C" w:rsidP="008121C0">
            <w:pPr>
              <w:ind w:left="176" w:hanging="176"/>
              <w:jc w:val="both"/>
              <w:rPr>
                <w:rFonts w:ascii="Arial" w:hAnsi="Arial" w:cs="Nazanin"/>
                <w:sz w:val="28"/>
                <w:szCs w:val="28"/>
                <w:rtl/>
              </w:rPr>
            </w:pPr>
            <w:r w:rsidRPr="0028719C">
              <w:rPr>
                <w:rFonts w:ascii="Arial" w:hAnsi="Arial" w:cs="Nazanin"/>
                <w:sz w:val="24"/>
                <w:szCs w:val="24"/>
              </w:rPr>
              <w:t>- Licensing Procedure for BNPP-1 Construction and Operation  Appendix 3</w:t>
            </w:r>
            <w:r w:rsidRPr="0028719C">
              <w:rPr>
                <w:rFonts w:ascii="Arial" w:hAnsi="Arial" w:cs="Nazanin"/>
                <w:sz w:val="24"/>
                <w:szCs w:val="24"/>
                <w:rtl/>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29CFFEC9" w14:textId="77777777" w:rsidR="0028719C" w:rsidRPr="0028719C" w:rsidRDefault="0028719C" w:rsidP="00F57E7E">
            <w:pPr>
              <w:pStyle w:val="Title"/>
              <w:rPr>
                <w:rFonts w:ascii="Times New Roman" w:hAnsi="Times New Roman" w:cs="Times New Roman"/>
                <w:b w:val="0"/>
                <w:bCs w:val="0"/>
                <w:szCs w:val="24"/>
              </w:rPr>
            </w:pPr>
            <w:r w:rsidRPr="0028719C">
              <w:rPr>
                <w:rFonts w:ascii="Times New Roman" w:hAnsi="Times New Roman" w:cs="Times New Roman"/>
                <w:b w:val="0"/>
                <w:bCs w:val="0"/>
                <w:szCs w:val="24"/>
              </w:rPr>
              <w:t>(NNSD-R-0050-99/09)</w:t>
            </w:r>
          </w:p>
        </w:tc>
      </w:tr>
      <w:tr w:rsidR="0028719C" w:rsidRPr="00432FB3" w14:paraId="29CFFECD" w14:textId="77777777" w:rsidTr="00861BBB">
        <w:tc>
          <w:tcPr>
            <w:tcW w:w="7655" w:type="dxa"/>
            <w:tcBorders>
              <w:top w:val="single" w:sz="4" w:space="0" w:color="auto"/>
              <w:left w:val="single" w:sz="4" w:space="0" w:color="auto"/>
              <w:bottom w:val="single" w:sz="4" w:space="0" w:color="auto"/>
              <w:right w:val="single" w:sz="4" w:space="0" w:color="auto"/>
            </w:tcBorders>
            <w:vAlign w:val="center"/>
          </w:tcPr>
          <w:p w14:paraId="29CFFECB" w14:textId="77777777" w:rsidR="0028719C" w:rsidRPr="0028719C" w:rsidRDefault="0028719C" w:rsidP="008121C0">
            <w:pPr>
              <w:bidi w:val="0"/>
              <w:ind w:left="317" w:hanging="283"/>
              <w:jc w:val="both"/>
              <w:rPr>
                <w:rFonts w:ascii="Arial" w:hAnsi="Arial" w:cs="Nazanin"/>
                <w:sz w:val="24"/>
                <w:szCs w:val="24"/>
                <w:rtl/>
              </w:rPr>
            </w:pPr>
            <w:r w:rsidRPr="0028719C">
              <w:rPr>
                <w:rFonts w:ascii="Arial" w:hAnsi="Arial" w:cs="Nazanin"/>
                <w:sz w:val="24"/>
                <w:szCs w:val="24"/>
              </w:rPr>
              <w:t>Procedure of Granting Permits During construction and Commissioning of BNPP-1</w:t>
            </w:r>
            <w:r w:rsidRPr="0028719C">
              <w:rPr>
                <w:rFonts w:ascii="Arial" w:hAnsi="Arial" w:cs="Nazanin"/>
                <w:sz w:val="24"/>
                <w:szCs w:val="24"/>
                <w:rtl/>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29CFFECC" w14:textId="77777777" w:rsidR="0028719C" w:rsidRPr="0028719C" w:rsidRDefault="0028719C" w:rsidP="00F57E7E">
            <w:pPr>
              <w:pStyle w:val="Title"/>
              <w:rPr>
                <w:rFonts w:ascii="Times New Roman" w:hAnsi="Times New Roman" w:cs="Times New Roman"/>
                <w:b w:val="0"/>
                <w:bCs w:val="0"/>
                <w:szCs w:val="24"/>
              </w:rPr>
            </w:pPr>
            <w:r w:rsidRPr="0028719C">
              <w:rPr>
                <w:rFonts w:cs="Nazanin"/>
                <w:b w:val="0"/>
                <w:bCs w:val="0"/>
                <w:szCs w:val="24"/>
              </w:rPr>
              <w:t>(NRA-NS-RE-051-10/03-2-Nov. 2009)</w:t>
            </w:r>
          </w:p>
        </w:tc>
      </w:tr>
      <w:tr w:rsidR="0028719C" w:rsidRPr="00432FB3" w14:paraId="29CFFED0" w14:textId="77777777" w:rsidTr="005C1D34">
        <w:tc>
          <w:tcPr>
            <w:tcW w:w="7655" w:type="dxa"/>
            <w:tcBorders>
              <w:top w:val="single" w:sz="4" w:space="0" w:color="auto"/>
              <w:left w:val="single" w:sz="4" w:space="0" w:color="auto"/>
              <w:bottom w:val="single" w:sz="4" w:space="0" w:color="auto"/>
              <w:right w:val="single" w:sz="4" w:space="0" w:color="auto"/>
            </w:tcBorders>
            <w:vAlign w:val="center"/>
          </w:tcPr>
          <w:p w14:paraId="29CFFECE" w14:textId="77777777" w:rsidR="0028719C" w:rsidRPr="0028719C" w:rsidRDefault="0028719C" w:rsidP="00B8267C">
            <w:pPr>
              <w:bidi w:val="0"/>
              <w:rPr>
                <w:rFonts w:ascii="Arial" w:hAnsi="Arial" w:cs="Nazanin"/>
                <w:sz w:val="24"/>
                <w:szCs w:val="24"/>
              </w:rPr>
            </w:pPr>
            <w:r w:rsidRPr="0028719C">
              <w:rPr>
                <w:rFonts w:ascii="Arial" w:hAnsi="Arial" w:cs="Nazanin"/>
                <w:sz w:val="24"/>
                <w:szCs w:val="24"/>
              </w:rPr>
              <w:t xml:space="preserve">Procedure of Granting Permits During construction and Commissioning of BNPP-1 </w:t>
            </w:r>
          </w:p>
        </w:tc>
        <w:tc>
          <w:tcPr>
            <w:tcW w:w="1985" w:type="dxa"/>
            <w:tcBorders>
              <w:top w:val="single" w:sz="4" w:space="0" w:color="auto"/>
              <w:left w:val="single" w:sz="4" w:space="0" w:color="auto"/>
              <w:bottom w:val="single" w:sz="4" w:space="0" w:color="auto"/>
              <w:right w:val="single" w:sz="4" w:space="0" w:color="auto"/>
            </w:tcBorders>
            <w:vAlign w:val="center"/>
          </w:tcPr>
          <w:p w14:paraId="29CFFECF" w14:textId="77777777" w:rsidR="0028719C" w:rsidRPr="0028719C" w:rsidRDefault="0028719C" w:rsidP="005C1D34">
            <w:pPr>
              <w:pStyle w:val="Title"/>
              <w:rPr>
                <w:rFonts w:ascii="Times New Roman" w:hAnsi="Times New Roman" w:cs="Times New Roman"/>
                <w:b w:val="0"/>
                <w:bCs w:val="0"/>
                <w:szCs w:val="24"/>
                <w:rtl/>
              </w:rPr>
            </w:pPr>
            <w:r w:rsidRPr="0028719C">
              <w:rPr>
                <w:rFonts w:cs="Nazanin"/>
                <w:b w:val="0"/>
                <w:bCs w:val="0"/>
                <w:szCs w:val="24"/>
              </w:rPr>
              <w:t>(INRA-NS-RE-051-10/03-2-Nov. 2009)</w:t>
            </w:r>
          </w:p>
        </w:tc>
      </w:tr>
      <w:tr w:rsidR="0028719C" w:rsidRPr="00432FB3" w14:paraId="29CFFED3" w14:textId="77777777" w:rsidTr="005C1D34">
        <w:tc>
          <w:tcPr>
            <w:tcW w:w="7655" w:type="dxa"/>
            <w:tcBorders>
              <w:top w:val="single" w:sz="4" w:space="0" w:color="auto"/>
              <w:left w:val="single" w:sz="4" w:space="0" w:color="auto"/>
              <w:bottom w:val="single" w:sz="4" w:space="0" w:color="auto"/>
              <w:right w:val="single" w:sz="4" w:space="0" w:color="auto"/>
            </w:tcBorders>
            <w:vAlign w:val="center"/>
          </w:tcPr>
          <w:p w14:paraId="29CFFED1" w14:textId="77777777" w:rsidR="0028719C" w:rsidRPr="0028719C" w:rsidRDefault="0028719C" w:rsidP="00693530">
            <w:pPr>
              <w:bidi w:val="0"/>
              <w:jc w:val="both"/>
              <w:rPr>
                <w:rFonts w:ascii="Arial" w:hAnsi="Arial" w:cs="Nazanin"/>
                <w:sz w:val="24"/>
                <w:szCs w:val="24"/>
              </w:rPr>
            </w:pPr>
            <w:r w:rsidRPr="0028719C">
              <w:rPr>
                <w:rFonts w:ascii="Arial" w:hAnsi="Arial" w:cs="Nazanin"/>
                <w:sz w:val="24"/>
                <w:szCs w:val="24"/>
              </w:rPr>
              <w:t xml:space="preserve">Procedure for Registration of the BNPP Vessels and Pipelines, Operating Under Pressure </w:t>
            </w:r>
          </w:p>
        </w:tc>
        <w:tc>
          <w:tcPr>
            <w:tcW w:w="1985" w:type="dxa"/>
            <w:tcBorders>
              <w:top w:val="single" w:sz="4" w:space="0" w:color="auto"/>
              <w:left w:val="single" w:sz="4" w:space="0" w:color="auto"/>
              <w:bottom w:val="single" w:sz="4" w:space="0" w:color="auto"/>
              <w:right w:val="single" w:sz="4" w:space="0" w:color="auto"/>
            </w:tcBorders>
            <w:vAlign w:val="center"/>
          </w:tcPr>
          <w:p w14:paraId="29CFFED2" w14:textId="77777777" w:rsidR="0028719C" w:rsidRPr="0028719C" w:rsidRDefault="0028719C" w:rsidP="00693530">
            <w:pPr>
              <w:pStyle w:val="Title"/>
              <w:rPr>
                <w:rFonts w:cs="Nazanin"/>
                <w:b w:val="0"/>
                <w:bCs w:val="0"/>
                <w:szCs w:val="24"/>
              </w:rPr>
            </w:pPr>
            <w:r w:rsidRPr="0028719C">
              <w:rPr>
                <w:rFonts w:cs="Nazanin"/>
                <w:b w:val="0"/>
                <w:bCs w:val="0"/>
                <w:szCs w:val="24"/>
              </w:rPr>
              <w:t>(NNSD-RG-0043-08/05)</w:t>
            </w:r>
          </w:p>
        </w:tc>
      </w:tr>
    </w:tbl>
    <w:p w14:paraId="29CFFED4" w14:textId="77777777" w:rsidR="000B0454" w:rsidRDefault="000B0454" w:rsidP="0028024E">
      <w:pPr>
        <w:jc w:val="both"/>
        <w:rPr>
          <w:rFonts w:ascii="Arial" w:hAnsi="Arial" w:cs="Nazanin"/>
          <w:b/>
          <w:bCs/>
          <w:sz w:val="28"/>
          <w:szCs w:val="28"/>
          <w:rtl/>
        </w:rPr>
      </w:pPr>
    </w:p>
    <w:p w14:paraId="29CFFED5" w14:textId="77777777" w:rsidR="0028024E" w:rsidRPr="0028024E" w:rsidRDefault="0028719C" w:rsidP="0028024E">
      <w:pPr>
        <w:jc w:val="both"/>
        <w:rPr>
          <w:rFonts w:ascii="Arial" w:hAnsi="Arial" w:cs="Nazanin"/>
          <w:b/>
          <w:bCs/>
          <w:sz w:val="28"/>
          <w:szCs w:val="28"/>
          <w:rtl/>
        </w:rPr>
      </w:pPr>
      <w:r>
        <w:rPr>
          <w:rFonts w:ascii="Arial" w:hAnsi="Arial" w:cs="Nazanin" w:hint="cs"/>
          <w:b/>
          <w:bCs/>
          <w:sz w:val="28"/>
          <w:szCs w:val="28"/>
          <w:rtl/>
        </w:rPr>
        <w:t>8</w:t>
      </w:r>
      <w:r w:rsidR="0028024E" w:rsidRPr="0028024E">
        <w:rPr>
          <w:rFonts w:ascii="Arial" w:hAnsi="Arial" w:cs="Nazanin" w:hint="cs"/>
          <w:b/>
          <w:bCs/>
          <w:sz w:val="28"/>
          <w:szCs w:val="28"/>
          <w:rtl/>
        </w:rPr>
        <w:t>-</w:t>
      </w:r>
      <w:r w:rsidR="0028024E">
        <w:rPr>
          <w:rFonts w:ascii="Arial" w:hAnsi="Arial" w:cs="Nazanin" w:hint="cs"/>
          <w:b/>
          <w:bCs/>
          <w:sz w:val="28"/>
          <w:szCs w:val="28"/>
          <w:rtl/>
        </w:rPr>
        <w:t>2</w:t>
      </w:r>
      <w:r w:rsidR="0028024E" w:rsidRPr="0028024E">
        <w:rPr>
          <w:rFonts w:ascii="Arial" w:hAnsi="Arial" w:cs="Nazanin" w:hint="cs"/>
          <w:b/>
          <w:bCs/>
          <w:sz w:val="28"/>
          <w:szCs w:val="28"/>
          <w:rtl/>
        </w:rPr>
        <w:t xml:space="preserve"> </w:t>
      </w:r>
      <w:r w:rsidR="0028024E">
        <w:rPr>
          <w:rFonts w:ascii="Arial" w:hAnsi="Arial" w:cs="Nazanin" w:hint="cs"/>
          <w:b/>
          <w:bCs/>
          <w:sz w:val="28"/>
          <w:szCs w:val="28"/>
          <w:rtl/>
        </w:rPr>
        <w:t>منابع</w:t>
      </w:r>
    </w:p>
    <w:tbl>
      <w:tblPr>
        <w:bidiVisual/>
        <w:tblW w:w="96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916B06" w:rsidRPr="004F29FA" w14:paraId="29CFFED7" w14:textId="77777777" w:rsidTr="00925EA8">
        <w:tc>
          <w:tcPr>
            <w:tcW w:w="9640" w:type="dxa"/>
            <w:gridSpan w:val="2"/>
          </w:tcPr>
          <w:p w14:paraId="29CFFED6" w14:textId="77777777" w:rsidR="00916B06" w:rsidRPr="0028719C" w:rsidRDefault="00916B06" w:rsidP="009E39D7">
            <w:pPr>
              <w:pStyle w:val="Title"/>
              <w:numPr>
                <w:ilvl w:val="0"/>
                <w:numId w:val="2"/>
              </w:numPr>
              <w:tabs>
                <w:tab w:val="left" w:pos="282"/>
              </w:tabs>
              <w:ind w:left="0" w:firstLine="0"/>
              <w:jc w:val="both"/>
              <w:rPr>
                <w:rFonts w:ascii="Times New Roman" w:hAnsi="Times New Roman" w:cs="Nazanin"/>
                <w:b w:val="0"/>
                <w:bCs w:val="0"/>
                <w:color w:val="000000"/>
                <w:szCs w:val="24"/>
                <w:lang w:bidi="ar-SA"/>
              </w:rPr>
            </w:pPr>
            <w:r w:rsidRPr="0028719C">
              <w:rPr>
                <w:rFonts w:ascii="Times New Roman" w:hAnsi="Times New Roman" w:cs="Nazanin" w:hint="cs"/>
                <w:b w:val="0"/>
                <w:bCs w:val="0"/>
                <w:rtl/>
              </w:rPr>
              <w:t>قوانين و مقرارت برگزاري مناقصه و مزايده – تدوين و گردآوري: علي قره داغلي- چاپ سوم- پاييز 92</w:t>
            </w:r>
          </w:p>
        </w:tc>
      </w:tr>
      <w:tr w:rsidR="00916B06" w:rsidRPr="00494147" w14:paraId="29CFFEDA" w14:textId="77777777" w:rsidTr="00925EA8">
        <w:tc>
          <w:tcPr>
            <w:tcW w:w="3686" w:type="dxa"/>
            <w:vAlign w:val="center"/>
          </w:tcPr>
          <w:p w14:paraId="29CFFED8" w14:textId="77777777" w:rsidR="00916B06" w:rsidRPr="00693530" w:rsidRDefault="00916B06" w:rsidP="00693530">
            <w:pPr>
              <w:bidi w:val="0"/>
              <w:jc w:val="center"/>
              <w:rPr>
                <w:rFonts w:ascii="Arial" w:hAnsi="Arial" w:cs="Nazanin"/>
                <w:sz w:val="24"/>
                <w:szCs w:val="24"/>
                <w:rtl/>
              </w:rPr>
            </w:pPr>
            <w:r w:rsidRPr="00693530">
              <w:rPr>
                <w:rFonts w:ascii="Arial" w:hAnsi="Arial" w:cs="Nazanin"/>
                <w:sz w:val="24"/>
                <w:szCs w:val="24"/>
              </w:rPr>
              <w:t>IAEA-TECDOC-919</w:t>
            </w:r>
          </w:p>
        </w:tc>
        <w:tc>
          <w:tcPr>
            <w:tcW w:w="5954" w:type="dxa"/>
            <w:vAlign w:val="center"/>
          </w:tcPr>
          <w:p w14:paraId="29CFFED9" w14:textId="77777777" w:rsidR="00916B06" w:rsidRPr="00693530" w:rsidRDefault="00916B06" w:rsidP="009E39D7">
            <w:pPr>
              <w:pStyle w:val="ListParagraph"/>
              <w:numPr>
                <w:ilvl w:val="0"/>
                <w:numId w:val="6"/>
              </w:numPr>
              <w:bidi w:val="0"/>
              <w:ind w:left="284" w:hanging="284"/>
              <w:jc w:val="both"/>
              <w:rPr>
                <w:rFonts w:ascii="Arial" w:hAnsi="Arial" w:cs="Nazanin"/>
                <w:sz w:val="24"/>
                <w:szCs w:val="24"/>
              </w:rPr>
            </w:pPr>
            <w:r w:rsidRPr="00693530">
              <w:rPr>
                <w:rFonts w:ascii="Arial" w:hAnsi="Arial" w:cs="Nazanin"/>
                <w:sz w:val="24"/>
                <w:szCs w:val="24"/>
              </w:rPr>
              <w:t>Management of Procurement Activities in a Nuclear Installation</w:t>
            </w:r>
          </w:p>
        </w:tc>
      </w:tr>
      <w:tr w:rsidR="00916B06" w:rsidRPr="00494147" w14:paraId="29CFFEDD" w14:textId="77777777" w:rsidTr="00925EA8">
        <w:tc>
          <w:tcPr>
            <w:tcW w:w="3686" w:type="dxa"/>
            <w:vAlign w:val="center"/>
          </w:tcPr>
          <w:p w14:paraId="29CFFEDB" w14:textId="77777777" w:rsidR="00916B06" w:rsidRPr="00693530" w:rsidRDefault="00916B06" w:rsidP="00693530">
            <w:pPr>
              <w:bidi w:val="0"/>
              <w:jc w:val="center"/>
              <w:rPr>
                <w:rFonts w:ascii="Arial" w:hAnsi="Arial" w:cs="Nazanin"/>
                <w:sz w:val="24"/>
                <w:szCs w:val="24"/>
                <w:rtl/>
              </w:rPr>
            </w:pPr>
            <w:r w:rsidRPr="00693530">
              <w:rPr>
                <w:rFonts w:ascii="Arial" w:hAnsi="Arial" w:cs="Nazanin"/>
                <w:sz w:val="24"/>
                <w:szCs w:val="24"/>
              </w:rPr>
              <w:t>NUCLEAR ENGINEER INSTITUTE –USA</w:t>
            </w:r>
          </w:p>
        </w:tc>
        <w:tc>
          <w:tcPr>
            <w:tcW w:w="5954" w:type="dxa"/>
            <w:vAlign w:val="center"/>
          </w:tcPr>
          <w:p w14:paraId="29CFFEDC" w14:textId="77777777" w:rsidR="00916B06" w:rsidRPr="00693530" w:rsidRDefault="00916B06" w:rsidP="009E39D7">
            <w:pPr>
              <w:pStyle w:val="ListParagraph"/>
              <w:numPr>
                <w:ilvl w:val="0"/>
                <w:numId w:val="6"/>
              </w:numPr>
              <w:bidi w:val="0"/>
              <w:ind w:left="284" w:hanging="284"/>
              <w:jc w:val="both"/>
              <w:rPr>
                <w:rFonts w:ascii="Arial" w:hAnsi="Arial" w:cs="Nazanin"/>
                <w:sz w:val="24"/>
                <w:szCs w:val="24"/>
              </w:rPr>
            </w:pPr>
            <w:r w:rsidRPr="00693530">
              <w:rPr>
                <w:rFonts w:ascii="Arial" w:hAnsi="Arial" w:cs="Nazanin"/>
                <w:sz w:val="24"/>
                <w:szCs w:val="24"/>
              </w:rPr>
              <w:t>Supply Chain Map</w:t>
            </w:r>
          </w:p>
        </w:tc>
      </w:tr>
      <w:tr w:rsidR="00916B06" w:rsidRPr="00494147" w14:paraId="29CFFEE0" w14:textId="77777777" w:rsidTr="00925EA8">
        <w:tc>
          <w:tcPr>
            <w:tcW w:w="3686" w:type="dxa"/>
            <w:vAlign w:val="center"/>
          </w:tcPr>
          <w:p w14:paraId="29CFFEDE" w14:textId="77777777" w:rsidR="00916B06" w:rsidRPr="00693530" w:rsidRDefault="00916B06" w:rsidP="00693530">
            <w:pPr>
              <w:bidi w:val="0"/>
              <w:jc w:val="center"/>
              <w:rPr>
                <w:rFonts w:ascii="Arial" w:hAnsi="Arial" w:cs="Nazanin"/>
                <w:sz w:val="24"/>
                <w:szCs w:val="24"/>
                <w:rtl/>
              </w:rPr>
            </w:pPr>
            <w:r w:rsidRPr="00693530">
              <w:rPr>
                <w:rFonts w:ascii="Arial" w:hAnsi="Arial" w:cs="Nazanin"/>
                <w:sz w:val="24"/>
                <w:szCs w:val="24"/>
              </w:rPr>
              <w:t>IAEA-TECDOC-200</w:t>
            </w:r>
          </w:p>
        </w:tc>
        <w:tc>
          <w:tcPr>
            <w:tcW w:w="5954" w:type="dxa"/>
            <w:vAlign w:val="center"/>
          </w:tcPr>
          <w:p w14:paraId="29CFFEDF" w14:textId="77777777" w:rsidR="00916B06" w:rsidRPr="00693530" w:rsidRDefault="00916B06" w:rsidP="009E39D7">
            <w:pPr>
              <w:pStyle w:val="ListParagraph"/>
              <w:numPr>
                <w:ilvl w:val="0"/>
                <w:numId w:val="6"/>
              </w:numPr>
              <w:bidi w:val="0"/>
              <w:ind w:left="284" w:hanging="284"/>
              <w:jc w:val="both"/>
              <w:rPr>
                <w:rFonts w:ascii="Arial" w:hAnsi="Arial" w:cs="Nazanin"/>
                <w:sz w:val="24"/>
                <w:szCs w:val="24"/>
              </w:rPr>
            </w:pPr>
            <w:r w:rsidRPr="00693530">
              <w:rPr>
                <w:rFonts w:ascii="Arial" w:hAnsi="Arial" w:cs="Nazanin"/>
                <w:sz w:val="24"/>
                <w:szCs w:val="24"/>
              </w:rPr>
              <w:t>Manpower Development for Nuclear Power</w:t>
            </w:r>
          </w:p>
        </w:tc>
      </w:tr>
      <w:tr w:rsidR="00916B06" w:rsidRPr="00494147" w14:paraId="29CFFEE3" w14:textId="77777777" w:rsidTr="00925EA8">
        <w:tc>
          <w:tcPr>
            <w:tcW w:w="3686" w:type="dxa"/>
            <w:vAlign w:val="center"/>
          </w:tcPr>
          <w:p w14:paraId="29CFFEE1" w14:textId="77777777" w:rsidR="00916B06" w:rsidRPr="00693530" w:rsidRDefault="00916B06" w:rsidP="00693530">
            <w:pPr>
              <w:bidi w:val="0"/>
              <w:jc w:val="center"/>
              <w:rPr>
                <w:rFonts w:ascii="Arial" w:hAnsi="Arial" w:cs="Nazanin"/>
                <w:sz w:val="24"/>
                <w:szCs w:val="24"/>
                <w:rtl/>
              </w:rPr>
            </w:pPr>
            <w:r w:rsidRPr="00693530">
              <w:rPr>
                <w:rFonts w:ascii="Arial" w:hAnsi="Arial" w:cs="Nazanin"/>
                <w:sz w:val="24"/>
                <w:szCs w:val="24"/>
              </w:rPr>
              <w:t>---</w:t>
            </w:r>
          </w:p>
        </w:tc>
        <w:tc>
          <w:tcPr>
            <w:tcW w:w="5954" w:type="dxa"/>
            <w:vAlign w:val="center"/>
          </w:tcPr>
          <w:p w14:paraId="29CFFEE2" w14:textId="77777777" w:rsidR="00916B06" w:rsidRPr="00693530" w:rsidRDefault="00916B06" w:rsidP="009E39D7">
            <w:pPr>
              <w:pStyle w:val="ListParagraph"/>
              <w:numPr>
                <w:ilvl w:val="0"/>
                <w:numId w:val="6"/>
              </w:numPr>
              <w:bidi w:val="0"/>
              <w:ind w:left="284" w:hanging="284"/>
              <w:jc w:val="both"/>
              <w:rPr>
                <w:rFonts w:ascii="Arial" w:hAnsi="Arial" w:cs="Nazanin"/>
                <w:sz w:val="24"/>
                <w:szCs w:val="24"/>
              </w:rPr>
            </w:pPr>
            <w:r w:rsidRPr="00693530">
              <w:rPr>
                <w:rFonts w:ascii="Arial" w:hAnsi="Arial" w:cs="Nazanin"/>
                <w:sz w:val="24"/>
                <w:szCs w:val="24"/>
              </w:rPr>
              <w:t>O*NET Summary Report for 11-9199.04-Supply Chain</w:t>
            </w:r>
          </w:p>
        </w:tc>
      </w:tr>
      <w:tr w:rsidR="00916B06" w:rsidRPr="00494147" w14:paraId="29CFFEE6" w14:textId="77777777" w:rsidTr="00925EA8">
        <w:tc>
          <w:tcPr>
            <w:tcW w:w="3686" w:type="dxa"/>
            <w:vAlign w:val="center"/>
          </w:tcPr>
          <w:p w14:paraId="29CFFEE4" w14:textId="77777777" w:rsidR="00916B06" w:rsidRPr="00693530" w:rsidRDefault="00916B06" w:rsidP="00693530">
            <w:pPr>
              <w:bidi w:val="0"/>
              <w:jc w:val="center"/>
              <w:rPr>
                <w:rFonts w:ascii="Arial" w:hAnsi="Arial" w:cs="Nazanin"/>
                <w:sz w:val="24"/>
                <w:szCs w:val="24"/>
                <w:rtl/>
              </w:rPr>
            </w:pPr>
            <w:r w:rsidRPr="00693530">
              <w:rPr>
                <w:rFonts w:ascii="Arial" w:hAnsi="Arial" w:cs="Nazanin"/>
                <w:sz w:val="24"/>
                <w:szCs w:val="24"/>
              </w:rPr>
              <w:t>---</w:t>
            </w:r>
          </w:p>
        </w:tc>
        <w:tc>
          <w:tcPr>
            <w:tcW w:w="5954" w:type="dxa"/>
            <w:vAlign w:val="center"/>
          </w:tcPr>
          <w:p w14:paraId="29CFFEE5" w14:textId="77777777" w:rsidR="00916B06" w:rsidRPr="00693530" w:rsidRDefault="00916B06" w:rsidP="009E39D7">
            <w:pPr>
              <w:pStyle w:val="ListParagraph"/>
              <w:numPr>
                <w:ilvl w:val="0"/>
                <w:numId w:val="6"/>
              </w:numPr>
              <w:bidi w:val="0"/>
              <w:ind w:left="284" w:hanging="284"/>
              <w:jc w:val="both"/>
              <w:rPr>
                <w:rFonts w:ascii="Arial" w:hAnsi="Arial" w:cs="Nazanin"/>
                <w:sz w:val="24"/>
                <w:szCs w:val="24"/>
              </w:rPr>
            </w:pPr>
            <w:r w:rsidRPr="00693530">
              <w:rPr>
                <w:rFonts w:ascii="Arial" w:hAnsi="Arial" w:cs="Nazanin"/>
                <w:sz w:val="24"/>
                <w:szCs w:val="24"/>
              </w:rPr>
              <w:t>Supply Chain Job Description-Career Planner</w:t>
            </w:r>
          </w:p>
        </w:tc>
      </w:tr>
      <w:tr w:rsidR="00916B06" w:rsidRPr="00494147" w14:paraId="29CFFEE9" w14:textId="77777777" w:rsidTr="00925EA8">
        <w:tc>
          <w:tcPr>
            <w:tcW w:w="3686" w:type="dxa"/>
            <w:vAlign w:val="center"/>
          </w:tcPr>
          <w:p w14:paraId="29CFFEE7" w14:textId="77777777" w:rsidR="00916B06" w:rsidRPr="00693530" w:rsidRDefault="00916B06" w:rsidP="00693530">
            <w:pPr>
              <w:bidi w:val="0"/>
              <w:jc w:val="center"/>
              <w:rPr>
                <w:rFonts w:ascii="Arial" w:hAnsi="Arial" w:cs="Nazanin"/>
                <w:sz w:val="24"/>
                <w:szCs w:val="24"/>
                <w:rtl/>
              </w:rPr>
            </w:pPr>
            <w:r w:rsidRPr="00693530">
              <w:rPr>
                <w:rFonts w:ascii="Arial" w:hAnsi="Arial" w:cs="Nazanin"/>
                <w:sz w:val="24"/>
                <w:szCs w:val="24"/>
              </w:rPr>
              <w:t>U.S. DEPARTMENT OF ENERGY- OFFICE OF ENVIRONMENTAL SAFETY AND QUALITY)</w:t>
            </w:r>
          </w:p>
        </w:tc>
        <w:tc>
          <w:tcPr>
            <w:tcW w:w="5954" w:type="dxa"/>
            <w:vAlign w:val="center"/>
          </w:tcPr>
          <w:p w14:paraId="29CFFEE8" w14:textId="77777777" w:rsidR="00916B06" w:rsidRPr="00693530" w:rsidRDefault="00916B06" w:rsidP="009E39D7">
            <w:pPr>
              <w:pStyle w:val="ListParagraph"/>
              <w:numPr>
                <w:ilvl w:val="0"/>
                <w:numId w:val="6"/>
              </w:numPr>
              <w:bidi w:val="0"/>
              <w:ind w:left="284" w:hanging="284"/>
              <w:jc w:val="both"/>
              <w:rPr>
                <w:rFonts w:ascii="Arial" w:hAnsi="Arial" w:cs="Nazanin"/>
                <w:sz w:val="24"/>
                <w:szCs w:val="24"/>
              </w:rPr>
            </w:pPr>
            <w:r w:rsidRPr="00693530">
              <w:rPr>
                <w:rFonts w:ascii="Arial" w:hAnsi="Arial" w:cs="Nazanin"/>
                <w:sz w:val="24"/>
                <w:szCs w:val="24"/>
              </w:rPr>
              <w:t xml:space="preserve">GUIDANCE FOR COMMERCIAL GRADE DEDICATION </w:t>
            </w:r>
          </w:p>
        </w:tc>
      </w:tr>
      <w:tr w:rsidR="00916B06" w:rsidRPr="00494147" w14:paraId="29CFFEEC" w14:textId="77777777" w:rsidTr="00925EA8">
        <w:tc>
          <w:tcPr>
            <w:tcW w:w="3686" w:type="dxa"/>
            <w:vAlign w:val="center"/>
          </w:tcPr>
          <w:p w14:paraId="29CFFEEA" w14:textId="77777777" w:rsidR="00916B06" w:rsidRPr="00693530" w:rsidRDefault="00F57E7E" w:rsidP="00693530">
            <w:pPr>
              <w:bidi w:val="0"/>
              <w:jc w:val="center"/>
              <w:rPr>
                <w:rFonts w:ascii="Arial" w:hAnsi="Arial" w:cs="Nazanin"/>
                <w:sz w:val="24"/>
                <w:szCs w:val="24"/>
                <w:rtl/>
              </w:rPr>
            </w:pPr>
            <w:r w:rsidRPr="00693530">
              <w:rPr>
                <w:rFonts w:ascii="Arial" w:hAnsi="Arial" w:cs="Nazanin"/>
                <w:sz w:val="24"/>
                <w:szCs w:val="24"/>
              </w:rPr>
              <w:t>---</w:t>
            </w:r>
          </w:p>
        </w:tc>
        <w:tc>
          <w:tcPr>
            <w:tcW w:w="5954" w:type="dxa"/>
            <w:vAlign w:val="center"/>
          </w:tcPr>
          <w:p w14:paraId="29CFFEEB" w14:textId="77777777" w:rsidR="00916B06" w:rsidRPr="00693530" w:rsidRDefault="00916B06" w:rsidP="009E39D7">
            <w:pPr>
              <w:pStyle w:val="ListParagraph"/>
              <w:numPr>
                <w:ilvl w:val="0"/>
                <w:numId w:val="6"/>
              </w:numPr>
              <w:bidi w:val="0"/>
              <w:ind w:left="284" w:hanging="284"/>
              <w:jc w:val="both"/>
              <w:rPr>
                <w:rFonts w:ascii="Arial" w:hAnsi="Arial" w:cs="Nazanin"/>
                <w:sz w:val="24"/>
                <w:szCs w:val="24"/>
              </w:rPr>
            </w:pPr>
            <w:r w:rsidRPr="00693530">
              <w:rPr>
                <w:rFonts w:ascii="Arial" w:hAnsi="Arial" w:cs="Nazanin"/>
                <w:sz w:val="24"/>
                <w:szCs w:val="24"/>
              </w:rPr>
              <w:t>Russian Supply Based on QAPs</w:t>
            </w:r>
          </w:p>
        </w:tc>
      </w:tr>
      <w:tr w:rsidR="00693530" w:rsidRPr="00494147" w14:paraId="29CFFEEF" w14:textId="77777777" w:rsidTr="00925EA8">
        <w:tc>
          <w:tcPr>
            <w:tcW w:w="3686" w:type="dxa"/>
            <w:vAlign w:val="center"/>
          </w:tcPr>
          <w:p w14:paraId="29CFFEED" w14:textId="77777777" w:rsidR="00693530" w:rsidRPr="0028719C" w:rsidRDefault="00693530" w:rsidP="00F57E7E">
            <w:pPr>
              <w:bidi w:val="0"/>
              <w:ind w:left="34"/>
              <w:contextualSpacing/>
              <w:jc w:val="center"/>
              <w:rPr>
                <w:rFonts w:cs="B Nazanin"/>
                <w:noProof/>
                <w:sz w:val="24"/>
                <w:szCs w:val="24"/>
              </w:rPr>
            </w:pPr>
            <w:r w:rsidRPr="0028719C">
              <w:rPr>
                <w:rFonts w:ascii="Arial" w:hAnsi="Arial" w:cs="Nazanin"/>
                <w:sz w:val="24"/>
                <w:szCs w:val="24"/>
              </w:rPr>
              <w:t>IAEA Safety Standards Series No. GS-R-3</w:t>
            </w:r>
          </w:p>
        </w:tc>
        <w:tc>
          <w:tcPr>
            <w:tcW w:w="5954" w:type="dxa"/>
            <w:vAlign w:val="center"/>
          </w:tcPr>
          <w:p w14:paraId="29CFFEEE" w14:textId="77777777" w:rsidR="00693530" w:rsidRPr="0028719C" w:rsidRDefault="00693530" w:rsidP="009E39D7">
            <w:pPr>
              <w:pStyle w:val="ListParagraph"/>
              <w:numPr>
                <w:ilvl w:val="0"/>
                <w:numId w:val="6"/>
              </w:numPr>
              <w:bidi w:val="0"/>
              <w:ind w:left="284" w:hanging="284"/>
              <w:jc w:val="both"/>
              <w:rPr>
                <w:rFonts w:ascii="Arial" w:hAnsi="Arial" w:cs="Nazanin"/>
                <w:sz w:val="24"/>
                <w:szCs w:val="24"/>
              </w:rPr>
            </w:pPr>
            <w:r w:rsidRPr="0028719C">
              <w:rPr>
                <w:rFonts w:ascii="Arial" w:hAnsi="Arial" w:cs="Nazanin"/>
                <w:sz w:val="24"/>
                <w:szCs w:val="24"/>
              </w:rPr>
              <w:t xml:space="preserve">Management System for Facilities and Activities, </w:t>
            </w:r>
          </w:p>
        </w:tc>
      </w:tr>
      <w:tr w:rsidR="00693530" w:rsidRPr="00494147" w14:paraId="29CFFEF2" w14:textId="77777777" w:rsidTr="00925EA8">
        <w:tc>
          <w:tcPr>
            <w:tcW w:w="3686" w:type="dxa"/>
            <w:vAlign w:val="center"/>
          </w:tcPr>
          <w:p w14:paraId="29CFFEF0" w14:textId="77777777" w:rsidR="00693530" w:rsidRPr="0028719C" w:rsidRDefault="00693530" w:rsidP="00693530">
            <w:pPr>
              <w:bidi w:val="0"/>
              <w:ind w:left="34"/>
              <w:contextualSpacing/>
              <w:jc w:val="center"/>
              <w:rPr>
                <w:rFonts w:cs="B Nazanin"/>
                <w:noProof/>
                <w:sz w:val="24"/>
                <w:szCs w:val="24"/>
              </w:rPr>
            </w:pPr>
            <w:r w:rsidRPr="0028719C">
              <w:rPr>
                <w:rFonts w:ascii="Arial" w:hAnsi="Arial" w:cs="Nazanin"/>
                <w:sz w:val="24"/>
                <w:szCs w:val="24"/>
              </w:rPr>
              <w:t>IAEA Safety Standards Series No. GS-G-3.1</w:t>
            </w:r>
          </w:p>
        </w:tc>
        <w:tc>
          <w:tcPr>
            <w:tcW w:w="5954" w:type="dxa"/>
            <w:vAlign w:val="center"/>
          </w:tcPr>
          <w:p w14:paraId="29CFFEF1" w14:textId="77777777" w:rsidR="00693530" w:rsidRPr="0028719C" w:rsidRDefault="00693530" w:rsidP="009E39D7">
            <w:pPr>
              <w:pStyle w:val="ListParagraph"/>
              <w:numPr>
                <w:ilvl w:val="0"/>
                <w:numId w:val="6"/>
              </w:numPr>
              <w:bidi w:val="0"/>
              <w:ind w:left="284" w:hanging="284"/>
              <w:jc w:val="both"/>
              <w:rPr>
                <w:rFonts w:ascii="Arial" w:hAnsi="Arial" w:cs="Nazanin"/>
                <w:sz w:val="24"/>
                <w:szCs w:val="24"/>
              </w:rPr>
            </w:pPr>
            <w:r w:rsidRPr="0028719C">
              <w:rPr>
                <w:rFonts w:ascii="Arial" w:hAnsi="Arial" w:cs="Nazanin"/>
                <w:sz w:val="24"/>
                <w:szCs w:val="24"/>
              </w:rPr>
              <w:t xml:space="preserve">Application of the Management System for Facilities and Activities, </w:t>
            </w:r>
          </w:p>
        </w:tc>
      </w:tr>
      <w:tr w:rsidR="00693530" w:rsidRPr="00494147" w14:paraId="29CFFEF5" w14:textId="77777777" w:rsidTr="00925EA8">
        <w:tc>
          <w:tcPr>
            <w:tcW w:w="3686" w:type="dxa"/>
            <w:vAlign w:val="center"/>
          </w:tcPr>
          <w:p w14:paraId="29CFFEF3" w14:textId="77777777" w:rsidR="00693530" w:rsidRPr="0028719C" w:rsidRDefault="00693530" w:rsidP="00F57E7E">
            <w:pPr>
              <w:bidi w:val="0"/>
              <w:ind w:left="34"/>
              <w:contextualSpacing/>
              <w:jc w:val="center"/>
              <w:rPr>
                <w:rFonts w:cs="B Nazanin"/>
                <w:noProof/>
                <w:sz w:val="24"/>
                <w:szCs w:val="24"/>
              </w:rPr>
            </w:pPr>
            <w:r w:rsidRPr="0028719C">
              <w:rPr>
                <w:rFonts w:ascii="Arial" w:hAnsi="Arial" w:cs="Nazanin"/>
                <w:sz w:val="24"/>
                <w:szCs w:val="24"/>
              </w:rPr>
              <w:t>IAEA Safety Standards Series No. GS-G-3.5</w:t>
            </w:r>
          </w:p>
        </w:tc>
        <w:tc>
          <w:tcPr>
            <w:tcW w:w="5954" w:type="dxa"/>
            <w:vAlign w:val="center"/>
          </w:tcPr>
          <w:p w14:paraId="29CFFEF4" w14:textId="77777777" w:rsidR="00693530" w:rsidRPr="0028719C" w:rsidRDefault="00693530" w:rsidP="009E39D7">
            <w:pPr>
              <w:pStyle w:val="ListParagraph"/>
              <w:numPr>
                <w:ilvl w:val="0"/>
                <w:numId w:val="6"/>
              </w:numPr>
              <w:bidi w:val="0"/>
              <w:ind w:left="284" w:hanging="284"/>
              <w:jc w:val="both"/>
              <w:rPr>
                <w:rFonts w:ascii="Arial" w:hAnsi="Arial" w:cs="Nazanin"/>
                <w:sz w:val="24"/>
                <w:szCs w:val="24"/>
              </w:rPr>
            </w:pPr>
            <w:r w:rsidRPr="0028719C">
              <w:rPr>
                <w:rFonts w:ascii="Arial" w:hAnsi="Arial" w:cs="Nazanin"/>
                <w:sz w:val="24"/>
                <w:szCs w:val="24"/>
              </w:rPr>
              <w:t xml:space="preserve">The Management System for Nuclear Installations, </w:t>
            </w:r>
          </w:p>
        </w:tc>
      </w:tr>
    </w:tbl>
    <w:p w14:paraId="29CFFEF6" w14:textId="77777777" w:rsidR="00916B06" w:rsidRDefault="00916B06" w:rsidP="00916B06">
      <w:pPr>
        <w:rPr>
          <w:rFonts w:ascii="Arial" w:hAnsi="Arial" w:cs="Nazanin"/>
          <w:sz w:val="28"/>
          <w:szCs w:val="28"/>
          <w:rtl/>
        </w:rPr>
      </w:pPr>
    </w:p>
    <w:p w14:paraId="29CFFEF7" w14:textId="77777777" w:rsidR="00916B06" w:rsidRPr="00916B06" w:rsidRDefault="00916B06" w:rsidP="00916B06">
      <w:pPr>
        <w:rPr>
          <w:rFonts w:ascii="Arial" w:hAnsi="Arial" w:cs="Nazanin"/>
          <w:sz w:val="28"/>
          <w:szCs w:val="28"/>
        </w:rPr>
      </w:pPr>
    </w:p>
    <w:p w14:paraId="29CFFEF8" w14:textId="77777777" w:rsidR="006D10E8" w:rsidRDefault="006D10E8" w:rsidP="006D10E8">
      <w:pPr>
        <w:rPr>
          <w:rtl/>
        </w:rPr>
      </w:pPr>
    </w:p>
    <w:p w14:paraId="29CFFEF9" w14:textId="77777777" w:rsidR="00CB431B" w:rsidRPr="00DC04FC" w:rsidRDefault="00CB431B" w:rsidP="00DC04FC">
      <w:pPr>
        <w:ind w:left="-284" w:right="-142"/>
        <w:jc w:val="lowKashida"/>
        <w:rPr>
          <w:rFonts w:cs="B Nazanin"/>
          <w:sz w:val="20"/>
          <w:szCs w:val="20"/>
          <w:rtl/>
        </w:rPr>
      </w:pPr>
    </w:p>
    <w:p w14:paraId="29CFFEFA" w14:textId="77777777" w:rsidR="00F30A05" w:rsidRPr="00B70885" w:rsidRDefault="00F30A05" w:rsidP="00571ED8">
      <w:pPr>
        <w:jc w:val="lowKashida"/>
        <w:rPr>
          <w:rFonts w:cs="B Nazanin"/>
          <w:szCs w:val="28"/>
          <w:rtl/>
        </w:rPr>
        <w:sectPr w:rsidR="00F30A05" w:rsidRPr="00B70885" w:rsidSect="001E7F39">
          <w:headerReference w:type="default" r:id="rId11"/>
          <w:footerReference w:type="default" r:id="rId12"/>
          <w:footerReference w:type="first" r:id="rId13"/>
          <w:endnotePr>
            <w:numFmt w:val="lowerLetter"/>
          </w:endnotePr>
          <w:pgSz w:w="11906" w:h="16838" w:code="9"/>
          <w:pgMar w:top="993" w:right="1701" w:bottom="851" w:left="1276" w:header="709" w:footer="709" w:gutter="0"/>
          <w:cols w:space="720"/>
          <w:titlePg/>
          <w:bidi/>
          <w:rtlGutter/>
        </w:sectPr>
      </w:pPr>
    </w:p>
    <w:p w14:paraId="29CFFEFB" w14:textId="77777777" w:rsidR="00571ED8" w:rsidRDefault="00571ED8" w:rsidP="00571ED8">
      <w:pPr>
        <w:rPr>
          <w:rFonts w:cs="B Nazanin"/>
          <w:sz w:val="12"/>
          <w:szCs w:val="12"/>
          <w:rtl/>
        </w:rPr>
      </w:pPr>
    </w:p>
    <w:tbl>
      <w:tblPr>
        <w:bidiVisual/>
        <w:tblW w:w="9782"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088"/>
        <w:gridCol w:w="2694"/>
      </w:tblGrid>
      <w:tr w:rsidR="00571ED8" w:rsidRPr="005C0F66" w14:paraId="29CFFEFE" w14:textId="77777777" w:rsidTr="00941426">
        <w:tc>
          <w:tcPr>
            <w:tcW w:w="7088" w:type="dxa"/>
            <w:tcBorders>
              <w:bottom w:val="single" w:sz="4" w:space="0" w:color="auto"/>
            </w:tcBorders>
            <w:shd w:val="clear" w:color="auto" w:fill="FBD4B4"/>
          </w:tcPr>
          <w:p w14:paraId="29CFFEFC" w14:textId="77777777" w:rsidR="00571ED8" w:rsidRPr="005C0F66" w:rsidRDefault="00571ED8" w:rsidP="005054B6">
            <w:pPr>
              <w:tabs>
                <w:tab w:val="left" w:pos="0"/>
              </w:tabs>
              <w:jc w:val="center"/>
              <w:rPr>
                <w:rFonts w:cs="B Nazanin"/>
                <w:b/>
                <w:bCs/>
                <w:sz w:val="32"/>
                <w:szCs w:val="28"/>
                <w:rtl/>
              </w:rPr>
            </w:pPr>
            <w:r w:rsidRPr="005C0F66">
              <w:rPr>
                <w:rFonts w:cs="B Nazanin" w:hint="cs"/>
                <w:b/>
                <w:bCs/>
                <w:sz w:val="32"/>
                <w:szCs w:val="28"/>
                <w:rtl/>
              </w:rPr>
              <w:t>نام مدرك</w:t>
            </w:r>
          </w:p>
        </w:tc>
        <w:tc>
          <w:tcPr>
            <w:tcW w:w="2694" w:type="dxa"/>
            <w:tcBorders>
              <w:bottom w:val="single" w:sz="4" w:space="0" w:color="auto"/>
            </w:tcBorders>
            <w:shd w:val="clear" w:color="auto" w:fill="FBD4B4"/>
          </w:tcPr>
          <w:p w14:paraId="29CFFEFD" w14:textId="77777777" w:rsidR="00571ED8" w:rsidRPr="005C0F66" w:rsidRDefault="00571ED8" w:rsidP="005054B6">
            <w:pPr>
              <w:tabs>
                <w:tab w:val="left" w:pos="0"/>
              </w:tabs>
              <w:jc w:val="center"/>
              <w:rPr>
                <w:rFonts w:cs="B Nazanin"/>
                <w:b/>
                <w:bCs/>
                <w:sz w:val="32"/>
                <w:szCs w:val="28"/>
                <w:rtl/>
              </w:rPr>
            </w:pPr>
            <w:r w:rsidRPr="005C0F66">
              <w:rPr>
                <w:rFonts w:cs="B Nazanin" w:hint="cs"/>
                <w:b/>
                <w:bCs/>
                <w:sz w:val="32"/>
                <w:szCs w:val="28"/>
                <w:rtl/>
              </w:rPr>
              <w:t>كد مدرك</w:t>
            </w:r>
          </w:p>
        </w:tc>
      </w:tr>
      <w:tr w:rsidR="00571ED8" w:rsidRPr="005C0F66" w14:paraId="29CFFF01" w14:textId="77777777" w:rsidTr="00941426">
        <w:tc>
          <w:tcPr>
            <w:tcW w:w="7088" w:type="dxa"/>
            <w:shd w:val="clear" w:color="auto" w:fill="auto"/>
            <w:vAlign w:val="center"/>
          </w:tcPr>
          <w:p w14:paraId="29CFFEFF" w14:textId="77777777" w:rsidR="00571ED8" w:rsidRPr="00F16885" w:rsidRDefault="006501E1" w:rsidP="006501E1">
            <w:pPr>
              <w:pStyle w:val="Title"/>
              <w:rPr>
                <w:rFonts w:cs="Nazanin"/>
                <w:rtl/>
              </w:rPr>
            </w:pPr>
            <w:r w:rsidRPr="00F16885">
              <w:rPr>
                <w:rFonts w:ascii="Times New Roman" w:hAnsi="Times New Roman" w:cs="Nazanin" w:hint="cs"/>
                <w:b w:val="0"/>
                <w:bCs w:val="0"/>
                <w:rtl/>
              </w:rPr>
              <w:t xml:space="preserve">سند راهبردي ضوابط و الزامات حاكم بر سازماندهي زنجيره تأمين و ساخت تجهيزات نيروگاههاي اتمي </w:t>
            </w:r>
          </w:p>
        </w:tc>
        <w:tc>
          <w:tcPr>
            <w:tcW w:w="2694" w:type="dxa"/>
            <w:shd w:val="clear" w:color="auto" w:fill="auto"/>
            <w:vAlign w:val="center"/>
          </w:tcPr>
          <w:p w14:paraId="29CFFF00" w14:textId="77777777" w:rsidR="00571ED8" w:rsidRPr="00380DA4" w:rsidRDefault="001C6EBA" w:rsidP="006501E1">
            <w:pPr>
              <w:tabs>
                <w:tab w:val="left" w:pos="0"/>
              </w:tabs>
              <w:jc w:val="center"/>
              <w:rPr>
                <w:rFonts w:cs="B Nazanin"/>
                <w:sz w:val="24"/>
                <w:szCs w:val="32"/>
                <w:rtl/>
              </w:rPr>
            </w:pPr>
            <w:r>
              <w:rPr>
                <w:rFonts w:cs="B Nazanin"/>
                <w:sz w:val="24"/>
                <w:szCs w:val="32"/>
              </w:rPr>
              <w:t>REG</w:t>
            </w:r>
            <w:r w:rsidR="00571ED8" w:rsidRPr="00380DA4">
              <w:rPr>
                <w:rFonts w:cs="B Nazanin"/>
                <w:sz w:val="24"/>
                <w:szCs w:val="32"/>
              </w:rPr>
              <w:t>-</w:t>
            </w:r>
            <w:r w:rsidR="002E7EA8" w:rsidRPr="00380DA4">
              <w:rPr>
                <w:rFonts w:cs="B Nazanin"/>
                <w:sz w:val="24"/>
                <w:szCs w:val="32"/>
              </w:rPr>
              <w:t>49</w:t>
            </w:r>
            <w:r w:rsidR="006501E1">
              <w:rPr>
                <w:rFonts w:cs="B Nazanin"/>
                <w:sz w:val="24"/>
                <w:szCs w:val="32"/>
              </w:rPr>
              <w:t>6</w:t>
            </w:r>
            <w:r w:rsidR="002E7EA8" w:rsidRPr="00380DA4">
              <w:rPr>
                <w:rFonts w:cs="B Nazanin"/>
                <w:sz w:val="24"/>
                <w:szCs w:val="32"/>
              </w:rPr>
              <w:t>0</w:t>
            </w:r>
            <w:r w:rsidR="00571ED8" w:rsidRPr="00380DA4">
              <w:rPr>
                <w:rFonts w:cs="B Nazanin"/>
                <w:sz w:val="24"/>
                <w:szCs w:val="32"/>
              </w:rPr>
              <w:t>-01</w:t>
            </w:r>
          </w:p>
        </w:tc>
      </w:tr>
    </w:tbl>
    <w:p w14:paraId="29CFFF02" w14:textId="77777777" w:rsidR="00571ED8" w:rsidRPr="00B67DAA" w:rsidRDefault="00571ED8" w:rsidP="00571ED8">
      <w:pPr>
        <w:rPr>
          <w:rFonts w:cs="B Nazanin"/>
          <w:sz w:val="12"/>
          <w:szCs w:val="12"/>
          <w:rtl/>
        </w:rPr>
      </w:pPr>
    </w:p>
    <w:tbl>
      <w:tblPr>
        <w:bidiVisual/>
        <w:tblW w:w="9782"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26"/>
        <w:gridCol w:w="6362"/>
        <w:gridCol w:w="1417"/>
        <w:gridCol w:w="1277"/>
      </w:tblGrid>
      <w:tr w:rsidR="00571ED8" w:rsidRPr="005C0F66" w14:paraId="29CFFF07" w14:textId="77777777" w:rsidTr="00941426">
        <w:tc>
          <w:tcPr>
            <w:tcW w:w="726" w:type="dxa"/>
            <w:tcBorders>
              <w:bottom w:val="single" w:sz="4" w:space="0" w:color="auto"/>
            </w:tcBorders>
            <w:shd w:val="clear" w:color="auto" w:fill="FBD4B4"/>
          </w:tcPr>
          <w:p w14:paraId="29CFFF03" w14:textId="77777777" w:rsidR="00571ED8" w:rsidRPr="005C0F66" w:rsidRDefault="00571ED8" w:rsidP="005054B6">
            <w:pPr>
              <w:tabs>
                <w:tab w:val="left" w:pos="0"/>
              </w:tabs>
              <w:jc w:val="center"/>
              <w:rPr>
                <w:rFonts w:cs="B Nazanin"/>
                <w:b/>
                <w:bCs/>
                <w:sz w:val="28"/>
                <w:szCs w:val="24"/>
                <w:rtl/>
              </w:rPr>
            </w:pPr>
            <w:r w:rsidRPr="005C0F66">
              <w:rPr>
                <w:rFonts w:cs="B Nazanin" w:hint="cs"/>
                <w:b/>
                <w:bCs/>
                <w:sz w:val="28"/>
                <w:szCs w:val="24"/>
                <w:rtl/>
              </w:rPr>
              <w:t>رديف</w:t>
            </w:r>
          </w:p>
        </w:tc>
        <w:tc>
          <w:tcPr>
            <w:tcW w:w="6362" w:type="dxa"/>
            <w:tcBorders>
              <w:bottom w:val="single" w:sz="4" w:space="0" w:color="auto"/>
            </w:tcBorders>
            <w:shd w:val="clear" w:color="auto" w:fill="FBD4B4"/>
          </w:tcPr>
          <w:p w14:paraId="29CFFF04" w14:textId="77777777" w:rsidR="00571ED8" w:rsidRPr="005C0F66" w:rsidRDefault="00571ED8" w:rsidP="005054B6">
            <w:pPr>
              <w:tabs>
                <w:tab w:val="left" w:pos="0"/>
              </w:tabs>
              <w:jc w:val="center"/>
              <w:rPr>
                <w:rFonts w:cs="B Nazanin"/>
                <w:b/>
                <w:bCs/>
                <w:sz w:val="28"/>
                <w:szCs w:val="24"/>
                <w:rtl/>
              </w:rPr>
            </w:pPr>
            <w:r w:rsidRPr="005C0F66">
              <w:rPr>
                <w:rFonts w:cs="B Nazanin" w:hint="cs"/>
                <w:b/>
                <w:bCs/>
                <w:sz w:val="28"/>
                <w:szCs w:val="24"/>
                <w:rtl/>
              </w:rPr>
              <w:t>شرح تغييرات</w:t>
            </w:r>
          </w:p>
        </w:tc>
        <w:tc>
          <w:tcPr>
            <w:tcW w:w="1417" w:type="dxa"/>
            <w:tcBorders>
              <w:bottom w:val="single" w:sz="4" w:space="0" w:color="auto"/>
            </w:tcBorders>
            <w:shd w:val="clear" w:color="auto" w:fill="FBD4B4"/>
          </w:tcPr>
          <w:p w14:paraId="29CFFF05" w14:textId="77777777" w:rsidR="00571ED8" w:rsidRPr="005C0F66" w:rsidRDefault="00571ED8" w:rsidP="005054B6">
            <w:pPr>
              <w:tabs>
                <w:tab w:val="left" w:pos="0"/>
              </w:tabs>
              <w:jc w:val="center"/>
              <w:rPr>
                <w:rFonts w:cs="B Nazanin"/>
                <w:b/>
                <w:bCs/>
                <w:sz w:val="28"/>
                <w:szCs w:val="24"/>
                <w:rtl/>
              </w:rPr>
            </w:pPr>
            <w:r w:rsidRPr="005C0F66">
              <w:rPr>
                <w:rFonts w:cs="B Nazanin" w:hint="cs"/>
                <w:b/>
                <w:bCs/>
                <w:sz w:val="28"/>
                <w:szCs w:val="24"/>
                <w:rtl/>
              </w:rPr>
              <w:t>شماره صفحه</w:t>
            </w:r>
          </w:p>
        </w:tc>
        <w:tc>
          <w:tcPr>
            <w:tcW w:w="1277" w:type="dxa"/>
            <w:tcBorders>
              <w:bottom w:val="single" w:sz="4" w:space="0" w:color="auto"/>
            </w:tcBorders>
            <w:shd w:val="clear" w:color="auto" w:fill="FBD4B4"/>
          </w:tcPr>
          <w:p w14:paraId="29CFFF06" w14:textId="77777777" w:rsidR="00571ED8" w:rsidRPr="005C0F66" w:rsidRDefault="00571ED8" w:rsidP="005054B6">
            <w:pPr>
              <w:tabs>
                <w:tab w:val="left" w:pos="0"/>
              </w:tabs>
              <w:jc w:val="center"/>
              <w:rPr>
                <w:rFonts w:cs="B Nazanin"/>
                <w:b/>
                <w:bCs/>
                <w:sz w:val="28"/>
                <w:szCs w:val="24"/>
                <w:rtl/>
              </w:rPr>
            </w:pPr>
            <w:r w:rsidRPr="005C0F66">
              <w:rPr>
                <w:rFonts w:cs="B Nazanin" w:hint="cs"/>
                <w:b/>
                <w:bCs/>
                <w:sz w:val="28"/>
                <w:szCs w:val="24"/>
                <w:rtl/>
              </w:rPr>
              <w:t>تاريخ تغيير</w:t>
            </w:r>
          </w:p>
        </w:tc>
      </w:tr>
      <w:tr w:rsidR="00571ED8" w:rsidRPr="005C0F66" w14:paraId="29CFFF0C" w14:textId="77777777" w:rsidTr="00E92B65">
        <w:trPr>
          <w:trHeight w:val="200"/>
        </w:trPr>
        <w:tc>
          <w:tcPr>
            <w:tcW w:w="726" w:type="dxa"/>
            <w:shd w:val="clear" w:color="auto" w:fill="auto"/>
            <w:vAlign w:val="center"/>
          </w:tcPr>
          <w:p w14:paraId="29CFFF08" w14:textId="77777777" w:rsidR="00571ED8" w:rsidRPr="00524D3B" w:rsidRDefault="00571ED8" w:rsidP="009E39D7">
            <w:pPr>
              <w:pStyle w:val="ListParagraph"/>
              <w:numPr>
                <w:ilvl w:val="0"/>
                <w:numId w:val="3"/>
              </w:numPr>
              <w:tabs>
                <w:tab w:val="left" w:pos="0"/>
              </w:tabs>
              <w:jc w:val="center"/>
              <w:rPr>
                <w:rFonts w:cs="B Nazanin"/>
                <w:sz w:val="24"/>
                <w:szCs w:val="24"/>
                <w:rtl/>
              </w:rPr>
            </w:pPr>
          </w:p>
        </w:tc>
        <w:tc>
          <w:tcPr>
            <w:tcW w:w="6362" w:type="dxa"/>
            <w:shd w:val="clear" w:color="auto" w:fill="auto"/>
            <w:vAlign w:val="center"/>
          </w:tcPr>
          <w:p w14:paraId="29CFFF09" w14:textId="77777777" w:rsidR="00571ED8" w:rsidRPr="00E92B65" w:rsidRDefault="00571ED8" w:rsidP="001960C4">
            <w:pPr>
              <w:tabs>
                <w:tab w:val="left" w:pos="0"/>
              </w:tabs>
              <w:jc w:val="center"/>
              <w:rPr>
                <w:rFonts w:cs="B Nazanin"/>
                <w:sz w:val="24"/>
                <w:szCs w:val="24"/>
                <w:rtl/>
              </w:rPr>
            </w:pPr>
          </w:p>
        </w:tc>
        <w:tc>
          <w:tcPr>
            <w:tcW w:w="1417" w:type="dxa"/>
            <w:shd w:val="clear" w:color="auto" w:fill="auto"/>
            <w:vAlign w:val="center"/>
          </w:tcPr>
          <w:p w14:paraId="29CFFF0A" w14:textId="77777777" w:rsidR="00571ED8" w:rsidRPr="00E92B65" w:rsidRDefault="00571ED8" w:rsidP="00E92B65">
            <w:pPr>
              <w:tabs>
                <w:tab w:val="left" w:pos="0"/>
              </w:tabs>
              <w:jc w:val="center"/>
              <w:rPr>
                <w:rFonts w:cs="B Nazanin"/>
                <w:sz w:val="24"/>
                <w:szCs w:val="24"/>
                <w:rtl/>
              </w:rPr>
            </w:pPr>
          </w:p>
        </w:tc>
        <w:tc>
          <w:tcPr>
            <w:tcW w:w="1277" w:type="dxa"/>
            <w:shd w:val="clear" w:color="auto" w:fill="auto"/>
            <w:vAlign w:val="center"/>
          </w:tcPr>
          <w:p w14:paraId="29CFFF0B" w14:textId="77777777" w:rsidR="00571ED8" w:rsidRPr="00E92B65" w:rsidRDefault="00571ED8" w:rsidP="00E92B65">
            <w:pPr>
              <w:tabs>
                <w:tab w:val="left" w:pos="0"/>
              </w:tabs>
              <w:jc w:val="center"/>
              <w:rPr>
                <w:rFonts w:cs="B Nazanin"/>
                <w:sz w:val="24"/>
                <w:szCs w:val="24"/>
                <w:rtl/>
              </w:rPr>
            </w:pPr>
          </w:p>
        </w:tc>
      </w:tr>
      <w:tr w:rsidR="00571ED8" w:rsidRPr="005C0F66" w14:paraId="29CFFF11" w14:textId="77777777" w:rsidTr="00E92B65">
        <w:tblPrEx>
          <w:shd w:val="clear" w:color="auto" w:fill="auto"/>
        </w:tblPrEx>
        <w:tc>
          <w:tcPr>
            <w:tcW w:w="726" w:type="dxa"/>
            <w:vAlign w:val="center"/>
          </w:tcPr>
          <w:p w14:paraId="29CFFF0D" w14:textId="77777777" w:rsidR="00571ED8" w:rsidRPr="00524D3B" w:rsidRDefault="00571ED8" w:rsidP="009E39D7">
            <w:pPr>
              <w:pStyle w:val="ListParagraph"/>
              <w:numPr>
                <w:ilvl w:val="0"/>
                <w:numId w:val="3"/>
              </w:numPr>
              <w:tabs>
                <w:tab w:val="left" w:pos="0"/>
              </w:tabs>
              <w:jc w:val="center"/>
              <w:rPr>
                <w:rFonts w:cs="B Nazanin"/>
                <w:sz w:val="24"/>
                <w:szCs w:val="24"/>
                <w:rtl/>
              </w:rPr>
            </w:pPr>
          </w:p>
        </w:tc>
        <w:tc>
          <w:tcPr>
            <w:tcW w:w="6362" w:type="dxa"/>
            <w:vAlign w:val="center"/>
          </w:tcPr>
          <w:p w14:paraId="29CFFF0E" w14:textId="77777777" w:rsidR="00571ED8" w:rsidRPr="00E92B65" w:rsidRDefault="00571ED8" w:rsidP="001960C4">
            <w:pPr>
              <w:tabs>
                <w:tab w:val="left" w:pos="0"/>
              </w:tabs>
              <w:jc w:val="center"/>
              <w:rPr>
                <w:rFonts w:cs="B Nazanin"/>
                <w:sz w:val="24"/>
                <w:szCs w:val="24"/>
                <w:rtl/>
              </w:rPr>
            </w:pPr>
          </w:p>
        </w:tc>
        <w:tc>
          <w:tcPr>
            <w:tcW w:w="1417" w:type="dxa"/>
            <w:vAlign w:val="center"/>
          </w:tcPr>
          <w:p w14:paraId="29CFFF0F" w14:textId="77777777" w:rsidR="00571ED8" w:rsidRPr="00E92B65" w:rsidRDefault="00571ED8" w:rsidP="00E92B65">
            <w:pPr>
              <w:tabs>
                <w:tab w:val="left" w:pos="0"/>
              </w:tabs>
              <w:jc w:val="center"/>
              <w:rPr>
                <w:rFonts w:cs="B Nazanin"/>
                <w:sz w:val="24"/>
                <w:szCs w:val="24"/>
                <w:rtl/>
              </w:rPr>
            </w:pPr>
          </w:p>
        </w:tc>
        <w:tc>
          <w:tcPr>
            <w:tcW w:w="1277" w:type="dxa"/>
            <w:vAlign w:val="center"/>
          </w:tcPr>
          <w:p w14:paraId="29CFFF10" w14:textId="77777777" w:rsidR="00571ED8" w:rsidRPr="00E92B65" w:rsidRDefault="00571ED8" w:rsidP="00E92B65">
            <w:pPr>
              <w:tabs>
                <w:tab w:val="left" w:pos="0"/>
              </w:tabs>
              <w:jc w:val="center"/>
              <w:rPr>
                <w:rFonts w:cs="B Nazanin"/>
                <w:sz w:val="24"/>
                <w:szCs w:val="24"/>
                <w:rtl/>
              </w:rPr>
            </w:pPr>
          </w:p>
        </w:tc>
      </w:tr>
      <w:tr w:rsidR="00571ED8" w:rsidRPr="005C0F66" w14:paraId="29CFFF16" w14:textId="77777777" w:rsidTr="00E92B65">
        <w:tblPrEx>
          <w:shd w:val="clear" w:color="auto" w:fill="auto"/>
        </w:tblPrEx>
        <w:tc>
          <w:tcPr>
            <w:tcW w:w="726" w:type="dxa"/>
            <w:vAlign w:val="center"/>
          </w:tcPr>
          <w:p w14:paraId="29CFFF12" w14:textId="77777777" w:rsidR="00571ED8" w:rsidRPr="00524D3B" w:rsidRDefault="00571ED8" w:rsidP="009E39D7">
            <w:pPr>
              <w:pStyle w:val="ListParagraph"/>
              <w:numPr>
                <w:ilvl w:val="0"/>
                <w:numId w:val="3"/>
              </w:numPr>
              <w:tabs>
                <w:tab w:val="left" w:pos="0"/>
              </w:tabs>
              <w:jc w:val="center"/>
              <w:rPr>
                <w:rFonts w:cs="B Nazanin"/>
                <w:sz w:val="24"/>
                <w:szCs w:val="24"/>
                <w:rtl/>
              </w:rPr>
            </w:pPr>
          </w:p>
        </w:tc>
        <w:tc>
          <w:tcPr>
            <w:tcW w:w="6362" w:type="dxa"/>
            <w:vAlign w:val="center"/>
          </w:tcPr>
          <w:p w14:paraId="29CFFF13" w14:textId="77777777" w:rsidR="00571ED8" w:rsidRPr="00E92B65" w:rsidRDefault="00571ED8" w:rsidP="001960C4">
            <w:pPr>
              <w:tabs>
                <w:tab w:val="left" w:pos="0"/>
              </w:tabs>
              <w:jc w:val="center"/>
              <w:rPr>
                <w:rFonts w:cs="B Nazanin"/>
                <w:sz w:val="24"/>
                <w:szCs w:val="24"/>
                <w:rtl/>
              </w:rPr>
            </w:pPr>
          </w:p>
        </w:tc>
        <w:tc>
          <w:tcPr>
            <w:tcW w:w="1417" w:type="dxa"/>
            <w:vAlign w:val="center"/>
          </w:tcPr>
          <w:p w14:paraId="29CFFF14" w14:textId="77777777" w:rsidR="00571ED8" w:rsidRPr="00E92B65" w:rsidRDefault="00571ED8" w:rsidP="00E92B65">
            <w:pPr>
              <w:tabs>
                <w:tab w:val="left" w:pos="0"/>
              </w:tabs>
              <w:jc w:val="center"/>
              <w:rPr>
                <w:rFonts w:cs="B Nazanin"/>
                <w:sz w:val="24"/>
                <w:szCs w:val="24"/>
                <w:rtl/>
              </w:rPr>
            </w:pPr>
          </w:p>
        </w:tc>
        <w:tc>
          <w:tcPr>
            <w:tcW w:w="1277" w:type="dxa"/>
            <w:vAlign w:val="center"/>
          </w:tcPr>
          <w:p w14:paraId="29CFFF15" w14:textId="77777777" w:rsidR="00571ED8" w:rsidRPr="00E92B65" w:rsidRDefault="00571ED8" w:rsidP="00E92B65">
            <w:pPr>
              <w:tabs>
                <w:tab w:val="left" w:pos="0"/>
              </w:tabs>
              <w:jc w:val="center"/>
              <w:rPr>
                <w:rFonts w:cs="B Nazanin"/>
                <w:sz w:val="24"/>
                <w:szCs w:val="24"/>
                <w:rtl/>
              </w:rPr>
            </w:pPr>
          </w:p>
        </w:tc>
      </w:tr>
      <w:tr w:rsidR="00571ED8" w:rsidRPr="005C0F66" w14:paraId="29CFFF1B" w14:textId="77777777" w:rsidTr="00E92B65">
        <w:tblPrEx>
          <w:shd w:val="clear" w:color="auto" w:fill="auto"/>
        </w:tblPrEx>
        <w:tc>
          <w:tcPr>
            <w:tcW w:w="726" w:type="dxa"/>
            <w:vAlign w:val="center"/>
          </w:tcPr>
          <w:p w14:paraId="29CFFF17" w14:textId="77777777" w:rsidR="00571ED8" w:rsidRPr="00524D3B" w:rsidRDefault="00571ED8" w:rsidP="009E39D7">
            <w:pPr>
              <w:pStyle w:val="ListParagraph"/>
              <w:numPr>
                <w:ilvl w:val="0"/>
                <w:numId w:val="3"/>
              </w:numPr>
              <w:tabs>
                <w:tab w:val="left" w:pos="0"/>
              </w:tabs>
              <w:jc w:val="center"/>
              <w:rPr>
                <w:rFonts w:cs="B Nazanin"/>
                <w:sz w:val="24"/>
                <w:szCs w:val="24"/>
                <w:rtl/>
              </w:rPr>
            </w:pPr>
          </w:p>
        </w:tc>
        <w:tc>
          <w:tcPr>
            <w:tcW w:w="6362" w:type="dxa"/>
            <w:vAlign w:val="center"/>
          </w:tcPr>
          <w:p w14:paraId="29CFFF18" w14:textId="77777777" w:rsidR="00571ED8" w:rsidRPr="00E92B65" w:rsidRDefault="00571ED8" w:rsidP="001960C4">
            <w:pPr>
              <w:tabs>
                <w:tab w:val="left" w:pos="0"/>
              </w:tabs>
              <w:jc w:val="center"/>
              <w:rPr>
                <w:rFonts w:cs="Times New Roman"/>
                <w:sz w:val="24"/>
                <w:szCs w:val="24"/>
                <w:rtl/>
              </w:rPr>
            </w:pPr>
          </w:p>
        </w:tc>
        <w:tc>
          <w:tcPr>
            <w:tcW w:w="1417" w:type="dxa"/>
            <w:vAlign w:val="center"/>
          </w:tcPr>
          <w:p w14:paraId="29CFFF19" w14:textId="77777777" w:rsidR="00571ED8" w:rsidRPr="00E92B65" w:rsidRDefault="00571ED8" w:rsidP="00E92B65">
            <w:pPr>
              <w:tabs>
                <w:tab w:val="left" w:pos="0"/>
              </w:tabs>
              <w:jc w:val="center"/>
              <w:rPr>
                <w:rFonts w:cs="B Nazanin"/>
                <w:sz w:val="24"/>
                <w:szCs w:val="24"/>
                <w:rtl/>
              </w:rPr>
            </w:pPr>
          </w:p>
        </w:tc>
        <w:tc>
          <w:tcPr>
            <w:tcW w:w="1277" w:type="dxa"/>
            <w:vAlign w:val="center"/>
          </w:tcPr>
          <w:p w14:paraId="29CFFF1A" w14:textId="77777777" w:rsidR="00571ED8" w:rsidRPr="00E92B65" w:rsidRDefault="00571ED8" w:rsidP="00E92B65">
            <w:pPr>
              <w:tabs>
                <w:tab w:val="left" w:pos="0"/>
              </w:tabs>
              <w:jc w:val="center"/>
              <w:rPr>
                <w:rFonts w:cs="B Nazanin"/>
                <w:sz w:val="24"/>
                <w:szCs w:val="24"/>
                <w:rtl/>
              </w:rPr>
            </w:pPr>
          </w:p>
        </w:tc>
      </w:tr>
      <w:tr w:rsidR="00571ED8" w:rsidRPr="005C0F66" w14:paraId="29CFFF20" w14:textId="77777777" w:rsidTr="00E92B65">
        <w:tblPrEx>
          <w:shd w:val="clear" w:color="auto" w:fill="auto"/>
        </w:tblPrEx>
        <w:tc>
          <w:tcPr>
            <w:tcW w:w="726" w:type="dxa"/>
            <w:vAlign w:val="center"/>
          </w:tcPr>
          <w:p w14:paraId="29CFFF1C" w14:textId="77777777" w:rsidR="00571ED8" w:rsidRPr="00524D3B" w:rsidRDefault="00571ED8" w:rsidP="009E39D7">
            <w:pPr>
              <w:pStyle w:val="ListParagraph"/>
              <w:numPr>
                <w:ilvl w:val="0"/>
                <w:numId w:val="3"/>
              </w:numPr>
              <w:tabs>
                <w:tab w:val="left" w:pos="0"/>
              </w:tabs>
              <w:jc w:val="center"/>
              <w:rPr>
                <w:rFonts w:cs="B Nazanin"/>
                <w:sz w:val="24"/>
                <w:szCs w:val="24"/>
                <w:rtl/>
              </w:rPr>
            </w:pPr>
          </w:p>
        </w:tc>
        <w:tc>
          <w:tcPr>
            <w:tcW w:w="6362" w:type="dxa"/>
            <w:vAlign w:val="center"/>
          </w:tcPr>
          <w:p w14:paraId="29CFFF1D" w14:textId="77777777" w:rsidR="00571ED8" w:rsidRPr="00E92B65" w:rsidRDefault="00571ED8" w:rsidP="001960C4">
            <w:pPr>
              <w:tabs>
                <w:tab w:val="left" w:pos="0"/>
              </w:tabs>
              <w:jc w:val="center"/>
              <w:rPr>
                <w:rFonts w:cs="B Nazanin"/>
                <w:sz w:val="24"/>
                <w:szCs w:val="24"/>
                <w:rtl/>
              </w:rPr>
            </w:pPr>
          </w:p>
        </w:tc>
        <w:tc>
          <w:tcPr>
            <w:tcW w:w="1417" w:type="dxa"/>
            <w:vAlign w:val="center"/>
          </w:tcPr>
          <w:p w14:paraId="29CFFF1E" w14:textId="77777777" w:rsidR="00571ED8" w:rsidRPr="00E92B65" w:rsidRDefault="00571ED8" w:rsidP="00E92B65">
            <w:pPr>
              <w:tabs>
                <w:tab w:val="left" w:pos="0"/>
              </w:tabs>
              <w:jc w:val="center"/>
              <w:rPr>
                <w:rFonts w:cs="B Nazanin"/>
                <w:sz w:val="24"/>
                <w:szCs w:val="24"/>
                <w:rtl/>
              </w:rPr>
            </w:pPr>
          </w:p>
        </w:tc>
        <w:tc>
          <w:tcPr>
            <w:tcW w:w="1277" w:type="dxa"/>
            <w:vAlign w:val="center"/>
          </w:tcPr>
          <w:p w14:paraId="29CFFF1F" w14:textId="77777777" w:rsidR="00571ED8" w:rsidRPr="00E92B65" w:rsidRDefault="00571ED8" w:rsidP="00E92B65">
            <w:pPr>
              <w:tabs>
                <w:tab w:val="left" w:pos="0"/>
              </w:tabs>
              <w:jc w:val="center"/>
              <w:rPr>
                <w:rFonts w:cs="B Nazanin"/>
                <w:sz w:val="24"/>
                <w:szCs w:val="24"/>
                <w:rtl/>
              </w:rPr>
            </w:pPr>
          </w:p>
        </w:tc>
      </w:tr>
      <w:tr w:rsidR="00571ED8" w:rsidRPr="005C0F66" w14:paraId="29CFFF25" w14:textId="77777777" w:rsidTr="00E92B65">
        <w:tblPrEx>
          <w:shd w:val="clear" w:color="auto" w:fill="auto"/>
        </w:tblPrEx>
        <w:tc>
          <w:tcPr>
            <w:tcW w:w="726" w:type="dxa"/>
            <w:vAlign w:val="center"/>
          </w:tcPr>
          <w:p w14:paraId="29CFFF21" w14:textId="77777777" w:rsidR="00571ED8" w:rsidRPr="00E92B65" w:rsidRDefault="00571ED8" w:rsidP="00E92B65">
            <w:pPr>
              <w:tabs>
                <w:tab w:val="left" w:pos="0"/>
              </w:tabs>
              <w:jc w:val="center"/>
              <w:rPr>
                <w:rFonts w:cs="B Nazanin"/>
                <w:sz w:val="24"/>
                <w:szCs w:val="24"/>
                <w:rtl/>
              </w:rPr>
            </w:pPr>
          </w:p>
        </w:tc>
        <w:tc>
          <w:tcPr>
            <w:tcW w:w="6362" w:type="dxa"/>
            <w:vAlign w:val="center"/>
          </w:tcPr>
          <w:p w14:paraId="29CFFF22" w14:textId="77777777" w:rsidR="00571ED8" w:rsidRPr="00E92B65" w:rsidRDefault="00571ED8" w:rsidP="00E92B65">
            <w:pPr>
              <w:tabs>
                <w:tab w:val="left" w:pos="0"/>
              </w:tabs>
              <w:jc w:val="center"/>
              <w:rPr>
                <w:rFonts w:cs="B Nazanin"/>
                <w:sz w:val="24"/>
                <w:szCs w:val="24"/>
                <w:rtl/>
              </w:rPr>
            </w:pPr>
          </w:p>
        </w:tc>
        <w:tc>
          <w:tcPr>
            <w:tcW w:w="1417" w:type="dxa"/>
            <w:vAlign w:val="center"/>
          </w:tcPr>
          <w:p w14:paraId="29CFFF23" w14:textId="77777777" w:rsidR="00571ED8" w:rsidRPr="00E92B65" w:rsidRDefault="00571ED8" w:rsidP="00E92B65">
            <w:pPr>
              <w:tabs>
                <w:tab w:val="left" w:pos="0"/>
              </w:tabs>
              <w:jc w:val="center"/>
              <w:rPr>
                <w:rFonts w:cs="B Nazanin"/>
                <w:sz w:val="24"/>
                <w:szCs w:val="24"/>
                <w:rtl/>
              </w:rPr>
            </w:pPr>
          </w:p>
        </w:tc>
        <w:tc>
          <w:tcPr>
            <w:tcW w:w="1277" w:type="dxa"/>
            <w:vAlign w:val="center"/>
          </w:tcPr>
          <w:p w14:paraId="29CFFF24" w14:textId="77777777" w:rsidR="00571ED8" w:rsidRPr="00E92B65" w:rsidRDefault="00571ED8" w:rsidP="00E92B65">
            <w:pPr>
              <w:tabs>
                <w:tab w:val="left" w:pos="0"/>
              </w:tabs>
              <w:jc w:val="center"/>
              <w:rPr>
                <w:rFonts w:cs="B Nazanin"/>
                <w:sz w:val="24"/>
                <w:szCs w:val="24"/>
                <w:rtl/>
              </w:rPr>
            </w:pPr>
          </w:p>
        </w:tc>
      </w:tr>
      <w:tr w:rsidR="00571ED8" w:rsidRPr="005C0F66" w14:paraId="29CFFF2A" w14:textId="77777777" w:rsidTr="00E92B65">
        <w:tblPrEx>
          <w:shd w:val="clear" w:color="auto" w:fill="auto"/>
        </w:tblPrEx>
        <w:tc>
          <w:tcPr>
            <w:tcW w:w="726" w:type="dxa"/>
            <w:vAlign w:val="center"/>
          </w:tcPr>
          <w:p w14:paraId="29CFFF26" w14:textId="77777777" w:rsidR="00571ED8" w:rsidRPr="00E92B65" w:rsidRDefault="00571ED8" w:rsidP="00E92B65">
            <w:pPr>
              <w:tabs>
                <w:tab w:val="left" w:pos="0"/>
              </w:tabs>
              <w:jc w:val="center"/>
              <w:rPr>
                <w:rFonts w:cs="B Nazanin"/>
                <w:sz w:val="24"/>
                <w:szCs w:val="24"/>
                <w:rtl/>
              </w:rPr>
            </w:pPr>
          </w:p>
        </w:tc>
        <w:tc>
          <w:tcPr>
            <w:tcW w:w="6362" w:type="dxa"/>
            <w:vAlign w:val="center"/>
          </w:tcPr>
          <w:p w14:paraId="29CFFF27" w14:textId="77777777" w:rsidR="00571ED8" w:rsidRPr="00E92B65" w:rsidRDefault="00571ED8" w:rsidP="00E92B65">
            <w:pPr>
              <w:tabs>
                <w:tab w:val="left" w:pos="0"/>
              </w:tabs>
              <w:jc w:val="center"/>
              <w:rPr>
                <w:rFonts w:cs="B Nazanin"/>
                <w:sz w:val="24"/>
                <w:szCs w:val="24"/>
                <w:rtl/>
              </w:rPr>
            </w:pPr>
          </w:p>
        </w:tc>
        <w:tc>
          <w:tcPr>
            <w:tcW w:w="1417" w:type="dxa"/>
            <w:vAlign w:val="center"/>
          </w:tcPr>
          <w:p w14:paraId="29CFFF28" w14:textId="77777777" w:rsidR="00571ED8" w:rsidRPr="00E92B65" w:rsidRDefault="00571ED8" w:rsidP="00E92B65">
            <w:pPr>
              <w:tabs>
                <w:tab w:val="left" w:pos="0"/>
              </w:tabs>
              <w:jc w:val="center"/>
              <w:rPr>
                <w:rFonts w:cs="B Nazanin"/>
                <w:sz w:val="24"/>
                <w:szCs w:val="24"/>
                <w:rtl/>
              </w:rPr>
            </w:pPr>
          </w:p>
        </w:tc>
        <w:tc>
          <w:tcPr>
            <w:tcW w:w="1277" w:type="dxa"/>
            <w:vAlign w:val="center"/>
          </w:tcPr>
          <w:p w14:paraId="29CFFF29" w14:textId="77777777" w:rsidR="00571ED8" w:rsidRPr="00E92B65" w:rsidRDefault="00571ED8" w:rsidP="00E92B65">
            <w:pPr>
              <w:tabs>
                <w:tab w:val="left" w:pos="0"/>
              </w:tabs>
              <w:jc w:val="center"/>
              <w:rPr>
                <w:rFonts w:cs="B Nazanin"/>
                <w:sz w:val="24"/>
                <w:szCs w:val="24"/>
                <w:rtl/>
              </w:rPr>
            </w:pPr>
          </w:p>
        </w:tc>
      </w:tr>
      <w:tr w:rsidR="00571ED8" w:rsidRPr="005C0F66" w14:paraId="29CFFF2F" w14:textId="77777777" w:rsidTr="00941426">
        <w:tblPrEx>
          <w:shd w:val="clear" w:color="auto" w:fill="auto"/>
        </w:tblPrEx>
        <w:tc>
          <w:tcPr>
            <w:tcW w:w="726" w:type="dxa"/>
            <w:vAlign w:val="center"/>
          </w:tcPr>
          <w:p w14:paraId="29CFFF2B" w14:textId="77777777" w:rsidR="00571ED8" w:rsidRPr="00BE6349" w:rsidRDefault="00571ED8" w:rsidP="005054B6">
            <w:pPr>
              <w:tabs>
                <w:tab w:val="left" w:pos="0"/>
              </w:tabs>
              <w:jc w:val="center"/>
              <w:rPr>
                <w:rFonts w:cs="B Nazanin"/>
                <w:sz w:val="28"/>
                <w:szCs w:val="28"/>
                <w:rtl/>
              </w:rPr>
            </w:pPr>
          </w:p>
        </w:tc>
        <w:tc>
          <w:tcPr>
            <w:tcW w:w="6362" w:type="dxa"/>
            <w:vAlign w:val="center"/>
          </w:tcPr>
          <w:p w14:paraId="29CFFF2C" w14:textId="77777777" w:rsidR="00571ED8" w:rsidRPr="00BE6349" w:rsidRDefault="00571ED8" w:rsidP="005054B6">
            <w:pPr>
              <w:tabs>
                <w:tab w:val="left" w:pos="0"/>
              </w:tabs>
              <w:jc w:val="center"/>
              <w:rPr>
                <w:rFonts w:cs="B Nazanin"/>
                <w:sz w:val="28"/>
                <w:szCs w:val="28"/>
                <w:rtl/>
              </w:rPr>
            </w:pPr>
          </w:p>
        </w:tc>
        <w:tc>
          <w:tcPr>
            <w:tcW w:w="1417" w:type="dxa"/>
            <w:vAlign w:val="center"/>
          </w:tcPr>
          <w:p w14:paraId="29CFFF2D" w14:textId="77777777" w:rsidR="00571ED8" w:rsidRPr="00BE6349" w:rsidRDefault="00571ED8" w:rsidP="005054B6">
            <w:pPr>
              <w:tabs>
                <w:tab w:val="left" w:pos="0"/>
              </w:tabs>
              <w:jc w:val="center"/>
              <w:rPr>
                <w:rFonts w:cs="B Nazanin"/>
                <w:sz w:val="28"/>
                <w:szCs w:val="28"/>
                <w:rtl/>
              </w:rPr>
            </w:pPr>
          </w:p>
        </w:tc>
        <w:tc>
          <w:tcPr>
            <w:tcW w:w="1277" w:type="dxa"/>
            <w:vAlign w:val="center"/>
          </w:tcPr>
          <w:p w14:paraId="29CFFF2E" w14:textId="77777777" w:rsidR="00571ED8" w:rsidRPr="00BE6349" w:rsidRDefault="00571ED8" w:rsidP="005054B6">
            <w:pPr>
              <w:tabs>
                <w:tab w:val="left" w:pos="0"/>
              </w:tabs>
              <w:jc w:val="center"/>
              <w:rPr>
                <w:rFonts w:cs="B Nazanin"/>
                <w:sz w:val="28"/>
                <w:szCs w:val="28"/>
                <w:rtl/>
              </w:rPr>
            </w:pPr>
          </w:p>
        </w:tc>
      </w:tr>
      <w:tr w:rsidR="00571ED8" w:rsidRPr="005C0F66" w14:paraId="29CFFF34" w14:textId="77777777" w:rsidTr="00941426">
        <w:tblPrEx>
          <w:shd w:val="clear" w:color="auto" w:fill="auto"/>
        </w:tblPrEx>
        <w:tc>
          <w:tcPr>
            <w:tcW w:w="726" w:type="dxa"/>
            <w:vAlign w:val="center"/>
          </w:tcPr>
          <w:p w14:paraId="29CFFF30" w14:textId="77777777" w:rsidR="00571ED8" w:rsidRPr="00BE6349" w:rsidRDefault="00571ED8" w:rsidP="005054B6">
            <w:pPr>
              <w:tabs>
                <w:tab w:val="left" w:pos="0"/>
              </w:tabs>
              <w:jc w:val="center"/>
              <w:rPr>
                <w:rFonts w:cs="B Nazanin"/>
                <w:sz w:val="28"/>
                <w:szCs w:val="28"/>
                <w:rtl/>
              </w:rPr>
            </w:pPr>
          </w:p>
        </w:tc>
        <w:tc>
          <w:tcPr>
            <w:tcW w:w="6362" w:type="dxa"/>
            <w:vAlign w:val="center"/>
          </w:tcPr>
          <w:p w14:paraId="29CFFF31" w14:textId="77777777" w:rsidR="00571ED8" w:rsidRPr="00BE6349" w:rsidRDefault="00571ED8" w:rsidP="005054B6">
            <w:pPr>
              <w:tabs>
                <w:tab w:val="left" w:pos="0"/>
              </w:tabs>
              <w:jc w:val="center"/>
              <w:rPr>
                <w:rFonts w:cs="B Nazanin"/>
                <w:sz w:val="28"/>
                <w:szCs w:val="28"/>
                <w:rtl/>
              </w:rPr>
            </w:pPr>
          </w:p>
        </w:tc>
        <w:tc>
          <w:tcPr>
            <w:tcW w:w="1417" w:type="dxa"/>
            <w:vAlign w:val="center"/>
          </w:tcPr>
          <w:p w14:paraId="29CFFF32" w14:textId="77777777" w:rsidR="00571ED8" w:rsidRPr="00BE6349" w:rsidRDefault="00571ED8" w:rsidP="005054B6">
            <w:pPr>
              <w:tabs>
                <w:tab w:val="left" w:pos="0"/>
              </w:tabs>
              <w:jc w:val="center"/>
              <w:rPr>
                <w:rFonts w:cs="B Nazanin"/>
                <w:sz w:val="28"/>
                <w:szCs w:val="28"/>
                <w:rtl/>
              </w:rPr>
            </w:pPr>
          </w:p>
        </w:tc>
        <w:tc>
          <w:tcPr>
            <w:tcW w:w="1277" w:type="dxa"/>
            <w:vAlign w:val="center"/>
          </w:tcPr>
          <w:p w14:paraId="29CFFF33" w14:textId="77777777" w:rsidR="00571ED8" w:rsidRPr="00BE6349" w:rsidRDefault="00571ED8" w:rsidP="005054B6">
            <w:pPr>
              <w:tabs>
                <w:tab w:val="left" w:pos="0"/>
              </w:tabs>
              <w:jc w:val="center"/>
              <w:rPr>
                <w:rFonts w:cs="B Nazanin"/>
                <w:sz w:val="28"/>
                <w:szCs w:val="28"/>
                <w:rtl/>
              </w:rPr>
            </w:pPr>
          </w:p>
        </w:tc>
      </w:tr>
      <w:tr w:rsidR="00571ED8" w:rsidRPr="005C0F66" w14:paraId="29CFFF39" w14:textId="77777777" w:rsidTr="00941426">
        <w:tblPrEx>
          <w:shd w:val="clear" w:color="auto" w:fill="auto"/>
        </w:tblPrEx>
        <w:tc>
          <w:tcPr>
            <w:tcW w:w="726" w:type="dxa"/>
            <w:vAlign w:val="center"/>
          </w:tcPr>
          <w:p w14:paraId="29CFFF35" w14:textId="77777777" w:rsidR="00571ED8" w:rsidRPr="00BE6349" w:rsidRDefault="00571ED8" w:rsidP="005054B6">
            <w:pPr>
              <w:tabs>
                <w:tab w:val="left" w:pos="0"/>
              </w:tabs>
              <w:jc w:val="center"/>
              <w:rPr>
                <w:rFonts w:cs="B Nazanin"/>
                <w:sz w:val="28"/>
                <w:szCs w:val="28"/>
                <w:rtl/>
              </w:rPr>
            </w:pPr>
          </w:p>
        </w:tc>
        <w:tc>
          <w:tcPr>
            <w:tcW w:w="6362" w:type="dxa"/>
            <w:vAlign w:val="center"/>
          </w:tcPr>
          <w:p w14:paraId="29CFFF36" w14:textId="77777777" w:rsidR="00571ED8" w:rsidRPr="00BE6349" w:rsidRDefault="00571ED8" w:rsidP="005054B6">
            <w:pPr>
              <w:tabs>
                <w:tab w:val="left" w:pos="0"/>
              </w:tabs>
              <w:jc w:val="center"/>
              <w:rPr>
                <w:rFonts w:cs="B Nazanin"/>
                <w:sz w:val="28"/>
                <w:szCs w:val="28"/>
                <w:rtl/>
              </w:rPr>
            </w:pPr>
          </w:p>
        </w:tc>
        <w:tc>
          <w:tcPr>
            <w:tcW w:w="1417" w:type="dxa"/>
            <w:vAlign w:val="center"/>
          </w:tcPr>
          <w:p w14:paraId="29CFFF37" w14:textId="77777777" w:rsidR="00571ED8" w:rsidRPr="00BE6349" w:rsidRDefault="00571ED8" w:rsidP="005054B6">
            <w:pPr>
              <w:tabs>
                <w:tab w:val="left" w:pos="0"/>
              </w:tabs>
              <w:jc w:val="center"/>
              <w:rPr>
                <w:rFonts w:cs="B Nazanin"/>
                <w:sz w:val="28"/>
                <w:szCs w:val="28"/>
                <w:rtl/>
              </w:rPr>
            </w:pPr>
          </w:p>
        </w:tc>
        <w:tc>
          <w:tcPr>
            <w:tcW w:w="1277" w:type="dxa"/>
            <w:vAlign w:val="center"/>
          </w:tcPr>
          <w:p w14:paraId="29CFFF38" w14:textId="77777777" w:rsidR="00571ED8" w:rsidRPr="00BE6349" w:rsidRDefault="00571ED8" w:rsidP="005054B6">
            <w:pPr>
              <w:tabs>
                <w:tab w:val="left" w:pos="0"/>
              </w:tabs>
              <w:jc w:val="center"/>
              <w:rPr>
                <w:rFonts w:cs="B Nazanin"/>
                <w:sz w:val="28"/>
                <w:szCs w:val="28"/>
                <w:rtl/>
              </w:rPr>
            </w:pPr>
          </w:p>
        </w:tc>
      </w:tr>
      <w:tr w:rsidR="00571ED8" w:rsidRPr="005C0F66" w14:paraId="29CFFF3E" w14:textId="77777777" w:rsidTr="00941426">
        <w:tblPrEx>
          <w:shd w:val="clear" w:color="auto" w:fill="auto"/>
        </w:tblPrEx>
        <w:tc>
          <w:tcPr>
            <w:tcW w:w="726" w:type="dxa"/>
            <w:vAlign w:val="center"/>
          </w:tcPr>
          <w:p w14:paraId="29CFFF3A" w14:textId="77777777" w:rsidR="00571ED8" w:rsidRPr="00BE6349" w:rsidRDefault="00571ED8" w:rsidP="005054B6">
            <w:pPr>
              <w:tabs>
                <w:tab w:val="left" w:pos="0"/>
              </w:tabs>
              <w:jc w:val="center"/>
              <w:rPr>
                <w:rFonts w:cs="B Nazanin"/>
                <w:sz w:val="28"/>
                <w:szCs w:val="28"/>
                <w:rtl/>
              </w:rPr>
            </w:pPr>
          </w:p>
        </w:tc>
        <w:tc>
          <w:tcPr>
            <w:tcW w:w="6362" w:type="dxa"/>
            <w:vAlign w:val="center"/>
          </w:tcPr>
          <w:p w14:paraId="29CFFF3B" w14:textId="77777777" w:rsidR="00571ED8" w:rsidRPr="00BE6349" w:rsidRDefault="00571ED8" w:rsidP="005054B6">
            <w:pPr>
              <w:tabs>
                <w:tab w:val="left" w:pos="0"/>
              </w:tabs>
              <w:jc w:val="center"/>
              <w:rPr>
                <w:rFonts w:cs="B Nazanin"/>
                <w:sz w:val="28"/>
                <w:szCs w:val="28"/>
                <w:rtl/>
              </w:rPr>
            </w:pPr>
          </w:p>
        </w:tc>
        <w:tc>
          <w:tcPr>
            <w:tcW w:w="1417" w:type="dxa"/>
            <w:vAlign w:val="center"/>
          </w:tcPr>
          <w:p w14:paraId="29CFFF3C" w14:textId="77777777" w:rsidR="00571ED8" w:rsidRPr="00BE6349" w:rsidRDefault="00571ED8" w:rsidP="005054B6">
            <w:pPr>
              <w:tabs>
                <w:tab w:val="left" w:pos="0"/>
              </w:tabs>
              <w:jc w:val="center"/>
              <w:rPr>
                <w:rFonts w:cs="B Nazanin"/>
                <w:sz w:val="28"/>
                <w:szCs w:val="28"/>
                <w:rtl/>
              </w:rPr>
            </w:pPr>
          </w:p>
        </w:tc>
        <w:tc>
          <w:tcPr>
            <w:tcW w:w="1277" w:type="dxa"/>
            <w:vAlign w:val="center"/>
          </w:tcPr>
          <w:p w14:paraId="29CFFF3D" w14:textId="77777777" w:rsidR="00571ED8" w:rsidRPr="00BE6349" w:rsidRDefault="00571ED8" w:rsidP="005054B6">
            <w:pPr>
              <w:tabs>
                <w:tab w:val="left" w:pos="0"/>
              </w:tabs>
              <w:jc w:val="center"/>
              <w:rPr>
                <w:rFonts w:cs="B Nazanin"/>
                <w:sz w:val="28"/>
                <w:szCs w:val="28"/>
                <w:rtl/>
              </w:rPr>
            </w:pPr>
          </w:p>
        </w:tc>
      </w:tr>
      <w:tr w:rsidR="00571ED8" w:rsidRPr="005C0F66" w14:paraId="29CFFF43" w14:textId="77777777" w:rsidTr="00941426">
        <w:tblPrEx>
          <w:shd w:val="clear" w:color="auto" w:fill="auto"/>
        </w:tblPrEx>
        <w:tc>
          <w:tcPr>
            <w:tcW w:w="726" w:type="dxa"/>
            <w:vAlign w:val="center"/>
          </w:tcPr>
          <w:p w14:paraId="29CFFF3F" w14:textId="77777777" w:rsidR="00571ED8" w:rsidRPr="00BE6349" w:rsidRDefault="00571ED8" w:rsidP="005054B6">
            <w:pPr>
              <w:tabs>
                <w:tab w:val="left" w:pos="0"/>
              </w:tabs>
              <w:jc w:val="center"/>
              <w:rPr>
                <w:rFonts w:cs="B Nazanin"/>
                <w:sz w:val="28"/>
                <w:szCs w:val="28"/>
                <w:rtl/>
              </w:rPr>
            </w:pPr>
          </w:p>
        </w:tc>
        <w:tc>
          <w:tcPr>
            <w:tcW w:w="6362" w:type="dxa"/>
            <w:vAlign w:val="center"/>
          </w:tcPr>
          <w:p w14:paraId="29CFFF40" w14:textId="77777777" w:rsidR="00571ED8" w:rsidRPr="00BE6349" w:rsidRDefault="00571ED8" w:rsidP="005054B6">
            <w:pPr>
              <w:tabs>
                <w:tab w:val="left" w:pos="0"/>
              </w:tabs>
              <w:jc w:val="center"/>
              <w:rPr>
                <w:rFonts w:cs="B Nazanin"/>
                <w:sz w:val="28"/>
                <w:szCs w:val="28"/>
                <w:rtl/>
              </w:rPr>
            </w:pPr>
          </w:p>
        </w:tc>
        <w:tc>
          <w:tcPr>
            <w:tcW w:w="1417" w:type="dxa"/>
            <w:vAlign w:val="center"/>
          </w:tcPr>
          <w:p w14:paraId="29CFFF41" w14:textId="77777777" w:rsidR="00571ED8" w:rsidRPr="00BE6349" w:rsidRDefault="00571ED8" w:rsidP="005054B6">
            <w:pPr>
              <w:tabs>
                <w:tab w:val="left" w:pos="0"/>
              </w:tabs>
              <w:jc w:val="center"/>
              <w:rPr>
                <w:rFonts w:cs="B Nazanin"/>
                <w:sz w:val="28"/>
                <w:szCs w:val="28"/>
                <w:rtl/>
              </w:rPr>
            </w:pPr>
          </w:p>
        </w:tc>
        <w:tc>
          <w:tcPr>
            <w:tcW w:w="1277" w:type="dxa"/>
            <w:vAlign w:val="center"/>
          </w:tcPr>
          <w:p w14:paraId="29CFFF42" w14:textId="77777777" w:rsidR="00571ED8" w:rsidRPr="00BE6349" w:rsidRDefault="00571ED8" w:rsidP="005054B6">
            <w:pPr>
              <w:tabs>
                <w:tab w:val="left" w:pos="0"/>
              </w:tabs>
              <w:jc w:val="center"/>
              <w:rPr>
                <w:rFonts w:cs="B Nazanin"/>
                <w:sz w:val="28"/>
                <w:szCs w:val="28"/>
                <w:rtl/>
              </w:rPr>
            </w:pPr>
          </w:p>
        </w:tc>
      </w:tr>
      <w:tr w:rsidR="00571ED8" w:rsidRPr="005C0F66" w14:paraId="29CFFF48" w14:textId="77777777" w:rsidTr="00941426">
        <w:tblPrEx>
          <w:shd w:val="clear" w:color="auto" w:fill="auto"/>
        </w:tblPrEx>
        <w:tc>
          <w:tcPr>
            <w:tcW w:w="726" w:type="dxa"/>
            <w:vAlign w:val="center"/>
          </w:tcPr>
          <w:p w14:paraId="29CFFF44" w14:textId="77777777" w:rsidR="00571ED8" w:rsidRPr="00BE6349" w:rsidRDefault="00571ED8" w:rsidP="005054B6">
            <w:pPr>
              <w:tabs>
                <w:tab w:val="left" w:pos="0"/>
              </w:tabs>
              <w:jc w:val="center"/>
              <w:rPr>
                <w:rFonts w:cs="B Nazanin"/>
                <w:sz w:val="28"/>
                <w:szCs w:val="28"/>
                <w:rtl/>
              </w:rPr>
            </w:pPr>
          </w:p>
        </w:tc>
        <w:tc>
          <w:tcPr>
            <w:tcW w:w="6362" w:type="dxa"/>
            <w:vAlign w:val="center"/>
          </w:tcPr>
          <w:p w14:paraId="29CFFF45" w14:textId="77777777" w:rsidR="00571ED8" w:rsidRPr="00BE6349" w:rsidRDefault="00571ED8" w:rsidP="005054B6">
            <w:pPr>
              <w:tabs>
                <w:tab w:val="left" w:pos="0"/>
              </w:tabs>
              <w:jc w:val="center"/>
              <w:rPr>
                <w:rFonts w:cs="B Nazanin"/>
                <w:sz w:val="28"/>
                <w:szCs w:val="28"/>
                <w:rtl/>
              </w:rPr>
            </w:pPr>
          </w:p>
        </w:tc>
        <w:tc>
          <w:tcPr>
            <w:tcW w:w="1417" w:type="dxa"/>
            <w:vAlign w:val="center"/>
          </w:tcPr>
          <w:p w14:paraId="29CFFF46" w14:textId="77777777" w:rsidR="00571ED8" w:rsidRPr="00BE6349" w:rsidRDefault="00571ED8" w:rsidP="005054B6">
            <w:pPr>
              <w:tabs>
                <w:tab w:val="left" w:pos="0"/>
              </w:tabs>
              <w:jc w:val="center"/>
              <w:rPr>
                <w:rFonts w:cs="B Nazanin"/>
                <w:sz w:val="28"/>
                <w:szCs w:val="28"/>
                <w:rtl/>
              </w:rPr>
            </w:pPr>
          </w:p>
        </w:tc>
        <w:tc>
          <w:tcPr>
            <w:tcW w:w="1277" w:type="dxa"/>
            <w:vAlign w:val="center"/>
          </w:tcPr>
          <w:p w14:paraId="29CFFF47" w14:textId="77777777" w:rsidR="00571ED8" w:rsidRPr="00BE6349" w:rsidRDefault="00571ED8" w:rsidP="005054B6">
            <w:pPr>
              <w:tabs>
                <w:tab w:val="left" w:pos="0"/>
              </w:tabs>
              <w:jc w:val="center"/>
              <w:rPr>
                <w:rFonts w:cs="B Nazanin"/>
                <w:sz w:val="28"/>
                <w:szCs w:val="28"/>
                <w:rtl/>
              </w:rPr>
            </w:pPr>
          </w:p>
        </w:tc>
      </w:tr>
      <w:tr w:rsidR="00571ED8" w:rsidRPr="005C0F66" w14:paraId="29CFFF4D" w14:textId="77777777" w:rsidTr="00941426">
        <w:tblPrEx>
          <w:shd w:val="clear" w:color="auto" w:fill="auto"/>
        </w:tblPrEx>
        <w:tc>
          <w:tcPr>
            <w:tcW w:w="726" w:type="dxa"/>
            <w:vAlign w:val="center"/>
          </w:tcPr>
          <w:p w14:paraId="29CFFF49" w14:textId="77777777" w:rsidR="00571ED8" w:rsidRPr="00BE6349" w:rsidRDefault="00571ED8" w:rsidP="005054B6">
            <w:pPr>
              <w:tabs>
                <w:tab w:val="left" w:pos="0"/>
              </w:tabs>
              <w:jc w:val="center"/>
              <w:rPr>
                <w:rFonts w:cs="B Nazanin"/>
                <w:sz w:val="28"/>
                <w:szCs w:val="28"/>
                <w:rtl/>
              </w:rPr>
            </w:pPr>
          </w:p>
        </w:tc>
        <w:tc>
          <w:tcPr>
            <w:tcW w:w="6362" w:type="dxa"/>
            <w:vAlign w:val="center"/>
          </w:tcPr>
          <w:p w14:paraId="29CFFF4A" w14:textId="77777777" w:rsidR="00571ED8" w:rsidRPr="00BE6349" w:rsidRDefault="00571ED8" w:rsidP="005054B6">
            <w:pPr>
              <w:tabs>
                <w:tab w:val="left" w:pos="0"/>
              </w:tabs>
              <w:jc w:val="center"/>
              <w:rPr>
                <w:rFonts w:cs="B Nazanin"/>
                <w:sz w:val="28"/>
                <w:szCs w:val="28"/>
                <w:rtl/>
              </w:rPr>
            </w:pPr>
          </w:p>
        </w:tc>
        <w:tc>
          <w:tcPr>
            <w:tcW w:w="1417" w:type="dxa"/>
            <w:vAlign w:val="center"/>
          </w:tcPr>
          <w:p w14:paraId="29CFFF4B" w14:textId="77777777" w:rsidR="00571ED8" w:rsidRPr="00BE6349" w:rsidRDefault="00571ED8" w:rsidP="005054B6">
            <w:pPr>
              <w:tabs>
                <w:tab w:val="left" w:pos="0"/>
              </w:tabs>
              <w:jc w:val="center"/>
              <w:rPr>
                <w:rFonts w:cs="B Nazanin"/>
                <w:sz w:val="28"/>
                <w:szCs w:val="28"/>
                <w:rtl/>
              </w:rPr>
            </w:pPr>
          </w:p>
        </w:tc>
        <w:tc>
          <w:tcPr>
            <w:tcW w:w="1277" w:type="dxa"/>
            <w:vAlign w:val="center"/>
          </w:tcPr>
          <w:p w14:paraId="29CFFF4C" w14:textId="77777777" w:rsidR="00571ED8" w:rsidRPr="00BE6349" w:rsidRDefault="00571ED8" w:rsidP="005054B6">
            <w:pPr>
              <w:tabs>
                <w:tab w:val="left" w:pos="0"/>
              </w:tabs>
              <w:jc w:val="center"/>
              <w:rPr>
                <w:rFonts w:cs="B Nazanin"/>
                <w:sz w:val="28"/>
                <w:szCs w:val="28"/>
                <w:rtl/>
              </w:rPr>
            </w:pPr>
          </w:p>
        </w:tc>
      </w:tr>
      <w:tr w:rsidR="00571ED8" w:rsidRPr="005C0F66" w14:paraId="29CFFF52" w14:textId="77777777" w:rsidTr="00941426">
        <w:tblPrEx>
          <w:shd w:val="clear" w:color="auto" w:fill="auto"/>
        </w:tblPrEx>
        <w:tc>
          <w:tcPr>
            <w:tcW w:w="726" w:type="dxa"/>
            <w:vAlign w:val="center"/>
          </w:tcPr>
          <w:p w14:paraId="29CFFF4E" w14:textId="77777777" w:rsidR="00571ED8" w:rsidRPr="00BE6349" w:rsidRDefault="00571ED8" w:rsidP="005054B6">
            <w:pPr>
              <w:tabs>
                <w:tab w:val="left" w:pos="0"/>
              </w:tabs>
              <w:jc w:val="center"/>
              <w:rPr>
                <w:rFonts w:cs="B Nazanin"/>
                <w:sz w:val="28"/>
                <w:szCs w:val="28"/>
                <w:rtl/>
              </w:rPr>
            </w:pPr>
          </w:p>
        </w:tc>
        <w:tc>
          <w:tcPr>
            <w:tcW w:w="6362" w:type="dxa"/>
            <w:vAlign w:val="center"/>
          </w:tcPr>
          <w:p w14:paraId="29CFFF4F" w14:textId="77777777" w:rsidR="00571ED8" w:rsidRPr="00BE6349" w:rsidRDefault="00571ED8" w:rsidP="005054B6">
            <w:pPr>
              <w:tabs>
                <w:tab w:val="left" w:pos="0"/>
              </w:tabs>
              <w:jc w:val="center"/>
              <w:rPr>
                <w:rFonts w:cs="B Nazanin"/>
                <w:sz w:val="28"/>
                <w:szCs w:val="28"/>
                <w:rtl/>
              </w:rPr>
            </w:pPr>
          </w:p>
        </w:tc>
        <w:tc>
          <w:tcPr>
            <w:tcW w:w="1417" w:type="dxa"/>
            <w:vAlign w:val="center"/>
          </w:tcPr>
          <w:p w14:paraId="29CFFF50" w14:textId="77777777" w:rsidR="00571ED8" w:rsidRPr="00BE6349" w:rsidRDefault="00571ED8" w:rsidP="005054B6">
            <w:pPr>
              <w:tabs>
                <w:tab w:val="left" w:pos="0"/>
              </w:tabs>
              <w:jc w:val="center"/>
              <w:rPr>
                <w:rFonts w:cs="B Nazanin"/>
                <w:sz w:val="28"/>
                <w:szCs w:val="28"/>
                <w:rtl/>
              </w:rPr>
            </w:pPr>
          </w:p>
        </w:tc>
        <w:tc>
          <w:tcPr>
            <w:tcW w:w="1277" w:type="dxa"/>
            <w:vAlign w:val="center"/>
          </w:tcPr>
          <w:p w14:paraId="29CFFF51" w14:textId="77777777" w:rsidR="00571ED8" w:rsidRPr="00BE6349" w:rsidRDefault="00571ED8" w:rsidP="005054B6">
            <w:pPr>
              <w:tabs>
                <w:tab w:val="left" w:pos="0"/>
              </w:tabs>
              <w:jc w:val="center"/>
              <w:rPr>
                <w:rFonts w:cs="B Nazanin"/>
                <w:sz w:val="28"/>
                <w:szCs w:val="28"/>
                <w:rtl/>
              </w:rPr>
            </w:pPr>
          </w:p>
        </w:tc>
      </w:tr>
      <w:tr w:rsidR="00571ED8" w:rsidRPr="005C0F66" w14:paraId="29CFFF57" w14:textId="77777777" w:rsidTr="00941426">
        <w:tblPrEx>
          <w:shd w:val="clear" w:color="auto" w:fill="auto"/>
        </w:tblPrEx>
        <w:tc>
          <w:tcPr>
            <w:tcW w:w="726" w:type="dxa"/>
            <w:vAlign w:val="center"/>
          </w:tcPr>
          <w:p w14:paraId="29CFFF53" w14:textId="77777777" w:rsidR="00571ED8" w:rsidRPr="00BE6349" w:rsidRDefault="00571ED8" w:rsidP="005054B6">
            <w:pPr>
              <w:tabs>
                <w:tab w:val="left" w:pos="0"/>
              </w:tabs>
              <w:jc w:val="center"/>
              <w:rPr>
                <w:rFonts w:cs="B Nazanin"/>
                <w:sz w:val="28"/>
                <w:szCs w:val="28"/>
                <w:rtl/>
              </w:rPr>
            </w:pPr>
          </w:p>
        </w:tc>
        <w:tc>
          <w:tcPr>
            <w:tcW w:w="6362" w:type="dxa"/>
            <w:vAlign w:val="center"/>
          </w:tcPr>
          <w:p w14:paraId="29CFFF54" w14:textId="77777777" w:rsidR="00571ED8" w:rsidRPr="00BE6349" w:rsidRDefault="00571ED8" w:rsidP="005054B6">
            <w:pPr>
              <w:tabs>
                <w:tab w:val="left" w:pos="0"/>
              </w:tabs>
              <w:jc w:val="center"/>
              <w:rPr>
                <w:rFonts w:cs="B Nazanin"/>
                <w:sz w:val="28"/>
                <w:szCs w:val="28"/>
                <w:rtl/>
              </w:rPr>
            </w:pPr>
          </w:p>
        </w:tc>
        <w:tc>
          <w:tcPr>
            <w:tcW w:w="1417" w:type="dxa"/>
            <w:vAlign w:val="center"/>
          </w:tcPr>
          <w:p w14:paraId="29CFFF55" w14:textId="77777777" w:rsidR="00571ED8" w:rsidRPr="00BE6349" w:rsidRDefault="00571ED8" w:rsidP="005054B6">
            <w:pPr>
              <w:tabs>
                <w:tab w:val="left" w:pos="0"/>
              </w:tabs>
              <w:jc w:val="center"/>
              <w:rPr>
                <w:rFonts w:cs="B Nazanin"/>
                <w:sz w:val="28"/>
                <w:szCs w:val="28"/>
                <w:rtl/>
              </w:rPr>
            </w:pPr>
          </w:p>
        </w:tc>
        <w:tc>
          <w:tcPr>
            <w:tcW w:w="1277" w:type="dxa"/>
            <w:vAlign w:val="center"/>
          </w:tcPr>
          <w:p w14:paraId="29CFFF56" w14:textId="77777777" w:rsidR="00571ED8" w:rsidRPr="00BE6349" w:rsidRDefault="00571ED8" w:rsidP="005054B6">
            <w:pPr>
              <w:tabs>
                <w:tab w:val="left" w:pos="0"/>
              </w:tabs>
              <w:jc w:val="center"/>
              <w:rPr>
                <w:rFonts w:cs="B Nazanin"/>
                <w:sz w:val="28"/>
                <w:szCs w:val="28"/>
                <w:rtl/>
              </w:rPr>
            </w:pPr>
          </w:p>
        </w:tc>
      </w:tr>
      <w:tr w:rsidR="00571ED8" w:rsidRPr="005C0F66" w14:paraId="29CFFF5C" w14:textId="77777777" w:rsidTr="00941426">
        <w:tblPrEx>
          <w:shd w:val="clear" w:color="auto" w:fill="auto"/>
        </w:tblPrEx>
        <w:tc>
          <w:tcPr>
            <w:tcW w:w="726" w:type="dxa"/>
            <w:vAlign w:val="center"/>
          </w:tcPr>
          <w:p w14:paraId="29CFFF58" w14:textId="77777777" w:rsidR="00571ED8" w:rsidRPr="00BE6349" w:rsidRDefault="00571ED8" w:rsidP="005054B6">
            <w:pPr>
              <w:tabs>
                <w:tab w:val="left" w:pos="0"/>
              </w:tabs>
              <w:jc w:val="center"/>
              <w:rPr>
                <w:rFonts w:cs="B Nazanin"/>
                <w:sz w:val="28"/>
                <w:szCs w:val="28"/>
                <w:rtl/>
              </w:rPr>
            </w:pPr>
          </w:p>
        </w:tc>
        <w:tc>
          <w:tcPr>
            <w:tcW w:w="6362" w:type="dxa"/>
            <w:vAlign w:val="center"/>
          </w:tcPr>
          <w:p w14:paraId="29CFFF59" w14:textId="77777777" w:rsidR="00571ED8" w:rsidRPr="00BE6349" w:rsidRDefault="00571ED8" w:rsidP="005054B6">
            <w:pPr>
              <w:tabs>
                <w:tab w:val="left" w:pos="0"/>
              </w:tabs>
              <w:jc w:val="center"/>
              <w:rPr>
                <w:rFonts w:cs="B Nazanin"/>
                <w:sz w:val="28"/>
                <w:szCs w:val="28"/>
                <w:rtl/>
              </w:rPr>
            </w:pPr>
          </w:p>
        </w:tc>
        <w:tc>
          <w:tcPr>
            <w:tcW w:w="1417" w:type="dxa"/>
            <w:vAlign w:val="center"/>
          </w:tcPr>
          <w:p w14:paraId="29CFFF5A" w14:textId="77777777" w:rsidR="00571ED8" w:rsidRPr="00BE6349" w:rsidRDefault="00571ED8" w:rsidP="005054B6">
            <w:pPr>
              <w:tabs>
                <w:tab w:val="left" w:pos="0"/>
              </w:tabs>
              <w:jc w:val="center"/>
              <w:rPr>
                <w:rFonts w:cs="B Nazanin"/>
                <w:sz w:val="28"/>
                <w:szCs w:val="28"/>
                <w:rtl/>
              </w:rPr>
            </w:pPr>
          </w:p>
        </w:tc>
        <w:tc>
          <w:tcPr>
            <w:tcW w:w="1277" w:type="dxa"/>
            <w:vAlign w:val="center"/>
          </w:tcPr>
          <w:p w14:paraId="29CFFF5B" w14:textId="77777777" w:rsidR="00571ED8" w:rsidRPr="00BE6349" w:rsidRDefault="00571ED8" w:rsidP="005054B6">
            <w:pPr>
              <w:tabs>
                <w:tab w:val="left" w:pos="0"/>
              </w:tabs>
              <w:jc w:val="center"/>
              <w:rPr>
                <w:rFonts w:cs="B Nazanin"/>
                <w:sz w:val="28"/>
                <w:szCs w:val="28"/>
                <w:rtl/>
              </w:rPr>
            </w:pPr>
          </w:p>
        </w:tc>
      </w:tr>
      <w:tr w:rsidR="00571ED8" w:rsidRPr="005C0F66" w14:paraId="29CFFF61" w14:textId="77777777" w:rsidTr="00941426">
        <w:tblPrEx>
          <w:shd w:val="clear" w:color="auto" w:fill="auto"/>
        </w:tblPrEx>
        <w:tc>
          <w:tcPr>
            <w:tcW w:w="726" w:type="dxa"/>
            <w:vAlign w:val="center"/>
          </w:tcPr>
          <w:p w14:paraId="29CFFF5D" w14:textId="77777777" w:rsidR="00571ED8" w:rsidRPr="00BE6349" w:rsidRDefault="00571ED8" w:rsidP="005054B6">
            <w:pPr>
              <w:tabs>
                <w:tab w:val="left" w:pos="0"/>
              </w:tabs>
              <w:jc w:val="center"/>
              <w:rPr>
                <w:rFonts w:cs="B Nazanin"/>
                <w:sz w:val="28"/>
                <w:szCs w:val="28"/>
                <w:rtl/>
              </w:rPr>
            </w:pPr>
          </w:p>
        </w:tc>
        <w:tc>
          <w:tcPr>
            <w:tcW w:w="6362" w:type="dxa"/>
            <w:vAlign w:val="center"/>
          </w:tcPr>
          <w:p w14:paraId="29CFFF5E" w14:textId="77777777" w:rsidR="00571ED8" w:rsidRPr="00BE6349" w:rsidRDefault="00571ED8" w:rsidP="005054B6">
            <w:pPr>
              <w:tabs>
                <w:tab w:val="left" w:pos="0"/>
              </w:tabs>
              <w:jc w:val="center"/>
              <w:rPr>
                <w:rFonts w:cs="B Nazanin"/>
                <w:sz w:val="28"/>
                <w:szCs w:val="28"/>
                <w:rtl/>
              </w:rPr>
            </w:pPr>
          </w:p>
        </w:tc>
        <w:tc>
          <w:tcPr>
            <w:tcW w:w="1417" w:type="dxa"/>
            <w:vAlign w:val="center"/>
          </w:tcPr>
          <w:p w14:paraId="29CFFF5F" w14:textId="77777777" w:rsidR="00571ED8" w:rsidRPr="00BE6349" w:rsidRDefault="00571ED8" w:rsidP="005054B6">
            <w:pPr>
              <w:tabs>
                <w:tab w:val="left" w:pos="0"/>
              </w:tabs>
              <w:jc w:val="center"/>
              <w:rPr>
                <w:rFonts w:cs="B Nazanin"/>
                <w:sz w:val="28"/>
                <w:szCs w:val="28"/>
                <w:rtl/>
              </w:rPr>
            </w:pPr>
          </w:p>
        </w:tc>
        <w:tc>
          <w:tcPr>
            <w:tcW w:w="1277" w:type="dxa"/>
            <w:vAlign w:val="center"/>
          </w:tcPr>
          <w:p w14:paraId="29CFFF60" w14:textId="77777777" w:rsidR="00571ED8" w:rsidRPr="00BE6349" w:rsidRDefault="00571ED8" w:rsidP="005054B6">
            <w:pPr>
              <w:tabs>
                <w:tab w:val="left" w:pos="0"/>
              </w:tabs>
              <w:jc w:val="center"/>
              <w:rPr>
                <w:rFonts w:cs="B Nazanin"/>
                <w:sz w:val="28"/>
                <w:szCs w:val="28"/>
                <w:rtl/>
              </w:rPr>
            </w:pPr>
          </w:p>
        </w:tc>
      </w:tr>
      <w:tr w:rsidR="00571ED8" w:rsidRPr="005C0F66" w14:paraId="29CFFF66" w14:textId="77777777" w:rsidTr="00941426">
        <w:tblPrEx>
          <w:shd w:val="clear" w:color="auto" w:fill="auto"/>
        </w:tblPrEx>
        <w:tc>
          <w:tcPr>
            <w:tcW w:w="726" w:type="dxa"/>
            <w:vAlign w:val="center"/>
          </w:tcPr>
          <w:p w14:paraId="29CFFF62" w14:textId="77777777" w:rsidR="00571ED8" w:rsidRPr="00BE6349" w:rsidRDefault="00571ED8" w:rsidP="005054B6">
            <w:pPr>
              <w:tabs>
                <w:tab w:val="left" w:pos="0"/>
              </w:tabs>
              <w:jc w:val="center"/>
              <w:rPr>
                <w:rFonts w:cs="B Nazanin"/>
                <w:sz w:val="28"/>
                <w:szCs w:val="28"/>
                <w:rtl/>
              </w:rPr>
            </w:pPr>
          </w:p>
        </w:tc>
        <w:tc>
          <w:tcPr>
            <w:tcW w:w="6362" w:type="dxa"/>
            <w:vAlign w:val="center"/>
          </w:tcPr>
          <w:p w14:paraId="29CFFF63" w14:textId="77777777" w:rsidR="00571ED8" w:rsidRPr="00BE6349" w:rsidRDefault="00571ED8" w:rsidP="005054B6">
            <w:pPr>
              <w:tabs>
                <w:tab w:val="left" w:pos="0"/>
              </w:tabs>
              <w:jc w:val="center"/>
              <w:rPr>
                <w:rFonts w:cs="B Nazanin"/>
                <w:sz w:val="28"/>
                <w:szCs w:val="28"/>
                <w:rtl/>
              </w:rPr>
            </w:pPr>
          </w:p>
        </w:tc>
        <w:tc>
          <w:tcPr>
            <w:tcW w:w="1417" w:type="dxa"/>
            <w:vAlign w:val="center"/>
          </w:tcPr>
          <w:p w14:paraId="29CFFF64" w14:textId="77777777" w:rsidR="00571ED8" w:rsidRPr="00BE6349" w:rsidRDefault="00571ED8" w:rsidP="005054B6">
            <w:pPr>
              <w:tabs>
                <w:tab w:val="left" w:pos="0"/>
              </w:tabs>
              <w:jc w:val="center"/>
              <w:rPr>
                <w:rFonts w:cs="B Nazanin"/>
                <w:sz w:val="28"/>
                <w:szCs w:val="28"/>
                <w:rtl/>
              </w:rPr>
            </w:pPr>
          </w:p>
        </w:tc>
        <w:tc>
          <w:tcPr>
            <w:tcW w:w="1277" w:type="dxa"/>
            <w:vAlign w:val="center"/>
          </w:tcPr>
          <w:p w14:paraId="29CFFF65" w14:textId="77777777" w:rsidR="00571ED8" w:rsidRPr="00BE6349" w:rsidRDefault="00571ED8" w:rsidP="005054B6">
            <w:pPr>
              <w:tabs>
                <w:tab w:val="left" w:pos="0"/>
              </w:tabs>
              <w:jc w:val="center"/>
              <w:rPr>
                <w:rFonts w:cs="B Nazanin"/>
                <w:sz w:val="28"/>
                <w:szCs w:val="28"/>
                <w:rtl/>
              </w:rPr>
            </w:pPr>
          </w:p>
        </w:tc>
      </w:tr>
      <w:tr w:rsidR="00571ED8" w:rsidRPr="005C0F66" w14:paraId="29CFFF6B" w14:textId="77777777" w:rsidTr="00941426">
        <w:tblPrEx>
          <w:shd w:val="clear" w:color="auto" w:fill="auto"/>
        </w:tblPrEx>
        <w:tc>
          <w:tcPr>
            <w:tcW w:w="726" w:type="dxa"/>
            <w:vAlign w:val="center"/>
          </w:tcPr>
          <w:p w14:paraId="29CFFF67" w14:textId="77777777" w:rsidR="00571ED8" w:rsidRPr="00BE6349" w:rsidRDefault="00571ED8" w:rsidP="005054B6">
            <w:pPr>
              <w:tabs>
                <w:tab w:val="left" w:pos="0"/>
              </w:tabs>
              <w:jc w:val="center"/>
              <w:rPr>
                <w:rFonts w:cs="B Nazanin"/>
                <w:sz w:val="28"/>
                <w:szCs w:val="28"/>
                <w:rtl/>
              </w:rPr>
            </w:pPr>
          </w:p>
        </w:tc>
        <w:tc>
          <w:tcPr>
            <w:tcW w:w="6362" w:type="dxa"/>
            <w:vAlign w:val="center"/>
          </w:tcPr>
          <w:p w14:paraId="29CFFF68" w14:textId="77777777" w:rsidR="00571ED8" w:rsidRPr="00BE6349" w:rsidRDefault="00571ED8" w:rsidP="005054B6">
            <w:pPr>
              <w:tabs>
                <w:tab w:val="left" w:pos="0"/>
              </w:tabs>
              <w:jc w:val="center"/>
              <w:rPr>
                <w:rFonts w:cs="B Nazanin"/>
                <w:sz w:val="28"/>
                <w:szCs w:val="28"/>
                <w:rtl/>
              </w:rPr>
            </w:pPr>
          </w:p>
        </w:tc>
        <w:tc>
          <w:tcPr>
            <w:tcW w:w="1417" w:type="dxa"/>
            <w:vAlign w:val="center"/>
          </w:tcPr>
          <w:p w14:paraId="29CFFF69" w14:textId="77777777" w:rsidR="00571ED8" w:rsidRPr="00BE6349" w:rsidRDefault="00571ED8" w:rsidP="005054B6">
            <w:pPr>
              <w:tabs>
                <w:tab w:val="left" w:pos="0"/>
              </w:tabs>
              <w:jc w:val="center"/>
              <w:rPr>
                <w:rFonts w:cs="B Nazanin"/>
                <w:sz w:val="28"/>
                <w:szCs w:val="28"/>
                <w:rtl/>
              </w:rPr>
            </w:pPr>
          </w:p>
        </w:tc>
        <w:tc>
          <w:tcPr>
            <w:tcW w:w="1277" w:type="dxa"/>
            <w:vAlign w:val="center"/>
          </w:tcPr>
          <w:p w14:paraId="29CFFF6A" w14:textId="77777777" w:rsidR="00571ED8" w:rsidRPr="00BE6349" w:rsidRDefault="00571ED8" w:rsidP="005054B6">
            <w:pPr>
              <w:tabs>
                <w:tab w:val="left" w:pos="0"/>
              </w:tabs>
              <w:jc w:val="center"/>
              <w:rPr>
                <w:rFonts w:cs="B Nazanin"/>
                <w:sz w:val="28"/>
                <w:szCs w:val="28"/>
                <w:rtl/>
              </w:rPr>
            </w:pPr>
          </w:p>
        </w:tc>
      </w:tr>
      <w:tr w:rsidR="00571ED8" w:rsidRPr="005C0F66" w14:paraId="29CFFF70" w14:textId="77777777" w:rsidTr="00941426">
        <w:tblPrEx>
          <w:shd w:val="clear" w:color="auto" w:fill="auto"/>
        </w:tblPrEx>
        <w:tc>
          <w:tcPr>
            <w:tcW w:w="726" w:type="dxa"/>
          </w:tcPr>
          <w:p w14:paraId="29CFFF6C" w14:textId="77777777" w:rsidR="00571ED8" w:rsidRPr="00BE6349" w:rsidRDefault="00571ED8" w:rsidP="005054B6">
            <w:pPr>
              <w:tabs>
                <w:tab w:val="left" w:pos="0"/>
              </w:tabs>
              <w:jc w:val="center"/>
              <w:rPr>
                <w:rFonts w:cs="B Nazanin"/>
                <w:sz w:val="28"/>
                <w:szCs w:val="28"/>
                <w:rtl/>
              </w:rPr>
            </w:pPr>
          </w:p>
        </w:tc>
        <w:tc>
          <w:tcPr>
            <w:tcW w:w="6362" w:type="dxa"/>
          </w:tcPr>
          <w:p w14:paraId="29CFFF6D" w14:textId="77777777" w:rsidR="00571ED8" w:rsidRPr="00BE6349" w:rsidRDefault="00571ED8" w:rsidP="005054B6">
            <w:pPr>
              <w:tabs>
                <w:tab w:val="left" w:pos="0"/>
              </w:tabs>
              <w:jc w:val="center"/>
              <w:rPr>
                <w:rFonts w:cs="B Nazanin"/>
                <w:sz w:val="28"/>
                <w:szCs w:val="28"/>
                <w:rtl/>
              </w:rPr>
            </w:pPr>
          </w:p>
        </w:tc>
        <w:tc>
          <w:tcPr>
            <w:tcW w:w="1417" w:type="dxa"/>
          </w:tcPr>
          <w:p w14:paraId="29CFFF6E" w14:textId="77777777" w:rsidR="00571ED8" w:rsidRPr="00BE6349" w:rsidRDefault="00571ED8" w:rsidP="005054B6">
            <w:pPr>
              <w:tabs>
                <w:tab w:val="left" w:pos="0"/>
              </w:tabs>
              <w:jc w:val="center"/>
              <w:rPr>
                <w:rFonts w:cs="B Nazanin"/>
                <w:sz w:val="28"/>
                <w:szCs w:val="28"/>
                <w:rtl/>
              </w:rPr>
            </w:pPr>
          </w:p>
        </w:tc>
        <w:tc>
          <w:tcPr>
            <w:tcW w:w="1277" w:type="dxa"/>
          </w:tcPr>
          <w:p w14:paraId="29CFFF6F" w14:textId="77777777" w:rsidR="00571ED8" w:rsidRPr="00BE6349" w:rsidRDefault="00571ED8" w:rsidP="005054B6">
            <w:pPr>
              <w:tabs>
                <w:tab w:val="left" w:pos="0"/>
              </w:tabs>
              <w:jc w:val="center"/>
              <w:rPr>
                <w:rFonts w:cs="B Nazanin"/>
                <w:sz w:val="28"/>
                <w:szCs w:val="28"/>
                <w:rtl/>
              </w:rPr>
            </w:pPr>
          </w:p>
        </w:tc>
      </w:tr>
    </w:tbl>
    <w:p w14:paraId="29CFFF71" w14:textId="77777777" w:rsidR="001F591D" w:rsidRDefault="001F591D"/>
    <w:sectPr w:rsidR="001F591D" w:rsidSect="005054B6">
      <w:headerReference w:type="default" r:id="rId14"/>
      <w:footerReference w:type="default" r:id="rId15"/>
      <w:endnotePr>
        <w:numFmt w:val="lowerLetter"/>
      </w:endnotePr>
      <w:pgSz w:w="11906" w:h="16838" w:code="9"/>
      <w:pgMar w:top="567" w:right="1701" w:bottom="851" w:left="1418" w:header="709" w:footer="709" w:gutter="0"/>
      <w:cols w:space="720"/>
      <w:bidi/>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3" w:author="Mohebi, Bohloul" w:date="2017-02-06T09:23:00Z" w:initials="MB">
    <w:p w14:paraId="55A6ECF5" w14:textId="15B9C331" w:rsidR="00D16E62" w:rsidRDefault="00D16E62">
      <w:pPr>
        <w:pStyle w:val="CommentText"/>
      </w:pPr>
      <w:r>
        <w:rPr>
          <w:rStyle w:val="CommentReference"/>
        </w:rPr>
        <w:annotationRef/>
      </w:r>
      <w:r>
        <w:rPr>
          <w:rFonts w:hint="cs"/>
          <w:rtl/>
        </w:rPr>
        <w:t>پيشنهاد مي گردد در متن تعاريف اضافه گردد.</w:t>
      </w:r>
    </w:p>
  </w:comment>
  <w:comment w:id="235" w:author="mohebbi" w:date="2017-09-28T01:13:00Z" w:initials="m">
    <w:p w14:paraId="5789E8C8" w14:textId="34A00616" w:rsidR="00637200" w:rsidRDefault="00637200">
      <w:pPr>
        <w:pStyle w:val="CommentText"/>
      </w:pPr>
      <w:r>
        <w:rPr>
          <w:rStyle w:val="CommentReference"/>
        </w:rPr>
        <w:annotationRef/>
      </w:r>
      <w:r>
        <w:rPr>
          <w:rFonts w:hint="cs"/>
          <w:rtl/>
        </w:rPr>
        <w:t>پیشنهاد می گردد مراجع از متن سند حذف و به قسمت مراجع که در آخر سند آورده می شود اضافه گردد.</w:t>
      </w:r>
    </w:p>
  </w:comment>
  <w:comment w:id="258" w:author="mohebbi" w:date="2017-09-28T01:37:00Z" w:initials="m">
    <w:p w14:paraId="3B09D6BB" w14:textId="20876385" w:rsidR="00B05B73" w:rsidRDefault="00B05B73">
      <w:pPr>
        <w:pStyle w:val="CommentText"/>
      </w:pPr>
      <w:r>
        <w:rPr>
          <w:rStyle w:val="CommentReference"/>
        </w:rPr>
        <w:annotationRef/>
      </w:r>
      <w:r>
        <w:rPr>
          <w:rFonts w:hint="cs"/>
          <w:rtl/>
        </w:rPr>
        <w:t>در صورت رعایت قانون و الزامات مربوطه این امر حاصل می گردد.</w:t>
      </w:r>
    </w:p>
  </w:comment>
  <w:comment w:id="292" w:author="mohebbi" w:date="2017-09-28T02:03:00Z" w:initials="m">
    <w:p w14:paraId="3E2C199A" w14:textId="3371C4A0" w:rsidR="000073A4" w:rsidRDefault="000073A4">
      <w:pPr>
        <w:pStyle w:val="CommentText"/>
      </w:pPr>
      <w:r>
        <w:rPr>
          <w:rStyle w:val="CommentReference"/>
        </w:rPr>
        <w:annotationRef/>
      </w:r>
      <w:r>
        <w:rPr>
          <w:rFonts w:hint="cs"/>
          <w:rtl/>
        </w:rPr>
        <w:t>متن تکراری می باشد.</w:t>
      </w:r>
    </w:p>
  </w:comment>
  <w:comment w:id="322" w:author="mohebbi" w:date="2017-09-28T02:17:00Z" w:initials="m">
    <w:p w14:paraId="646EBD5D" w14:textId="0D81B22E" w:rsidR="003C1270" w:rsidRDefault="003C1270">
      <w:pPr>
        <w:pStyle w:val="CommentText"/>
      </w:pPr>
      <w:r>
        <w:rPr>
          <w:rStyle w:val="CommentReference"/>
        </w:rPr>
        <w:annotationRef/>
      </w:r>
      <w:r>
        <w:rPr>
          <w:rFonts w:hint="cs"/>
          <w:rtl/>
        </w:rPr>
        <w:t>در صورت رعایت ایین نامه اجرایی بند ج ماده 12 قانوان برگزاری مناقصات نیازی به ذکر موارد نمی باشد.</w:t>
      </w:r>
    </w:p>
  </w:comment>
  <w:comment w:id="485" w:author="mohebbi" w:date="2017-09-28T03:06:00Z" w:initials="m">
    <w:p w14:paraId="6BE4D04D" w14:textId="3DEC1A38" w:rsidR="008179EA" w:rsidRDefault="008179EA">
      <w:pPr>
        <w:pStyle w:val="CommentText"/>
      </w:pPr>
      <w:r>
        <w:rPr>
          <w:rStyle w:val="CommentReference"/>
        </w:rPr>
        <w:annotationRef/>
      </w:r>
      <w:r>
        <w:rPr>
          <w:rFonts w:hint="cs"/>
          <w:rtl/>
        </w:rPr>
        <w:t>با توجه به توضیحات اشاره شده فوق نیازی به ذکر موارد و جزئیات نمی باشد برخی از موارد نیز با مفاد قانون برگزاری مناقصات و آیین نامه معاملات شرکت تولید و توسعه مغایرت دارد.</w:t>
      </w:r>
    </w:p>
  </w:comment>
  <w:comment w:id="635" w:author="mohebbi" w:date="2017-09-28T09:12:00Z" w:initials="m">
    <w:p w14:paraId="2CDB8722" w14:textId="7221FE8D" w:rsidR="00B318FD" w:rsidRDefault="00B318FD">
      <w:pPr>
        <w:pStyle w:val="CommentText"/>
      </w:pPr>
      <w:r>
        <w:rPr>
          <w:rStyle w:val="CommentReference"/>
        </w:rPr>
        <w:annotationRef/>
      </w:r>
      <w:r>
        <w:rPr>
          <w:rFonts w:hint="cs"/>
          <w:rtl/>
        </w:rPr>
        <w:t>تکراری می باشد</w:t>
      </w:r>
    </w:p>
  </w:comment>
  <w:comment w:id="711" w:author="mohebbi" w:date="2017-09-28T09:27:00Z" w:initials="m">
    <w:p w14:paraId="2798F410" w14:textId="25548DDB" w:rsidR="00A97235" w:rsidRDefault="00A97235">
      <w:pPr>
        <w:pStyle w:val="CommentText"/>
      </w:pPr>
      <w:r>
        <w:rPr>
          <w:rStyle w:val="CommentReference"/>
        </w:rPr>
        <w:annotationRef/>
      </w:r>
      <w:r>
        <w:rPr>
          <w:rFonts w:hint="cs"/>
          <w:rtl/>
        </w:rPr>
        <w:t>تکراری می باشد</w:t>
      </w:r>
    </w:p>
  </w:comment>
  <w:comment w:id="730" w:author="mohebbi" w:date="2017-09-28T09:36:00Z" w:initials="m">
    <w:p w14:paraId="6EA8DD2F" w14:textId="50DA9FF8" w:rsidR="00063FFF" w:rsidRDefault="00063FFF">
      <w:pPr>
        <w:pStyle w:val="CommentText"/>
      </w:pPr>
      <w:r>
        <w:rPr>
          <w:rStyle w:val="CommentReference"/>
        </w:rPr>
        <w:annotationRef/>
      </w:r>
      <w:r>
        <w:rPr>
          <w:rFonts w:hint="cs"/>
          <w:rtl/>
        </w:rPr>
        <w:t xml:space="preserve">پیشنهاد می گردد از روند نما ی مناسبی برای این قسمت استفاده گردد </w:t>
      </w:r>
    </w:p>
  </w:comment>
  <w:comment w:id="769" w:author="Baghpanah , Shahrokh" w:date="2017-02-04T08:49:00Z" w:initials="B,S">
    <w:p w14:paraId="29CFFF8A" w14:textId="77777777" w:rsidR="00D16E62" w:rsidRDefault="00D16E62">
      <w:pPr>
        <w:pStyle w:val="CommentText"/>
      </w:pPr>
      <w:r>
        <w:rPr>
          <w:rStyle w:val="CommentReference"/>
        </w:rPr>
        <w:annotationRef/>
      </w:r>
      <w:r>
        <w:rPr>
          <w:rFonts w:hint="cs"/>
          <w:rtl/>
        </w:rPr>
        <w:t xml:space="preserve">به دستورالعمل گریدبندي تامین کنندگان اشاره شود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CA210" w14:textId="77777777" w:rsidR="004D3063" w:rsidRDefault="004D3063" w:rsidP="000209B6">
      <w:r>
        <w:separator/>
      </w:r>
    </w:p>
  </w:endnote>
  <w:endnote w:type="continuationSeparator" w:id="0">
    <w:p w14:paraId="6A282EB0" w14:textId="77777777" w:rsidR="004D3063" w:rsidRDefault="004D3063" w:rsidP="0002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F_Mitra">
    <w:altName w:val="Symbol"/>
    <w:charset w:val="02"/>
    <w:family w:val="auto"/>
    <w:pitch w:val="variable"/>
    <w:sig w:usb0="00000000" w:usb1="10000000" w:usb2="00000000" w:usb3="00000000" w:csb0="80000000" w:csb1="00000000"/>
  </w:font>
  <w:font w:name="Mitra">
    <w:altName w:val="Courier New"/>
    <w:charset w:val="B2"/>
    <w:family w:val="auto"/>
    <w:pitch w:val="variable"/>
    <w:sig w:usb0="00002000" w:usb1="00000000" w:usb2="00000000" w:usb3="00000000" w:csb0="00000040" w:csb1="00000000"/>
  </w:font>
  <w:font w:name="B Mitra">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7619"/>
      <w:gridCol w:w="1384"/>
    </w:tblGrid>
    <w:tr w:rsidR="00D16E62" w:rsidRPr="000660AE" w14:paraId="29CFFF9F" w14:textId="77777777" w:rsidTr="005054B6">
      <w:tc>
        <w:tcPr>
          <w:tcW w:w="7619" w:type="dxa"/>
          <w:vAlign w:val="center"/>
        </w:tcPr>
        <w:p w14:paraId="29CFFF9D" w14:textId="77777777" w:rsidR="00D16E62" w:rsidRPr="007F55C8" w:rsidRDefault="00D16E62" w:rsidP="004D3096">
          <w:pPr>
            <w:pStyle w:val="Footer"/>
            <w:ind w:left="991"/>
            <w:jc w:val="center"/>
            <w:rPr>
              <w:rFonts w:cs="B Nazanin"/>
              <w:sz w:val="16"/>
              <w:szCs w:val="22"/>
              <w:rtl/>
            </w:rPr>
          </w:pPr>
          <w:r w:rsidRPr="007F55C8">
            <w:rPr>
              <w:rFonts w:cs="B Nazanin"/>
              <w:sz w:val="20"/>
              <w:szCs w:val="20"/>
              <w:rtl/>
            </w:rPr>
            <w:t xml:space="preserve">شماره صفحه: </w:t>
          </w:r>
          <w:r w:rsidRPr="007F55C8">
            <w:rPr>
              <w:rFonts w:cs="B Nazanin"/>
              <w:sz w:val="20"/>
              <w:szCs w:val="20"/>
              <w:rtl/>
            </w:rPr>
            <w:fldChar w:fldCharType="begin"/>
          </w:r>
          <w:r w:rsidRPr="007F55C8">
            <w:rPr>
              <w:rFonts w:cs="B Nazanin"/>
              <w:sz w:val="20"/>
              <w:szCs w:val="20"/>
              <w:rtl/>
            </w:rPr>
            <w:instrText xml:space="preserve"> </w:instrText>
          </w:r>
          <w:r w:rsidRPr="007F55C8">
            <w:rPr>
              <w:rFonts w:cs="B Nazanin"/>
              <w:sz w:val="20"/>
              <w:szCs w:val="20"/>
            </w:rPr>
            <w:instrText>PAGE</w:instrText>
          </w:r>
          <w:r w:rsidRPr="007F55C8">
            <w:rPr>
              <w:rFonts w:cs="B Nazanin"/>
              <w:sz w:val="20"/>
              <w:szCs w:val="20"/>
              <w:rtl/>
            </w:rPr>
            <w:instrText xml:space="preserve"> </w:instrText>
          </w:r>
          <w:r w:rsidRPr="007F55C8">
            <w:rPr>
              <w:rFonts w:cs="B Nazanin"/>
              <w:sz w:val="20"/>
              <w:szCs w:val="20"/>
              <w:rtl/>
            </w:rPr>
            <w:fldChar w:fldCharType="separate"/>
          </w:r>
          <w:r w:rsidR="001B305D">
            <w:rPr>
              <w:rFonts w:cs="B Nazanin"/>
              <w:noProof/>
              <w:sz w:val="20"/>
              <w:szCs w:val="20"/>
              <w:rtl/>
            </w:rPr>
            <w:t>35</w:t>
          </w:r>
          <w:r w:rsidRPr="007F55C8">
            <w:rPr>
              <w:rFonts w:cs="B Nazanin"/>
              <w:sz w:val="20"/>
              <w:szCs w:val="20"/>
              <w:rtl/>
            </w:rPr>
            <w:fldChar w:fldCharType="end"/>
          </w:r>
          <w:r w:rsidRPr="007F55C8">
            <w:rPr>
              <w:rFonts w:cs="B Nazanin"/>
              <w:sz w:val="20"/>
              <w:szCs w:val="20"/>
              <w:rtl/>
            </w:rPr>
            <w:t xml:space="preserve"> از</w:t>
          </w:r>
          <w:r w:rsidRPr="007F55C8">
            <w:rPr>
              <w:rFonts w:cs="B Nazanin" w:hint="cs"/>
              <w:sz w:val="20"/>
              <w:szCs w:val="20"/>
              <w:rtl/>
            </w:rPr>
            <w:t xml:space="preserve"> </w:t>
          </w:r>
          <w:r>
            <w:rPr>
              <w:rFonts w:cs="B Nazanin" w:hint="cs"/>
              <w:sz w:val="20"/>
              <w:szCs w:val="20"/>
              <w:rtl/>
            </w:rPr>
            <w:t>26</w:t>
          </w:r>
        </w:p>
      </w:tc>
      <w:tc>
        <w:tcPr>
          <w:tcW w:w="1384" w:type="dxa"/>
          <w:vAlign w:val="center"/>
        </w:tcPr>
        <w:p w14:paraId="29CFFF9E" w14:textId="77777777" w:rsidR="00D16E62" w:rsidRPr="00810BB0" w:rsidRDefault="00D16E62" w:rsidP="00810BB0">
          <w:pPr>
            <w:pStyle w:val="Footer"/>
            <w:rPr>
              <w:rFonts w:cs="Times New Roman"/>
              <w:color w:val="FF0000"/>
              <w:sz w:val="20"/>
              <w:szCs w:val="20"/>
            </w:rPr>
          </w:pPr>
          <w:r w:rsidRPr="00810BB0">
            <w:rPr>
              <w:rFonts w:cs="Times New Roman"/>
              <w:sz w:val="20"/>
              <w:szCs w:val="20"/>
            </w:rPr>
            <w:t>REG-4960-01</w:t>
          </w:r>
        </w:p>
      </w:tc>
    </w:tr>
  </w:tbl>
  <w:p w14:paraId="29CFFFA0" w14:textId="77777777" w:rsidR="00D16E62" w:rsidRPr="00276FB5" w:rsidRDefault="00D16E62" w:rsidP="005054B6">
    <w:pPr>
      <w:pStyle w:val="Footer"/>
      <w:rPr>
        <w:sz w:val="2"/>
        <w:szCs w:val="2"/>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FFFA1" w14:textId="77777777" w:rsidR="00D16E62" w:rsidRPr="00174462" w:rsidRDefault="00D16E62" w:rsidP="00BB372B">
    <w:pPr>
      <w:pStyle w:val="Footer"/>
      <w:bidi w:val="0"/>
      <w:rPr>
        <w:rFonts w:cs="Times New Roman"/>
        <w:sz w:val="20"/>
        <w:szCs w:val="20"/>
        <w:rtl/>
      </w:rPr>
    </w:pPr>
    <w:r w:rsidRPr="00174462">
      <w:rPr>
        <w:rFonts w:cs="Times New Roman"/>
        <w:sz w:val="20"/>
        <w:szCs w:val="20"/>
      </w:rPr>
      <w:t>REG-4960-01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FFFB0" w14:textId="77777777" w:rsidR="00D16E62" w:rsidRPr="00B67DAA" w:rsidRDefault="00D16E62" w:rsidP="00381945">
    <w:pPr>
      <w:pStyle w:val="Footer"/>
      <w:ind w:left="360" w:right="-284"/>
      <w:jc w:val="center"/>
      <w:rPr>
        <w:rFonts w:cs="B Nazanin"/>
      </w:rPr>
    </w:pPr>
    <w:r w:rsidRPr="005C0F66">
      <w:rPr>
        <w:rFonts w:cs="B Nazanin" w:hint="cs"/>
        <w:sz w:val="18"/>
        <w:szCs w:val="18"/>
        <w:rtl/>
      </w:rPr>
      <w:t xml:space="preserve">                                   </w:t>
    </w:r>
    <w:r>
      <w:rPr>
        <w:rFonts w:cs="B Nazanin" w:hint="cs"/>
        <w:sz w:val="18"/>
        <w:szCs w:val="18"/>
        <w:rtl/>
      </w:rPr>
      <w:t xml:space="preserve">                      </w:t>
    </w:r>
    <w:r w:rsidRPr="005C0F66">
      <w:rPr>
        <w:rFonts w:cs="B Nazanin" w:hint="cs"/>
        <w:sz w:val="18"/>
        <w:szCs w:val="18"/>
        <w:rtl/>
      </w:rPr>
      <w:t xml:space="preserve">شماره صفحه: </w:t>
    </w:r>
    <w:r>
      <w:rPr>
        <w:rFonts w:cs="B Nazanin" w:hint="cs"/>
        <w:sz w:val="18"/>
        <w:szCs w:val="18"/>
        <w:rtl/>
      </w:rPr>
      <w:t>1</w:t>
    </w:r>
    <w:r w:rsidRPr="005C0F66">
      <w:rPr>
        <w:rFonts w:cs="B Nazanin" w:hint="cs"/>
        <w:sz w:val="18"/>
        <w:szCs w:val="18"/>
        <w:rtl/>
      </w:rPr>
      <w:t xml:space="preserve"> از 1</w:t>
    </w:r>
    <w:r w:rsidRPr="005C0F66">
      <w:rPr>
        <w:rFonts w:cs="B Nazanin" w:hint="cs"/>
        <w:rtl/>
      </w:rPr>
      <w:t xml:space="preserve">        </w:t>
    </w:r>
    <w:r>
      <w:rPr>
        <w:rFonts w:cs="B Nazanin" w:hint="cs"/>
        <w:rtl/>
      </w:rPr>
      <w:t xml:space="preserve">                     </w:t>
    </w:r>
    <w:r w:rsidRPr="005C0F66">
      <w:rPr>
        <w:rFonts w:cs="B Nazanin" w:hint="cs"/>
        <w:rtl/>
      </w:rPr>
      <w:t xml:space="preserve">                   </w:t>
    </w:r>
    <w:r w:rsidRPr="005C0F66">
      <w:rPr>
        <w:rFonts w:cs="B Nazanin"/>
        <w:sz w:val="18"/>
        <w:szCs w:val="18"/>
      </w:rPr>
      <w:t>FRM-4700-02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51DB7" w14:textId="77777777" w:rsidR="004D3063" w:rsidRDefault="004D3063" w:rsidP="000209B6">
      <w:r>
        <w:separator/>
      </w:r>
    </w:p>
  </w:footnote>
  <w:footnote w:type="continuationSeparator" w:id="0">
    <w:p w14:paraId="0D4AE0BD" w14:textId="77777777" w:rsidR="004D3063" w:rsidRDefault="004D3063" w:rsidP="00020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529"/>
      <w:gridCol w:w="2268"/>
    </w:tblGrid>
    <w:tr w:rsidR="00D16E62" w:rsidRPr="00343591" w14:paraId="29CFFF93" w14:textId="77777777" w:rsidTr="005D2D00">
      <w:trPr>
        <w:cantSplit/>
      </w:trPr>
      <w:tc>
        <w:tcPr>
          <w:tcW w:w="1985" w:type="dxa"/>
          <w:vAlign w:val="center"/>
        </w:tcPr>
        <w:p w14:paraId="29CFFF8F" w14:textId="77777777" w:rsidR="00D16E62" w:rsidRPr="00343591" w:rsidRDefault="00D16E62" w:rsidP="00BB372B">
          <w:pPr>
            <w:rPr>
              <w:rFonts w:cs="B Nazanin"/>
              <w:sz w:val="20"/>
              <w:szCs w:val="20"/>
            </w:rPr>
          </w:pPr>
          <w:r w:rsidRPr="00343591">
            <w:rPr>
              <w:rFonts w:cs="B Nazanin" w:hint="cs"/>
              <w:sz w:val="20"/>
              <w:szCs w:val="20"/>
              <w:rtl/>
            </w:rPr>
            <w:t>ك</w:t>
          </w:r>
          <w:r w:rsidRPr="00343591">
            <w:rPr>
              <w:rFonts w:cs="B Nazanin"/>
              <w:sz w:val="20"/>
              <w:szCs w:val="20"/>
              <w:rtl/>
            </w:rPr>
            <w:t>د</w:t>
          </w:r>
          <w:r>
            <w:rPr>
              <w:rFonts w:cs="B Nazanin" w:hint="cs"/>
              <w:color w:val="FF0000"/>
              <w:sz w:val="20"/>
              <w:szCs w:val="20"/>
              <w:rtl/>
            </w:rPr>
            <w:t xml:space="preserve">: </w:t>
          </w:r>
          <w:r w:rsidRPr="00174462">
            <w:rPr>
              <w:rFonts w:cs="B Nazanin"/>
              <w:sz w:val="20"/>
              <w:szCs w:val="20"/>
            </w:rPr>
            <w:t>REG-4960-01</w:t>
          </w:r>
        </w:p>
      </w:tc>
      <w:tc>
        <w:tcPr>
          <w:tcW w:w="5529" w:type="dxa"/>
          <w:vMerge w:val="restart"/>
          <w:vAlign w:val="center"/>
        </w:tcPr>
        <w:p w14:paraId="29CFFF90" w14:textId="77777777" w:rsidR="00D16E62" w:rsidRPr="005D2D00" w:rsidRDefault="00D16E62" w:rsidP="00FE4B51">
          <w:pPr>
            <w:jc w:val="center"/>
            <w:rPr>
              <w:rFonts w:cs="Nazanin"/>
              <w:b/>
              <w:bCs/>
              <w:sz w:val="28"/>
              <w:szCs w:val="28"/>
              <w:rtl/>
            </w:rPr>
          </w:pPr>
          <w:r w:rsidRPr="005D2D00">
            <w:rPr>
              <w:rFonts w:cs="Nazanin" w:hint="cs"/>
              <w:b/>
              <w:bCs/>
              <w:sz w:val="28"/>
              <w:szCs w:val="28"/>
              <w:rtl/>
            </w:rPr>
            <w:t>سند راهبردي</w:t>
          </w:r>
        </w:p>
        <w:p w14:paraId="29CFFF91" w14:textId="77777777" w:rsidR="00D16E62" w:rsidRPr="00343591" w:rsidRDefault="00D16E62" w:rsidP="00367CA1">
          <w:pPr>
            <w:jc w:val="center"/>
            <w:rPr>
              <w:rFonts w:cs="B Nazanin"/>
              <w:b/>
              <w:bCs/>
              <w:sz w:val="28"/>
              <w:szCs w:val="28"/>
              <w:rtl/>
            </w:rPr>
          </w:pPr>
          <w:r w:rsidRPr="00544BE2">
            <w:rPr>
              <w:rFonts w:cs="Nazanin" w:hint="cs"/>
              <w:b/>
              <w:bCs/>
              <w:sz w:val="28"/>
              <w:szCs w:val="28"/>
              <w:rtl/>
            </w:rPr>
            <w:t>اصول</w:t>
          </w:r>
          <w:r w:rsidRPr="00544BE2">
            <w:rPr>
              <w:rFonts w:cs="Nazanin"/>
              <w:b/>
              <w:bCs/>
              <w:sz w:val="28"/>
              <w:szCs w:val="28"/>
            </w:rPr>
            <w:t xml:space="preserve"> </w:t>
          </w:r>
          <w:r w:rsidRPr="00544BE2">
            <w:rPr>
              <w:rFonts w:cs="Nazanin" w:hint="cs"/>
              <w:b/>
              <w:bCs/>
              <w:sz w:val="28"/>
              <w:szCs w:val="28"/>
              <w:rtl/>
            </w:rPr>
            <w:t>سازمان‌دهي</w:t>
          </w:r>
          <w:r w:rsidRPr="00544BE2">
            <w:rPr>
              <w:rFonts w:cs="Nazanin"/>
              <w:b/>
              <w:bCs/>
              <w:sz w:val="28"/>
              <w:szCs w:val="28"/>
            </w:rPr>
            <w:t xml:space="preserve"> </w:t>
          </w:r>
          <w:r w:rsidRPr="00544BE2">
            <w:rPr>
              <w:rFonts w:cs="Nazanin" w:hint="cs"/>
              <w:b/>
              <w:bCs/>
              <w:sz w:val="28"/>
              <w:szCs w:val="28"/>
              <w:rtl/>
            </w:rPr>
            <w:t>زنجيره</w:t>
          </w:r>
          <w:r w:rsidRPr="00544BE2">
            <w:rPr>
              <w:rFonts w:cs="Nazanin"/>
              <w:b/>
              <w:bCs/>
              <w:sz w:val="28"/>
              <w:szCs w:val="28"/>
            </w:rPr>
            <w:t xml:space="preserve"> </w:t>
          </w:r>
          <w:r w:rsidRPr="00544BE2">
            <w:rPr>
              <w:rFonts w:cs="Nazanin" w:hint="cs"/>
              <w:b/>
              <w:bCs/>
              <w:sz w:val="28"/>
              <w:szCs w:val="28"/>
              <w:rtl/>
            </w:rPr>
            <w:t>تامين</w:t>
          </w:r>
          <w:r w:rsidRPr="00544BE2">
            <w:rPr>
              <w:rFonts w:cs="Nazanin"/>
              <w:b/>
              <w:bCs/>
              <w:sz w:val="28"/>
              <w:szCs w:val="28"/>
            </w:rPr>
            <w:t xml:space="preserve"> </w:t>
          </w:r>
          <w:r w:rsidRPr="00544BE2">
            <w:rPr>
              <w:rFonts w:cs="Nazanin" w:hint="cs"/>
              <w:b/>
              <w:bCs/>
              <w:sz w:val="28"/>
              <w:szCs w:val="28"/>
              <w:rtl/>
            </w:rPr>
            <w:t>و</w:t>
          </w:r>
          <w:r w:rsidRPr="00544BE2">
            <w:rPr>
              <w:rFonts w:cs="Nazanin"/>
              <w:b/>
              <w:bCs/>
              <w:sz w:val="28"/>
              <w:szCs w:val="28"/>
            </w:rPr>
            <w:t xml:space="preserve"> </w:t>
          </w:r>
          <w:r w:rsidRPr="00544BE2">
            <w:rPr>
              <w:rFonts w:cs="Nazanin" w:hint="cs"/>
              <w:b/>
              <w:bCs/>
              <w:sz w:val="28"/>
              <w:szCs w:val="28"/>
              <w:rtl/>
            </w:rPr>
            <w:t>ساخت</w:t>
          </w:r>
          <w:r w:rsidRPr="00544BE2">
            <w:rPr>
              <w:rFonts w:cs="Nazanin"/>
              <w:b/>
              <w:bCs/>
              <w:sz w:val="28"/>
              <w:szCs w:val="28"/>
            </w:rPr>
            <w:t xml:space="preserve"> </w:t>
          </w:r>
          <w:r w:rsidRPr="00544BE2">
            <w:rPr>
              <w:rFonts w:cs="Nazanin" w:hint="cs"/>
              <w:b/>
              <w:bCs/>
              <w:sz w:val="28"/>
              <w:szCs w:val="28"/>
              <w:rtl/>
            </w:rPr>
            <w:t>تجهيزات</w:t>
          </w:r>
          <w:r w:rsidRPr="00544BE2">
            <w:rPr>
              <w:rFonts w:cs="Nazanin"/>
              <w:b/>
              <w:bCs/>
              <w:sz w:val="28"/>
              <w:szCs w:val="28"/>
            </w:rPr>
            <w:t xml:space="preserve"> </w:t>
          </w:r>
          <w:r w:rsidRPr="00544BE2">
            <w:rPr>
              <w:rFonts w:cs="Nazanin" w:hint="cs"/>
              <w:b/>
              <w:bCs/>
              <w:sz w:val="28"/>
              <w:szCs w:val="28"/>
              <w:rtl/>
            </w:rPr>
            <w:t>نيروگاه‌هاي</w:t>
          </w:r>
          <w:r w:rsidRPr="00544BE2">
            <w:rPr>
              <w:rFonts w:cs="Nazanin"/>
              <w:b/>
              <w:bCs/>
              <w:sz w:val="28"/>
              <w:szCs w:val="28"/>
            </w:rPr>
            <w:t xml:space="preserve"> </w:t>
          </w:r>
          <w:r w:rsidRPr="00544BE2">
            <w:rPr>
              <w:rFonts w:cs="Nazanin" w:hint="cs"/>
              <w:b/>
              <w:bCs/>
              <w:sz w:val="28"/>
              <w:szCs w:val="28"/>
              <w:rtl/>
            </w:rPr>
            <w:t>هسته‌اي</w:t>
          </w:r>
        </w:p>
      </w:tc>
      <w:tc>
        <w:tcPr>
          <w:tcW w:w="2268" w:type="dxa"/>
          <w:vMerge w:val="restart"/>
          <w:vAlign w:val="center"/>
        </w:tcPr>
        <w:p w14:paraId="29CFFF92" w14:textId="77777777" w:rsidR="00D16E62" w:rsidRPr="00343591" w:rsidRDefault="00D16E62" w:rsidP="005054B6">
          <w:pPr>
            <w:jc w:val="center"/>
            <w:rPr>
              <w:rFonts w:cs="B Nazanin"/>
              <w:sz w:val="20"/>
              <w:szCs w:val="20"/>
              <w:rtl/>
            </w:rPr>
          </w:pPr>
          <w:r>
            <w:object w:dxaOrig="3540" w:dyaOrig="1920" w14:anchorId="29CFF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43.5pt" o:ole="">
                <v:imagedata r:id="rId1" o:title=""/>
              </v:shape>
              <o:OLEObject Type="Embed" ProgID="PBrush" ShapeID="_x0000_i1025" DrawAspect="Content" ObjectID="_1568097585" r:id="rId2"/>
            </w:object>
          </w:r>
        </w:p>
      </w:tc>
    </w:tr>
    <w:tr w:rsidR="00D16E62" w:rsidRPr="00343591" w14:paraId="29CFFF97" w14:textId="77777777" w:rsidTr="005D2D00">
      <w:tc>
        <w:tcPr>
          <w:tcW w:w="1985" w:type="dxa"/>
          <w:vAlign w:val="center"/>
        </w:tcPr>
        <w:p w14:paraId="29CFFF94" w14:textId="77777777" w:rsidR="00D16E62" w:rsidRPr="00343591" w:rsidRDefault="00D16E62" w:rsidP="00B26849">
          <w:pPr>
            <w:rPr>
              <w:rFonts w:cs="B Nazanin"/>
              <w:sz w:val="20"/>
              <w:szCs w:val="20"/>
              <w:rtl/>
            </w:rPr>
          </w:pPr>
          <w:r>
            <w:rPr>
              <w:rFonts w:cs="B Nazanin"/>
              <w:sz w:val="20"/>
              <w:szCs w:val="20"/>
              <w:rtl/>
            </w:rPr>
            <w:t>تاريخ</w:t>
          </w:r>
          <w:r w:rsidRPr="00343591">
            <w:rPr>
              <w:rFonts w:cs="B Nazanin"/>
              <w:sz w:val="20"/>
              <w:szCs w:val="20"/>
              <w:rtl/>
            </w:rPr>
            <w:t xml:space="preserve">: </w:t>
          </w:r>
          <w:r>
            <w:rPr>
              <w:rFonts w:cs="B Nazanin" w:hint="cs"/>
              <w:sz w:val="20"/>
              <w:szCs w:val="20"/>
              <w:rtl/>
            </w:rPr>
            <w:t>زمستان 1394</w:t>
          </w:r>
        </w:p>
      </w:tc>
      <w:tc>
        <w:tcPr>
          <w:tcW w:w="5529" w:type="dxa"/>
          <w:vMerge/>
        </w:tcPr>
        <w:p w14:paraId="29CFFF95" w14:textId="77777777" w:rsidR="00D16E62" w:rsidRPr="00343591" w:rsidRDefault="00D16E62" w:rsidP="005054B6">
          <w:pPr>
            <w:rPr>
              <w:rFonts w:cs="B Nazanin"/>
              <w:sz w:val="20"/>
              <w:szCs w:val="20"/>
              <w:rtl/>
            </w:rPr>
          </w:pPr>
        </w:p>
      </w:tc>
      <w:tc>
        <w:tcPr>
          <w:tcW w:w="2268" w:type="dxa"/>
          <w:vMerge/>
          <w:vAlign w:val="center"/>
        </w:tcPr>
        <w:p w14:paraId="29CFFF96" w14:textId="77777777" w:rsidR="00D16E62" w:rsidRPr="00343591" w:rsidRDefault="00D16E62" w:rsidP="005054B6">
          <w:pPr>
            <w:jc w:val="center"/>
            <w:rPr>
              <w:rFonts w:cs="B Nazanin"/>
              <w:sz w:val="20"/>
              <w:szCs w:val="20"/>
              <w:rtl/>
            </w:rPr>
          </w:pPr>
        </w:p>
      </w:tc>
    </w:tr>
    <w:tr w:rsidR="00D16E62" w:rsidRPr="00343591" w14:paraId="29CFFF9B" w14:textId="77777777" w:rsidTr="005D2D00">
      <w:tc>
        <w:tcPr>
          <w:tcW w:w="1985" w:type="dxa"/>
          <w:vAlign w:val="center"/>
        </w:tcPr>
        <w:p w14:paraId="29CFFF98" w14:textId="77777777" w:rsidR="00D16E62" w:rsidRPr="00343591" w:rsidRDefault="00D16E62" w:rsidP="00FE4B51">
          <w:pPr>
            <w:rPr>
              <w:rFonts w:cs="B Nazanin"/>
              <w:sz w:val="20"/>
              <w:szCs w:val="20"/>
              <w:rtl/>
            </w:rPr>
          </w:pPr>
          <w:r w:rsidRPr="00343591">
            <w:rPr>
              <w:rFonts w:cs="B Nazanin"/>
              <w:sz w:val="20"/>
              <w:szCs w:val="20"/>
              <w:rtl/>
            </w:rPr>
            <w:t xml:space="preserve">شماره تجديد نظر: </w:t>
          </w:r>
          <w:r>
            <w:rPr>
              <w:rFonts w:cs="B Nazanin" w:hint="cs"/>
              <w:sz w:val="20"/>
              <w:szCs w:val="20"/>
              <w:rtl/>
            </w:rPr>
            <w:t>صفر</w:t>
          </w:r>
        </w:p>
      </w:tc>
      <w:tc>
        <w:tcPr>
          <w:tcW w:w="5529" w:type="dxa"/>
          <w:vMerge/>
        </w:tcPr>
        <w:p w14:paraId="29CFFF99" w14:textId="77777777" w:rsidR="00D16E62" w:rsidRPr="00343591" w:rsidRDefault="00D16E62" w:rsidP="005054B6">
          <w:pPr>
            <w:rPr>
              <w:rFonts w:cs="B Nazanin"/>
              <w:sz w:val="20"/>
              <w:szCs w:val="20"/>
              <w:rtl/>
            </w:rPr>
          </w:pPr>
        </w:p>
      </w:tc>
      <w:tc>
        <w:tcPr>
          <w:tcW w:w="2268" w:type="dxa"/>
          <w:vAlign w:val="center"/>
        </w:tcPr>
        <w:p w14:paraId="29CFFF9A" w14:textId="77777777" w:rsidR="00D16E62" w:rsidRPr="00295F2A" w:rsidRDefault="00D16E62" w:rsidP="00B26849">
          <w:pPr>
            <w:jc w:val="center"/>
            <w:rPr>
              <w:rFonts w:cs="B Nazanin"/>
              <w:sz w:val="20"/>
              <w:szCs w:val="20"/>
              <w:rtl/>
            </w:rPr>
          </w:pPr>
          <w:r>
            <w:rPr>
              <w:rFonts w:cs="B Nazanin" w:hint="cs"/>
              <w:sz w:val="20"/>
              <w:szCs w:val="20"/>
              <w:rtl/>
            </w:rPr>
            <w:t>مديريت بومي‌سازي</w:t>
          </w:r>
        </w:p>
      </w:tc>
    </w:tr>
  </w:tbl>
  <w:p w14:paraId="29CFFF9C" w14:textId="77777777" w:rsidR="00D16E62" w:rsidRPr="007932BC" w:rsidRDefault="00D16E62" w:rsidP="005054B6">
    <w:pPr>
      <w:pStyle w:val="Header"/>
      <w:rPr>
        <w:rFonts w:cs="B Nazanin"/>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782"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03"/>
      <w:gridCol w:w="2269"/>
    </w:tblGrid>
    <w:tr w:rsidR="00D16E62" w:rsidRPr="005C0F66" w14:paraId="29CFFFA6" w14:textId="77777777" w:rsidTr="005054B6">
      <w:trPr>
        <w:cantSplit/>
      </w:trPr>
      <w:tc>
        <w:tcPr>
          <w:tcW w:w="2410" w:type="dxa"/>
          <w:vMerge w:val="restart"/>
          <w:tcBorders>
            <w:top w:val="single" w:sz="4" w:space="0" w:color="auto"/>
            <w:left w:val="single" w:sz="4" w:space="0" w:color="auto"/>
            <w:right w:val="single" w:sz="4" w:space="0" w:color="auto"/>
          </w:tcBorders>
          <w:shd w:val="clear" w:color="auto" w:fill="auto"/>
        </w:tcPr>
        <w:p w14:paraId="29CFFFA2" w14:textId="77777777" w:rsidR="00D16E62" w:rsidRPr="00B67DAA" w:rsidRDefault="00D16E62" w:rsidP="005054B6">
          <w:pPr>
            <w:jc w:val="center"/>
            <w:rPr>
              <w:rFonts w:cs="B Nazanin"/>
              <w:sz w:val="14"/>
              <w:szCs w:val="20"/>
            </w:rPr>
          </w:pPr>
          <w:r>
            <w:rPr>
              <w:rFonts w:cs="B Nazanin" w:hint="cs"/>
              <w:noProof/>
              <w:sz w:val="28"/>
              <w:szCs w:val="32"/>
              <w:lang w:bidi="ar-SA"/>
            </w:rPr>
            <w:drawing>
              <wp:inline distT="0" distB="0" distL="0" distR="0" wp14:anchorId="29CFFFB2" wp14:editId="29CFFFB3">
                <wp:extent cx="1162277" cy="543464"/>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161124" cy="542925"/>
                        </a:xfrm>
                        <a:prstGeom prst="rect">
                          <a:avLst/>
                        </a:prstGeom>
                        <a:noFill/>
                        <a:ln w="9525">
                          <a:noFill/>
                          <a:miter lim="800000"/>
                          <a:headEnd/>
                          <a:tailEnd/>
                        </a:ln>
                      </pic:spPr>
                    </pic:pic>
                  </a:graphicData>
                </a:graphic>
              </wp:inline>
            </w:drawing>
          </w:r>
        </w:p>
      </w:tc>
      <w:tc>
        <w:tcPr>
          <w:tcW w:w="5103" w:type="dxa"/>
          <w:vMerge w:val="restart"/>
          <w:tcBorders>
            <w:top w:val="single" w:sz="4" w:space="0" w:color="auto"/>
            <w:left w:val="single" w:sz="4" w:space="0" w:color="auto"/>
            <w:right w:val="single" w:sz="4" w:space="0" w:color="auto"/>
          </w:tcBorders>
          <w:shd w:val="clear" w:color="auto" w:fill="auto"/>
          <w:vAlign w:val="center"/>
        </w:tcPr>
        <w:p w14:paraId="29CFFFA3" w14:textId="77777777" w:rsidR="00D16E62" w:rsidRPr="00B67DAA" w:rsidRDefault="00D16E62" w:rsidP="005054B6">
          <w:pPr>
            <w:jc w:val="center"/>
            <w:rPr>
              <w:rFonts w:cs="B Nazanin"/>
              <w:b/>
              <w:bCs/>
              <w:sz w:val="28"/>
              <w:szCs w:val="28"/>
              <w:rtl/>
            </w:rPr>
          </w:pPr>
          <w:r w:rsidRPr="00B67DAA">
            <w:rPr>
              <w:rFonts w:cs="B Nazanin" w:hint="cs"/>
              <w:b/>
              <w:bCs/>
              <w:sz w:val="28"/>
              <w:szCs w:val="28"/>
              <w:rtl/>
            </w:rPr>
            <w:t>فرم</w:t>
          </w:r>
        </w:p>
        <w:p w14:paraId="29CFFFA4" w14:textId="77777777" w:rsidR="00D16E62" w:rsidRPr="005C0F66" w:rsidRDefault="00D16E62" w:rsidP="005054B6">
          <w:pPr>
            <w:pStyle w:val="Heading2"/>
            <w:jc w:val="center"/>
            <w:rPr>
              <w:rFonts w:cs="B Nazanin"/>
            </w:rPr>
          </w:pPr>
          <w:r w:rsidRPr="00B67DAA">
            <w:rPr>
              <w:rFonts w:cs="B Nazanin" w:hint="cs"/>
              <w:sz w:val="28"/>
              <w:rtl/>
            </w:rPr>
            <w:t>نمايش تغييرات در مدارك</w:t>
          </w:r>
          <w:r w:rsidRPr="00B67DAA">
            <w:rPr>
              <w:rFonts w:cs="B Nazanin"/>
              <w:sz w:val="28"/>
              <w:rtl/>
            </w:rPr>
            <w:t xml:space="preserve"> </w:t>
          </w:r>
          <w:r w:rsidRPr="00B67DAA">
            <w:rPr>
              <w:rFonts w:cs="B Nazanin" w:hint="cs"/>
              <w:sz w:val="28"/>
              <w:rtl/>
            </w:rPr>
            <w:t>سيستم</w:t>
          </w:r>
          <w:r w:rsidRPr="00B67DAA">
            <w:rPr>
              <w:rFonts w:cs="B Nazanin"/>
              <w:sz w:val="28"/>
              <w:rtl/>
            </w:rPr>
            <w:t xml:space="preserve"> كيفيت</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9CFFFA5" w14:textId="77777777" w:rsidR="00D16E62" w:rsidRPr="005C0F66" w:rsidRDefault="00D16E62" w:rsidP="005054B6">
          <w:pPr>
            <w:rPr>
              <w:rFonts w:cs="B Nazanin"/>
              <w:sz w:val="2"/>
              <w:szCs w:val="2"/>
              <w:rtl/>
            </w:rPr>
          </w:pPr>
          <w:r w:rsidRPr="00B67DAA">
            <w:rPr>
              <w:rFonts w:cs="B Nazanin" w:hint="cs"/>
              <w:sz w:val="14"/>
              <w:szCs w:val="20"/>
              <w:rtl/>
            </w:rPr>
            <w:t>كد:</w:t>
          </w:r>
          <w:r w:rsidRPr="00B67DAA">
            <w:rPr>
              <w:rFonts w:cs="B Nazanin" w:hint="cs"/>
              <w:sz w:val="12"/>
              <w:szCs w:val="20"/>
              <w:rtl/>
            </w:rPr>
            <w:t xml:space="preserve"> </w:t>
          </w:r>
          <w:r w:rsidRPr="00B67DAA">
            <w:rPr>
              <w:rFonts w:cs="B Nazanin"/>
              <w:sz w:val="18"/>
              <w:szCs w:val="24"/>
            </w:rPr>
            <w:t>FRM-4700-02</w:t>
          </w:r>
          <w:r w:rsidRPr="00B67DAA">
            <w:rPr>
              <w:rFonts w:cs="B Nazanin" w:hint="cs"/>
              <w:sz w:val="18"/>
              <w:szCs w:val="24"/>
              <w:rtl/>
            </w:rPr>
            <w:t xml:space="preserve"> </w:t>
          </w:r>
        </w:p>
      </w:tc>
    </w:tr>
    <w:tr w:rsidR="00D16E62" w:rsidRPr="005C0F66" w14:paraId="29CFFFAA" w14:textId="77777777" w:rsidTr="005054B6">
      <w:tc>
        <w:tcPr>
          <w:tcW w:w="2410" w:type="dxa"/>
          <w:vMerge/>
          <w:tcBorders>
            <w:left w:val="single" w:sz="4" w:space="0" w:color="auto"/>
            <w:bottom w:val="single" w:sz="4" w:space="0" w:color="auto"/>
            <w:right w:val="single" w:sz="4" w:space="0" w:color="auto"/>
          </w:tcBorders>
          <w:shd w:val="clear" w:color="auto" w:fill="auto"/>
        </w:tcPr>
        <w:p w14:paraId="29CFFFA7" w14:textId="77777777" w:rsidR="00D16E62" w:rsidRPr="00B67DAA" w:rsidRDefault="00D16E62" w:rsidP="005054B6">
          <w:pPr>
            <w:jc w:val="center"/>
            <w:rPr>
              <w:rFonts w:cs="B Nazanin"/>
              <w:sz w:val="14"/>
              <w:szCs w:val="20"/>
            </w:rPr>
          </w:pPr>
        </w:p>
      </w:tc>
      <w:tc>
        <w:tcPr>
          <w:tcW w:w="5103" w:type="dxa"/>
          <w:vMerge/>
          <w:tcBorders>
            <w:left w:val="single" w:sz="4" w:space="0" w:color="auto"/>
            <w:right w:val="single" w:sz="4" w:space="0" w:color="auto"/>
          </w:tcBorders>
          <w:shd w:val="clear" w:color="auto" w:fill="auto"/>
        </w:tcPr>
        <w:p w14:paraId="29CFFFA8" w14:textId="77777777" w:rsidR="00D16E62" w:rsidRPr="005C0F66" w:rsidRDefault="00D16E62" w:rsidP="005054B6">
          <w:pPr>
            <w:rPr>
              <w:rFonts w:cs="B Nazanin"/>
              <w:sz w:val="20"/>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9CFFFA9" w14:textId="77777777" w:rsidR="00D16E62" w:rsidRPr="00B67DAA" w:rsidRDefault="00D16E62" w:rsidP="005054B6">
          <w:pPr>
            <w:rPr>
              <w:rFonts w:cs="B Nazanin"/>
              <w:sz w:val="14"/>
              <w:szCs w:val="20"/>
            </w:rPr>
          </w:pPr>
          <w:r>
            <w:rPr>
              <w:rFonts w:cs="B Nazanin" w:hint="cs"/>
              <w:sz w:val="14"/>
              <w:szCs w:val="20"/>
              <w:rtl/>
            </w:rPr>
            <w:t>تاريخ</w:t>
          </w:r>
          <w:r w:rsidRPr="00B67DAA">
            <w:rPr>
              <w:rFonts w:cs="B Nazanin" w:hint="cs"/>
              <w:sz w:val="14"/>
              <w:szCs w:val="20"/>
              <w:rtl/>
            </w:rPr>
            <w:t>: پاييز 1388</w:t>
          </w:r>
        </w:p>
      </w:tc>
    </w:tr>
    <w:tr w:rsidR="00D16E62" w:rsidRPr="005C0F66" w14:paraId="29CFFFAE" w14:textId="77777777" w:rsidTr="005054B6">
      <w:tc>
        <w:tcPr>
          <w:tcW w:w="2410" w:type="dxa"/>
          <w:tcBorders>
            <w:top w:val="single" w:sz="4" w:space="0" w:color="auto"/>
            <w:left w:val="single" w:sz="4" w:space="0" w:color="auto"/>
            <w:bottom w:val="single" w:sz="4" w:space="0" w:color="auto"/>
            <w:right w:val="single" w:sz="4" w:space="0" w:color="auto"/>
          </w:tcBorders>
          <w:shd w:val="clear" w:color="auto" w:fill="auto"/>
        </w:tcPr>
        <w:p w14:paraId="29CFFFAB" w14:textId="77777777" w:rsidR="00D16E62" w:rsidRPr="00B67DAA" w:rsidRDefault="00D16E62" w:rsidP="005054B6">
          <w:pPr>
            <w:jc w:val="center"/>
            <w:rPr>
              <w:rFonts w:cs="B Nazanin"/>
              <w:sz w:val="14"/>
              <w:szCs w:val="20"/>
            </w:rPr>
          </w:pPr>
          <w:r w:rsidRPr="00B67DAA">
            <w:rPr>
              <w:rFonts w:cs="B Nazanin" w:hint="cs"/>
              <w:sz w:val="14"/>
              <w:szCs w:val="20"/>
              <w:rtl/>
            </w:rPr>
            <w:t>مديريت كيفيت</w:t>
          </w:r>
        </w:p>
      </w:tc>
      <w:tc>
        <w:tcPr>
          <w:tcW w:w="5103" w:type="dxa"/>
          <w:vMerge/>
          <w:tcBorders>
            <w:left w:val="single" w:sz="4" w:space="0" w:color="auto"/>
            <w:bottom w:val="single" w:sz="4" w:space="0" w:color="auto"/>
            <w:right w:val="single" w:sz="4" w:space="0" w:color="auto"/>
          </w:tcBorders>
          <w:shd w:val="clear" w:color="auto" w:fill="auto"/>
        </w:tcPr>
        <w:p w14:paraId="29CFFFAC" w14:textId="77777777" w:rsidR="00D16E62" w:rsidRPr="005C0F66" w:rsidRDefault="00D16E62" w:rsidP="005054B6">
          <w:pPr>
            <w:tabs>
              <w:tab w:val="left" w:pos="720"/>
            </w:tabs>
            <w:rPr>
              <w:rFonts w:cs="B Nazanin"/>
              <w:sz w:val="20"/>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9CFFFAD" w14:textId="77777777" w:rsidR="00D16E62" w:rsidRPr="00B67DAA" w:rsidRDefault="00D16E62" w:rsidP="005054B6">
          <w:pPr>
            <w:tabs>
              <w:tab w:val="left" w:pos="720"/>
            </w:tabs>
            <w:rPr>
              <w:rFonts w:cs="B Nazanin"/>
              <w:sz w:val="14"/>
              <w:szCs w:val="20"/>
            </w:rPr>
          </w:pPr>
          <w:r w:rsidRPr="00B67DAA">
            <w:rPr>
              <w:rFonts w:cs="B Nazanin" w:hint="cs"/>
              <w:sz w:val="14"/>
              <w:szCs w:val="20"/>
              <w:rtl/>
            </w:rPr>
            <w:t xml:space="preserve">شماره تجديد نظر: </w:t>
          </w:r>
          <w:r>
            <w:rPr>
              <w:rFonts w:cs="B Nazanin" w:hint="cs"/>
              <w:sz w:val="14"/>
              <w:szCs w:val="20"/>
              <w:rtl/>
            </w:rPr>
            <w:t>يك</w:t>
          </w:r>
        </w:p>
      </w:tc>
    </w:tr>
  </w:tbl>
  <w:p w14:paraId="29CFFFAF" w14:textId="77777777" w:rsidR="00D16E62" w:rsidRPr="00CB7CA9" w:rsidRDefault="00D16E62">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2011"/>
    <w:multiLevelType w:val="multilevel"/>
    <w:tmpl w:val="669A8C28"/>
    <w:lvl w:ilvl="0">
      <w:start w:val="1"/>
      <w:numFmt w:val="decimal"/>
      <w:lvlText w:val="%1"/>
      <w:lvlJc w:val="center"/>
      <w:pPr>
        <w:ind w:left="720" w:hanging="43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2AF065E"/>
    <w:multiLevelType w:val="hybridMultilevel"/>
    <w:tmpl w:val="F9A4A2DA"/>
    <w:lvl w:ilvl="0" w:tplc="167E30B4">
      <w:start w:val="3"/>
      <w:numFmt w:val="bullet"/>
      <w:lvlText w:val="-"/>
      <w:lvlJc w:val="left"/>
      <w:pPr>
        <w:ind w:left="502" w:hanging="360"/>
      </w:pPr>
      <w:rPr>
        <w:rFonts w:ascii="Times New Roman" w:hAnsi="Times New Roman" w:cs="Nazanin"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1AA44675"/>
    <w:multiLevelType w:val="hybridMultilevel"/>
    <w:tmpl w:val="63C05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A164A"/>
    <w:multiLevelType w:val="hybridMultilevel"/>
    <w:tmpl w:val="E062C628"/>
    <w:lvl w:ilvl="0" w:tplc="A0EE452C">
      <w:start w:val="1"/>
      <w:numFmt w:val="bullet"/>
      <w:lvlText w:val=""/>
      <w:lvlJc w:val="left"/>
      <w:pPr>
        <w:ind w:left="360" w:hanging="360"/>
      </w:pPr>
      <w:rPr>
        <w:rFonts w:ascii="Symbol" w:hAnsi="Symbol" w:hint="default"/>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971175"/>
    <w:multiLevelType w:val="hybridMultilevel"/>
    <w:tmpl w:val="20B896D2"/>
    <w:lvl w:ilvl="0" w:tplc="97C8589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693365"/>
    <w:multiLevelType w:val="hybridMultilevel"/>
    <w:tmpl w:val="F2B6D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D65214"/>
    <w:multiLevelType w:val="hybridMultilevel"/>
    <w:tmpl w:val="0684476E"/>
    <w:lvl w:ilvl="0" w:tplc="06A2E5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1D56FA"/>
    <w:multiLevelType w:val="hybridMultilevel"/>
    <w:tmpl w:val="EC948CBE"/>
    <w:lvl w:ilvl="0" w:tplc="7568A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2B7ECB"/>
    <w:multiLevelType w:val="hybridMultilevel"/>
    <w:tmpl w:val="EC948CBE"/>
    <w:lvl w:ilvl="0" w:tplc="7568A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2B63E9"/>
    <w:multiLevelType w:val="hybridMultilevel"/>
    <w:tmpl w:val="7A7C4DD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0">
    <w:nsid w:val="585B5630"/>
    <w:multiLevelType w:val="hybridMultilevel"/>
    <w:tmpl w:val="FE964356"/>
    <w:lvl w:ilvl="0" w:tplc="A2C4B952">
      <w:start w:val="1"/>
      <w:numFmt w:val="decimal"/>
      <w:lvlText w:val="3-%1)"/>
      <w:lvlJc w:val="left"/>
      <w:pPr>
        <w:ind w:left="718" w:hanging="360"/>
      </w:pPr>
      <w:rPr>
        <w:rFonts w:cs="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8A5A26"/>
    <w:multiLevelType w:val="hybridMultilevel"/>
    <w:tmpl w:val="7706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A02A4F"/>
    <w:multiLevelType w:val="hybridMultilevel"/>
    <w:tmpl w:val="B29C8DBA"/>
    <w:lvl w:ilvl="0" w:tplc="C90204BC">
      <w:start w:val="1"/>
      <w:numFmt w:val="decimal"/>
      <w:lvlText w:val="%1"/>
      <w:lvlJc w:val="center"/>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2"/>
  </w:num>
  <w:num w:numId="2">
    <w:abstractNumId w:val="1"/>
  </w:num>
  <w:num w:numId="3">
    <w:abstractNumId w:val="0"/>
  </w:num>
  <w:num w:numId="4">
    <w:abstractNumId w:val="3"/>
  </w:num>
  <w:num w:numId="5">
    <w:abstractNumId w:val="6"/>
  </w:num>
  <w:num w:numId="6">
    <w:abstractNumId w:val="11"/>
  </w:num>
  <w:num w:numId="7">
    <w:abstractNumId w:val="7"/>
  </w:num>
  <w:num w:numId="8">
    <w:abstractNumId w:val="4"/>
  </w:num>
  <w:num w:numId="9">
    <w:abstractNumId w:val="5"/>
  </w:num>
  <w:num w:numId="10">
    <w:abstractNumId w:val="8"/>
  </w:num>
  <w:num w:numId="11">
    <w:abstractNumId w:val="10"/>
  </w:num>
  <w:num w:numId="12">
    <w:abstractNumId w:val="2"/>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ED8"/>
    <w:rsid w:val="00001453"/>
    <w:rsid w:val="00001CF0"/>
    <w:rsid w:val="00001EBA"/>
    <w:rsid w:val="00001F8D"/>
    <w:rsid w:val="00003618"/>
    <w:rsid w:val="000036DF"/>
    <w:rsid w:val="00003865"/>
    <w:rsid w:val="000038CF"/>
    <w:rsid w:val="0000427D"/>
    <w:rsid w:val="0000548E"/>
    <w:rsid w:val="000073A4"/>
    <w:rsid w:val="00010FF7"/>
    <w:rsid w:val="000132D5"/>
    <w:rsid w:val="000138B0"/>
    <w:rsid w:val="00015A9A"/>
    <w:rsid w:val="000173D5"/>
    <w:rsid w:val="00020625"/>
    <w:rsid w:val="000209B6"/>
    <w:rsid w:val="00020C63"/>
    <w:rsid w:val="00020FD6"/>
    <w:rsid w:val="000222A0"/>
    <w:rsid w:val="000227E5"/>
    <w:rsid w:val="000231DE"/>
    <w:rsid w:val="00025767"/>
    <w:rsid w:val="00030E0E"/>
    <w:rsid w:val="00031334"/>
    <w:rsid w:val="00034625"/>
    <w:rsid w:val="00034CC4"/>
    <w:rsid w:val="00035295"/>
    <w:rsid w:val="0003539B"/>
    <w:rsid w:val="00035D4B"/>
    <w:rsid w:val="00036304"/>
    <w:rsid w:val="00036FD3"/>
    <w:rsid w:val="00037297"/>
    <w:rsid w:val="00037E38"/>
    <w:rsid w:val="000403C8"/>
    <w:rsid w:val="00041839"/>
    <w:rsid w:val="00041A0F"/>
    <w:rsid w:val="00041E29"/>
    <w:rsid w:val="000422D8"/>
    <w:rsid w:val="0004277D"/>
    <w:rsid w:val="00042FA9"/>
    <w:rsid w:val="00044351"/>
    <w:rsid w:val="000450FC"/>
    <w:rsid w:val="00045332"/>
    <w:rsid w:val="00045CD8"/>
    <w:rsid w:val="00050AD1"/>
    <w:rsid w:val="00050D47"/>
    <w:rsid w:val="000514D0"/>
    <w:rsid w:val="00052310"/>
    <w:rsid w:val="00053059"/>
    <w:rsid w:val="000532AE"/>
    <w:rsid w:val="00053F24"/>
    <w:rsid w:val="00060C5C"/>
    <w:rsid w:val="00060C90"/>
    <w:rsid w:val="00061CAA"/>
    <w:rsid w:val="00062400"/>
    <w:rsid w:val="00063B1F"/>
    <w:rsid w:val="00063E33"/>
    <w:rsid w:val="00063FFF"/>
    <w:rsid w:val="00065054"/>
    <w:rsid w:val="00065515"/>
    <w:rsid w:val="00065DE1"/>
    <w:rsid w:val="00066910"/>
    <w:rsid w:val="000672EE"/>
    <w:rsid w:val="000678DA"/>
    <w:rsid w:val="00067AEA"/>
    <w:rsid w:val="00070D48"/>
    <w:rsid w:val="00071433"/>
    <w:rsid w:val="00072CDE"/>
    <w:rsid w:val="0007775E"/>
    <w:rsid w:val="00077B1F"/>
    <w:rsid w:val="00080AA6"/>
    <w:rsid w:val="000815AB"/>
    <w:rsid w:val="00082301"/>
    <w:rsid w:val="00082EF3"/>
    <w:rsid w:val="000835D9"/>
    <w:rsid w:val="00084FC7"/>
    <w:rsid w:val="00085F24"/>
    <w:rsid w:val="00086D06"/>
    <w:rsid w:val="00087B66"/>
    <w:rsid w:val="00087E20"/>
    <w:rsid w:val="00090294"/>
    <w:rsid w:val="00090DDC"/>
    <w:rsid w:val="0009189F"/>
    <w:rsid w:val="00091ADB"/>
    <w:rsid w:val="00092107"/>
    <w:rsid w:val="00093289"/>
    <w:rsid w:val="00094188"/>
    <w:rsid w:val="000946BF"/>
    <w:rsid w:val="00096B6D"/>
    <w:rsid w:val="00096F33"/>
    <w:rsid w:val="0009788D"/>
    <w:rsid w:val="000A00AC"/>
    <w:rsid w:val="000A0A50"/>
    <w:rsid w:val="000A1DED"/>
    <w:rsid w:val="000A1F15"/>
    <w:rsid w:val="000A2D38"/>
    <w:rsid w:val="000A4B48"/>
    <w:rsid w:val="000A4F57"/>
    <w:rsid w:val="000A5BEC"/>
    <w:rsid w:val="000A6223"/>
    <w:rsid w:val="000A70C2"/>
    <w:rsid w:val="000B02E2"/>
    <w:rsid w:val="000B0454"/>
    <w:rsid w:val="000B0F7D"/>
    <w:rsid w:val="000B1E32"/>
    <w:rsid w:val="000B2137"/>
    <w:rsid w:val="000B438C"/>
    <w:rsid w:val="000B5369"/>
    <w:rsid w:val="000B537A"/>
    <w:rsid w:val="000B595F"/>
    <w:rsid w:val="000B6577"/>
    <w:rsid w:val="000C0053"/>
    <w:rsid w:val="000C0D10"/>
    <w:rsid w:val="000C1556"/>
    <w:rsid w:val="000C1EAF"/>
    <w:rsid w:val="000C3655"/>
    <w:rsid w:val="000C690E"/>
    <w:rsid w:val="000D0017"/>
    <w:rsid w:val="000D0218"/>
    <w:rsid w:val="000D1104"/>
    <w:rsid w:val="000D1448"/>
    <w:rsid w:val="000D341C"/>
    <w:rsid w:val="000D3A7D"/>
    <w:rsid w:val="000D3BEF"/>
    <w:rsid w:val="000D6A13"/>
    <w:rsid w:val="000D6F2E"/>
    <w:rsid w:val="000E0168"/>
    <w:rsid w:val="000E0F71"/>
    <w:rsid w:val="000E13D4"/>
    <w:rsid w:val="000E4549"/>
    <w:rsid w:val="000E466B"/>
    <w:rsid w:val="000E53BC"/>
    <w:rsid w:val="000E5684"/>
    <w:rsid w:val="000E6085"/>
    <w:rsid w:val="000E6EF6"/>
    <w:rsid w:val="000E74AF"/>
    <w:rsid w:val="000F0042"/>
    <w:rsid w:val="000F163C"/>
    <w:rsid w:val="000F26DC"/>
    <w:rsid w:val="000F2EAB"/>
    <w:rsid w:val="000F37DD"/>
    <w:rsid w:val="000F3FFA"/>
    <w:rsid w:val="000F4C64"/>
    <w:rsid w:val="000F5229"/>
    <w:rsid w:val="000F5AF9"/>
    <w:rsid w:val="001001ED"/>
    <w:rsid w:val="001008AC"/>
    <w:rsid w:val="00100CCC"/>
    <w:rsid w:val="001022C8"/>
    <w:rsid w:val="00106F0A"/>
    <w:rsid w:val="00110F4B"/>
    <w:rsid w:val="0011156E"/>
    <w:rsid w:val="001118F5"/>
    <w:rsid w:val="00111BFC"/>
    <w:rsid w:val="00113503"/>
    <w:rsid w:val="00116B0E"/>
    <w:rsid w:val="00120F82"/>
    <w:rsid w:val="00121050"/>
    <w:rsid w:val="001224F5"/>
    <w:rsid w:val="0012263C"/>
    <w:rsid w:val="00124CFF"/>
    <w:rsid w:val="001251CE"/>
    <w:rsid w:val="00125804"/>
    <w:rsid w:val="001264EC"/>
    <w:rsid w:val="00126D0A"/>
    <w:rsid w:val="00127C56"/>
    <w:rsid w:val="00130847"/>
    <w:rsid w:val="00130957"/>
    <w:rsid w:val="00131065"/>
    <w:rsid w:val="00131F36"/>
    <w:rsid w:val="00133A46"/>
    <w:rsid w:val="00134631"/>
    <w:rsid w:val="00137211"/>
    <w:rsid w:val="00141005"/>
    <w:rsid w:val="00143244"/>
    <w:rsid w:val="001444D3"/>
    <w:rsid w:val="00145FC9"/>
    <w:rsid w:val="00152691"/>
    <w:rsid w:val="001533D3"/>
    <w:rsid w:val="00153AF2"/>
    <w:rsid w:val="00153EFC"/>
    <w:rsid w:val="001542FB"/>
    <w:rsid w:val="00154C27"/>
    <w:rsid w:val="00154C5E"/>
    <w:rsid w:val="00157466"/>
    <w:rsid w:val="00157902"/>
    <w:rsid w:val="00160BB2"/>
    <w:rsid w:val="00160DE8"/>
    <w:rsid w:val="00162206"/>
    <w:rsid w:val="00162806"/>
    <w:rsid w:val="00163593"/>
    <w:rsid w:val="001637C4"/>
    <w:rsid w:val="00164A3E"/>
    <w:rsid w:val="001672BB"/>
    <w:rsid w:val="00171F16"/>
    <w:rsid w:val="00172157"/>
    <w:rsid w:val="001723F5"/>
    <w:rsid w:val="00174462"/>
    <w:rsid w:val="0017531B"/>
    <w:rsid w:val="00175DA6"/>
    <w:rsid w:val="0018050A"/>
    <w:rsid w:val="00181FF4"/>
    <w:rsid w:val="00183CA7"/>
    <w:rsid w:val="00184419"/>
    <w:rsid w:val="00186F25"/>
    <w:rsid w:val="00187950"/>
    <w:rsid w:val="0019097A"/>
    <w:rsid w:val="001938BD"/>
    <w:rsid w:val="00194A13"/>
    <w:rsid w:val="00195178"/>
    <w:rsid w:val="00195FEF"/>
    <w:rsid w:val="001960C4"/>
    <w:rsid w:val="00197889"/>
    <w:rsid w:val="001A0781"/>
    <w:rsid w:val="001A07C2"/>
    <w:rsid w:val="001A1604"/>
    <w:rsid w:val="001A1EF3"/>
    <w:rsid w:val="001A2BA6"/>
    <w:rsid w:val="001A3ED0"/>
    <w:rsid w:val="001A4A15"/>
    <w:rsid w:val="001A5577"/>
    <w:rsid w:val="001A56D5"/>
    <w:rsid w:val="001A60CF"/>
    <w:rsid w:val="001A775A"/>
    <w:rsid w:val="001A7EE3"/>
    <w:rsid w:val="001A7FA4"/>
    <w:rsid w:val="001B0191"/>
    <w:rsid w:val="001B034B"/>
    <w:rsid w:val="001B305D"/>
    <w:rsid w:val="001B37F2"/>
    <w:rsid w:val="001B46C6"/>
    <w:rsid w:val="001B6AF9"/>
    <w:rsid w:val="001B7E8D"/>
    <w:rsid w:val="001C07BD"/>
    <w:rsid w:val="001C18FE"/>
    <w:rsid w:val="001C2B6A"/>
    <w:rsid w:val="001C3366"/>
    <w:rsid w:val="001C3C5E"/>
    <w:rsid w:val="001C42FA"/>
    <w:rsid w:val="001C469F"/>
    <w:rsid w:val="001C5740"/>
    <w:rsid w:val="001C5990"/>
    <w:rsid w:val="001C6400"/>
    <w:rsid w:val="001C6416"/>
    <w:rsid w:val="001C6EBA"/>
    <w:rsid w:val="001C70EC"/>
    <w:rsid w:val="001D024C"/>
    <w:rsid w:val="001D0CC1"/>
    <w:rsid w:val="001D1A14"/>
    <w:rsid w:val="001D21C1"/>
    <w:rsid w:val="001D5328"/>
    <w:rsid w:val="001D60A7"/>
    <w:rsid w:val="001D712B"/>
    <w:rsid w:val="001D724F"/>
    <w:rsid w:val="001D7632"/>
    <w:rsid w:val="001D7819"/>
    <w:rsid w:val="001D7868"/>
    <w:rsid w:val="001D7A48"/>
    <w:rsid w:val="001D7B51"/>
    <w:rsid w:val="001E04F4"/>
    <w:rsid w:val="001E234D"/>
    <w:rsid w:val="001E2473"/>
    <w:rsid w:val="001E2C03"/>
    <w:rsid w:val="001E3CE1"/>
    <w:rsid w:val="001E44B3"/>
    <w:rsid w:val="001E4DA5"/>
    <w:rsid w:val="001E507E"/>
    <w:rsid w:val="001E5ED9"/>
    <w:rsid w:val="001E7F39"/>
    <w:rsid w:val="001F000F"/>
    <w:rsid w:val="001F199D"/>
    <w:rsid w:val="001F34D1"/>
    <w:rsid w:val="001F3FF5"/>
    <w:rsid w:val="001F42FB"/>
    <w:rsid w:val="001F49C3"/>
    <w:rsid w:val="001F4A6A"/>
    <w:rsid w:val="001F5130"/>
    <w:rsid w:val="001F591D"/>
    <w:rsid w:val="001F5D3A"/>
    <w:rsid w:val="001F6688"/>
    <w:rsid w:val="001F7220"/>
    <w:rsid w:val="001F7882"/>
    <w:rsid w:val="001F7AEC"/>
    <w:rsid w:val="002031EE"/>
    <w:rsid w:val="00203A53"/>
    <w:rsid w:val="00203B5D"/>
    <w:rsid w:val="0020490E"/>
    <w:rsid w:val="00204ACE"/>
    <w:rsid w:val="00204C56"/>
    <w:rsid w:val="00205731"/>
    <w:rsid w:val="00206A8B"/>
    <w:rsid w:val="00211E2B"/>
    <w:rsid w:val="0021327A"/>
    <w:rsid w:val="002136BF"/>
    <w:rsid w:val="002137D7"/>
    <w:rsid w:val="00213ED9"/>
    <w:rsid w:val="00214CDE"/>
    <w:rsid w:val="00214FC9"/>
    <w:rsid w:val="00216600"/>
    <w:rsid w:val="00217515"/>
    <w:rsid w:val="002178A6"/>
    <w:rsid w:val="00220A17"/>
    <w:rsid w:val="00220EA2"/>
    <w:rsid w:val="002219F7"/>
    <w:rsid w:val="00221B5D"/>
    <w:rsid w:val="00221B76"/>
    <w:rsid w:val="002232BB"/>
    <w:rsid w:val="00224337"/>
    <w:rsid w:val="0023117D"/>
    <w:rsid w:val="00231871"/>
    <w:rsid w:val="00232873"/>
    <w:rsid w:val="00233093"/>
    <w:rsid w:val="0023334B"/>
    <w:rsid w:val="0023340C"/>
    <w:rsid w:val="00234714"/>
    <w:rsid w:val="002348D5"/>
    <w:rsid w:val="0023496E"/>
    <w:rsid w:val="00234BAF"/>
    <w:rsid w:val="002354CB"/>
    <w:rsid w:val="00236691"/>
    <w:rsid w:val="0023671B"/>
    <w:rsid w:val="002367F6"/>
    <w:rsid w:val="00236897"/>
    <w:rsid w:val="00236FF1"/>
    <w:rsid w:val="0023742D"/>
    <w:rsid w:val="00237CF2"/>
    <w:rsid w:val="002413A5"/>
    <w:rsid w:val="00242020"/>
    <w:rsid w:val="00246C8A"/>
    <w:rsid w:val="00246D7E"/>
    <w:rsid w:val="00250947"/>
    <w:rsid w:val="00250DB0"/>
    <w:rsid w:val="00251CEC"/>
    <w:rsid w:val="00252A15"/>
    <w:rsid w:val="0025332D"/>
    <w:rsid w:val="0025341D"/>
    <w:rsid w:val="00253807"/>
    <w:rsid w:val="00254CEE"/>
    <w:rsid w:val="00255323"/>
    <w:rsid w:val="00256BDC"/>
    <w:rsid w:val="002571E9"/>
    <w:rsid w:val="002572D6"/>
    <w:rsid w:val="00257345"/>
    <w:rsid w:val="00257F9B"/>
    <w:rsid w:val="00261442"/>
    <w:rsid w:val="00263550"/>
    <w:rsid w:val="002637B1"/>
    <w:rsid w:val="00263C1D"/>
    <w:rsid w:val="00264299"/>
    <w:rsid w:val="00265BF5"/>
    <w:rsid w:val="00267B33"/>
    <w:rsid w:val="002714E8"/>
    <w:rsid w:val="00271607"/>
    <w:rsid w:val="00272EE7"/>
    <w:rsid w:val="002765C1"/>
    <w:rsid w:val="0027692B"/>
    <w:rsid w:val="0028024E"/>
    <w:rsid w:val="002814D7"/>
    <w:rsid w:val="00282E0B"/>
    <w:rsid w:val="0028354C"/>
    <w:rsid w:val="0028719C"/>
    <w:rsid w:val="00291061"/>
    <w:rsid w:val="00291317"/>
    <w:rsid w:val="00291A9A"/>
    <w:rsid w:val="0029250C"/>
    <w:rsid w:val="002958B9"/>
    <w:rsid w:val="00295F2A"/>
    <w:rsid w:val="0029663E"/>
    <w:rsid w:val="0029696E"/>
    <w:rsid w:val="00296C72"/>
    <w:rsid w:val="002A1613"/>
    <w:rsid w:val="002A2628"/>
    <w:rsid w:val="002A2863"/>
    <w:rsid w:val="002A4D6E"/>
    <w:rsid w:val="002A6B28"/>
    <w:rsid w:val="002A74BD"/>
    <w:rsid w:val="002A78A4"/>
    <w:rsid w:val="002A7E61"/>
    <w:rsid w:val="002B0D8F"/>
    <w:rsid w:val="002B2F89"/>
    <w:rsid w:val="002B3A08"/>
    <w:rsid w:val="002B4090"/>
    <w:rsid w:val="002B4CE0"/>
    <w:rsid w:val="002B587A"/>
    <w:rsid w:val="002B69C2"/>
    <w:rsid w:val="002B732F"/>
    <w:rsid w:val="002B7FE1"/>
    <w:rsid w:val="002C0586"/>
    <w:rsid w:val="002C0888"/>
    <w:rsid w:val="002C126A"/>
    <w:rsid w:val="002C26FC"/>
    <w:rsid w:val="002C41CF"/>
    <w:rsid w:val="002C7FD4"/>
    <w:rsid w:val="002D01ED"/>
    <w:rsid w:val="002D0FCD"/>
    <w:rsid w:val="002D19B4"/>
    <w:rsid w:val="002D50FA"/>
    <w:rsid w:val="002D66F4"/>
    <w:rsid w:val="002D74E0"/>
    <w:rsid w:val="002D7E3C"/>
    <w:rsid w:val="002E024E"/>
    <w:rsid w:val="002E07FA"/>
    <w:rsid w:val="002E3399"/>
    <w:rsid w:val="002E4F22"/>
    <w:rsid w:val="002E7664"/>
    <w:rsid w:val="002E7EA8"/>
    <w:rsid w:val="002F0341"/>
    <w:rsid w:val="002F035D"/>
    <w:rsid w:val="002F1283"/>
    <w:rsid w:val="002F1653"/>
    <w:rsid w:val="002F360F"/>
    <w:rsid w:val="002F3F83"/>
    <w:rsid w:val="002F4A3B"/>
    <w:rsid w:val="002F4C1B"/>
    <w:rsid w:val="002F5710"/>
    <w:rsid w:val="003013F0"/>
    <w:rsid w:val="003039C9"/>
    <w:rsid w:val="003045DE"/>
    <w:rsid w:val="00304C8E"/>
    <w:rsid w:val="003078B3"/>
    <w:rsid w:val="00307C5C"/>
    <w:rsid w:val="003101E8"/>
    <w:rsid w:val="00310346"/>
    <w:rsid w:val="00310AAD"/>
    <w:rsid w:val="00311C38"/>
    <w:rsid w:val="00311EE8"/>
    <w:rsid w:val="003123FD"/>
    <w:rsid w:val="003139DF"/>
    <w:rsid w:val="00317044"/>
    <w:rsid w:val="00317538"/>
    <w:rsid w:val="00317D25"/>
    <w:rsid w:val="00317D66"/>
    <w:rsid w:val="00317E8B"/>
    <w:rsid w:val="003200DF"/>
    <w:rsid w:val="00320344"/>
    <w:rsid w:val="00321044"/>
    <w:rsid w:val="003217ED"/>
    <w:rsid w:val="003232E1"/>
    <w:rsid w:val="00323E73"/>
    <w:rsid w:val="00324550"/>
    <w:rsid w:val="00324D29"/>
    <w:rsid w:val="0032521E"/>
    <w:rsid w:val="00335230"/>
    <w:rsid w:val="00335F53"/>
    <w:rsid w:val="00337247"/>
    <w:rsid w:val="00341389"/>
    <w:rsid w:val="0034163B"/>
    <w:rsid w:val="003418D7"/>
    <w:rsid w:val="00341AE2"/>
    <w:rsid w:val="00341D6D"/>
    <w:rsid w:val="00341E6E"/>
    <w:rsid w:val="003420A4"/>
    <w:rsid w:val="00342283"/>
    <w:rsid w:val="0034236A"/>
    <w:rsid w:val="0034355A"/>
    <w:rsid w:val="0034558B"/>
    <w:rsid w:val="003455FF"/>
    <w:rsid w:val="0034734A"/>
    <w:rsid w:val="003476CE"/>
    <w:rsid w:val="00350C42"/>
    <w:rsid w:val="00351947"/>
    <w:rsid w:val="00351953"/>
    <w:rsid w:val="0035212E"/>
    <w:rsid w:val="00352301"/>
    <w:rsid w:val="00352723"/>
    <w:rsid w:val="00353D48"/>
    <w:rsid w:val="003548D1"/>
    <w:rsid w:val="003548DF"/>
    <w:rsid w:val="00360DF5"/>
    <w:rsid w:val="00360FCD"/>
    <w:rsid w:val="0036149E"/>
    <w:rsid w:val="003617D2"/>
    <w:rsid w:val="00362848"/>
    <w:rsid w:val="0036295B"/>
    <w:rsid w:val="0036526F"/>
    <w:rsid w:val="00366793"/>
    <w:rsid w:val="00366A83"/>
    <w:rsid w:val="00366F54"/>
    <w:rsid w:val="00367CA1"/>
    <w:rsid w:val="00371058"/>
    <w:rsid w:val="00372218"/>
    <w:rsid w:val="00373E0E"/>
    <w:rsid w:val="003740C5"/>
    <w:rsid w:val="00374BBC"/>
    <w:rsid w:val="003759A2"/>
    <w:rsid w:val="003763DF"/>
    <w:rsid w:val="00377707"/>
    <w:rsid w:val="00377731"/>
    <w:rsid w:val="00380921"/>
    <w:rsid w:val="00380DA4"/>
    <w:rsid w:val="00381945"/>
    <w:rsid w:val="00381EB0"/>
    <w:rsid w:val="00383271"/>
    <w:rsid w:val="003834EF"/>
    <w:rsid w:val="003846B2"/>
    <w:rsid w:val="00385285"/>
    <w:rsid w:val="00391624"/>
    <w:rsid w:val="00391AF8"/>
    <w:rsid w:val="00391E71"/>
    <w:rsid w:val="00394E4B"/>
    <w:rsid w:val="003974B2"/>
    <w:rsid w:val="003A1A87"/>
    <w:rsid w:val="003A4258"/>
    <w:rsid w:val="003A45FF"/>
    <w:rsid w:val="003A4814"/>
    <w:rsid w:val="003A5873"/>
    <w:rsid w:val="003A5AE2"/>
    <w:rsid w:val="003A5B34"/>
    <w:rsid w:val="003A5D4D"/>
    <w:rsid w:val="003A5E85"/>
    <w:rsid w:val="003A7925"/>
    <w:rsid w:val="003B056C"/>
    <w:rsid w:val="003B47A8"/>
    <w:rsid w:val="003B4959"/>
    <w:rsid w:val="003B520B"/>
    <w:rsid w:val="003B54C3"/>
    <w:rsid w:val="003B676C"/>
    <w:rsid w:val="003B752D"/>
    <w:rsid w:val="003C0244"/>
    <w:rsid w:val="003C070A"/>
    <w:rsid w:val="003C1270"/>
    <w:rsid w:val="003C1767"/>
    <w:rsid w:val="003C208A"/>
    <w:rsid w:val="003C2253"/>
    <w:rsid w:val="003C31F7"/>
    <w:rsid w:val="003C33CF"/>
    <w:rsid w:val="003C59E7"/>
    <w:rsid w:val="003C5A5E"/>
    <w:rsid w:val="003C68D2"/>
    <w:rsid w:val="003C7884"/>
    <w:rsid w:val="003C7C02"/>
    <w:rsid w:val="003D1A7F"/>
    <w:rsid w:val="003D3E01"/>
    <w:rsid w:val="003D4C94"/>
    <w:rsid w:val="003D59D3"/>
    <w:rsid w:val="003D6077"/>
    <w:rsid w:val="003D6285"/>
    <w:rsid w:val="003D62C3"/>
    <w:rsid w:val="003D68FE"/>
    <w:rsid w:val="003D7772"/>
    <w:rsid w:val="003E23B9"/>
    <w:rsid w:val="003E2A27"/>
    <w:rsid w:val="003E2EEE"/>
    <w:rsid w:val="003E349F"/>
    <w:rsid w:val="003E5314"/>
    <w:rsid w:val="003E532B"/>
    <w:rsid w:val="003E6D90"/>
    <w:rsid w:val="003E6F8C"/>
    <w:rsid w:val="003E777D"/>
    <w:rsid w:val="003F33CC"/>
    <w:rsid w:val="003F3DD4"/>
    <w:rsid w:val="003F5A18"/>
    <w:rsid w:val="003F676A"/>
    <w:rsid w:val="003F7BB2"/>
    <w:rsid w:val="00401F9F"/>
    <w:rsid w:val="0040473D"/>
    <w:rsid w:val="00404B43"/>
    <w:rsid w:val="004065A0"/>
    <w:rsid w:val="004104A4"/>
    <w:rsid w:val="004119DA"/>
    <w:rsid w:val="00411B09"/>
    <w:rsid w:val="00412435"/>
    <w:rsid w:val="004125BC"/>
    <w:rsid w:val="004126C4"/>
    <w:rsid w:val="00412BB5"/>
    <w:rsid w:val="00412BEB"/>
    <w:rsid w:val="00412E77"/>
    <w:rsid w:val="00413DEA"/>
    <w:rsid w:val="00413E65"/>
    <w:rsid w:val="00415E67"/>
    <w:rsid w:val="00415EF8"/>
    <w:rsid w:val="0041610C"/>
    <w:rsid w:val="00416AD9"/>
    <w:rsid w:val="00417548"/>
    <w:rsid w:val="00417969"/>
    <w:rsid w:val="00417E0E"/>
    <w:rsid w:val="00420017"/>
    <w:rsid w:val="00420BEE"/>
    <w:rsid w:val="00420EB1"/>
    <w:rsid w:val="004211A5"/>
    <w:rsid w:val="004212A6"/>
    <w:rsid w:val="0042251A"/>
    <w:rsid w:val="00422570"/>
    <w:rsid w:val="00422C2F"/>
    <w:rsid w:val="00424073"/>
    <w:rsid w:val="0043038A"/>
    <w:rsid w:val="00430583"/>
    <w:rsid w:val="004319F9"/>
    <w:rsid w:val="004328D7"/>
    <w:rsid w:val="00433697"/>
    <w:rsid w:val="004343A0"/>
    <w:rsid w:val="004345B4"/>
    <w:rsid w:val="00435716"/>
    <w:rsid w:val="0043578A"/>
    <w:rsid w:val="004366DA"/>
    <w:rsid w:val="00437E1C"/>
    <w:rsid w:val="00440468"/>
    <w:rsid w:val="00440530"/>
    <w:rsid w:val="00442A30"/>
    <w:rsid w:val="0044339E"/>
    <w:rsid w:val="0044350C"/>
    <w:rsid w:val="0044748B"/>
    <w:rsid w:val="00450F7B"/>
    <w:rsid w:val="00451488"/>
    <w:rsid w:val="00451AD9"/>
    <w:rsid w:val="00451BF7"/>
    <w:rsid w:val="00451E43"/>
    <w:rsid w:val="0045232C"/>
    <w:rsid w:val="00453977"/>
    <w:rsid w:val="00457AF0"/>
    <w:rsid w:val="00460BD0"/>
    <w:rsid w:val="00461B85"/>
    <w:rsid w:val="00461D63"/>
    <w:rsid w:val="00461DC1"/>
    <w:rsid w:val="00462021"/>
    <w:rsid w:val="00462039"/>
    <w:rsid w:val="00462275"/>
    <w:rsid w:val="00464637"/>
    <w:rsid w:val="00465611"/>
    <w:rsid w:val="00474233"/>
    <w:rsid w:val="0047464C"/>
    <w:rsid w:val="004748BB"/>
    <w:rsid w:val="00475598"/>
    <w:rsid w:val="0047770C"/>
    <w:rsid w:val="00480E82"/>
    <w:rsid w:val="00480F33"/>
    <w:rsid w:val="004810FA"/>
    <w:rsid w:val="0048132C"/>
    <w:rsid w:val="004813FE"/>
    <w:rsid w:val="00481725"/>
    <w:rsid w:val="004822A3"/>
    <w:rsid w:val="004823EA"/>
    <w:rsid w:val="00482B8D"/>
    <w:rsid w:val="004842B5"/>
    <w:rsid w:val="0048526E"/>
    <w:rsid w:val="0048789B"/>
    <w:rsid w:val="004902B2"/>
    <w:rsid w:val="00490B4A"/>
    <w:rsid w:val="00490C85"/>
    <w:rsid w:val="0049132D"/>
    <w:rsid w:val="00494854"/>
    <w:rsid w:val="004952FA"/>
    <w:rsid w:val="00495C45"/>
    <w:rsid w:val="00496096"/>
    <w:rsid w:val="00496CD7"/>
    <w:rsid w:val="00496CFF"/>
    <w:rsid w:val="00497727"/>
    <w:rsid w:val="004A08AA"/>
    <w:rsid w:val="004A1D11"/>
    <w:rsid w:val="004A1E1A"/>
    <w:rsid w:val="004A2160"/>
    <w:rsid w:val="004A2196"/>
    <w:rsid w:val="004A23E4"/>
    <w:rsid w:val="004A2720"/>
    <w:rsid w:val="004A3C83"/>
    <w:rsid w:val="004A4106"/>
    <w:rsid w:val="004A4C0C"/>
    <w:rsid w:val="004A4EB4"/>
    <w:rsid w:val="004A5494"/>
    <w:rsid w:val="004A7027"/>
    <w:rsid w:val="004A7147"/>
    <w:rsid w:val="004B0598"/>
    <w:rsid w:val="004B29EF"/>
    <w:rsid w:val="004B3641"/>
    <w:rsid w:val="004B3B37"/>
    <w:rsid w:val="004B4CA6"/>
    <w:rsid w:val="004B5591"/>
    <w:rsid w:val="004B685F"/>
    <w:rsid w:val="004B7A27"/>
    <w:rsid w:val="004C041A"/>
    <w:rsid w:val="004C094F"/>
    <w:rsid w:val="004C3179"/>
    <w:rsid w:val="004C35EA"/>
    <w:rsid w:val="004C574B"/>
    <w:rsid w:val="004C6512"/>
    <w:rsid w:val="004C6FB7"/>
    <w:rsid w:val="004D0169"/>
    <w:rsid w:val="004D0C98"/>
    <w:rsid w:val="004D1DC6"/>
    <w:rsid w:val="004D3063"/>
    <w:rsid w:val="004D3096"/>
    <w:rsid w:val="004D5968"/>
    <w:rsid w:val="004D5A9E"/>
    <w:rsid w:val="004D6022"/>
    <w:rsid w:val="004D6860"/>
    <w:rsid w:val="004D7C47"/>
    <w:rsid w:val="004E00A0"/>
    <w:rsid w:val="004E12D3"/>
    <w:rsid w:val="004E1B46"/>
    <w:rsid w:val="004E655B"/>
    <w:rsid w:val="004E655F"/>
    <w:rsid w:val="004E6597"/>
    <w:rsid w:val="004E671C"/>
    <w:rsid w:val="004E67D6"/>
    <w:rsid w:val="004E6981"/>
    <w:rsid w:val="004E7873"/>
    <w:rsid w:val="004E7A74"/>
    <w:rsid w:val="004F1B76"/>
    <w:rsid w:val="004F4750"/>
    <w:rsid w:val="004F47E3"/>
    <w:rsid w:val="004F4B87"/>
    <w:rsid w:val="004F6D38"/>
    <w:rsid w:val="004F6E4C"/>
    <w:rsid w:val="00500CC8"/>
    <w:rsid w:val="005018BF"/>
    <w:rsid w:val="005036A0"/>
    <w:rsid w:val="00503CCB"/>
    <w:rsid w:val="00503E03"/>
    <w:rsid w:val="00504234"/>
    <w:rsid w:val="005054B6"/>
    <w:rsid w:val="00505E04"/>
    <w:rsid w:val="00506796"/>
    <w:rsid w:val="00507AC5"/>
    <w:rsid w:val="00510E3A"/>
    <w:rsid w:val="00511193"/>
    <w:rsid w:val="00513E52"/>
    <w:rsid w:val="0051454C"/>
    <w:rsid w:val="00515111"/>
    <w:rsid w:val="0051649F"/>
    <w:rsid w:val="00516F38"/>
    <w:rsid w:val="00516FDF"/>
    <w:rsid w:val="0052038A"/>
    <w:rsid w:val="005209D3"/>
    <w:rsid w:val="005217E3"/>
    <w:rsid w:val="00521D5F"/>
    <w:rsid w:val="00522400"/>
    <w:rsid w:val="005233D0"/>
    <w:rsid w:val="00523702"/>
    <w:rsid w:val="0052463B"/>
    <w:rsid w:val="00524D33"/>
    <w:rsid w:val="00524D3B"/>
    <w:rsid w:val="00526322"/>
    <w:rsid w:val="0052636C"/>
    <w:rsid w:val="00526B23"/>
    <w:rsid w:val="00526CF5"/>
    <w:rsid w:val="00531399"/>
    <w:rsid w:val="005314C8"/>
    <w:rsid w:val="0053160E"/>
    <w:rsid w:val="00531CA6"/>
    <w:rsid w:val="00532FDF"/>
    <w:rsid w:val="00533EED"/>
    <w:rsid w:val="00534469"/>
    <w:rsid w:val="00534685"/>
    <w:rsid w:val="0053735D"/>
    <w:rsid w:val="0053754A"/>
    <w:rsid w:val="00537D15"/>
    <w:rsid w:val="00537E5E"/>
    <w:rsid w:val="005403A6"/>
    <w:rsid w:val="0054044E"/>
    <w:rsid w:val="00540DBD"/>
    <w:rsid w:val="00542A0A"/>
    <w:rsid w:val="00542FE6"/>
    <w:rsid w:val="00543279"/>
    <w:rsid w:val="0054357C"/>
    <w:rsid w:val="0054379D"/>
    <w:rsid w:val="00543FB3"/>
    <w:rsid w:val="00544BE2"/>
    <w:rsid w:val="00544E03"/>
    <w:rsid w:val="0054501F"/>
    <w:rsid w:val="00545BC4"/>
    <w:rsid w:val="00545C6D"/>
    <w:rsid w:val="0054664A"/>
    <w:rsid w:val="005500FE"/>
    <w:rsid w:val="005506DC"/>
    <w:rsid w:val="00550E20"/>
    <w:rsid w:val="005510CB"/>
    <w:rsid w:val="0055113A"/>
    <w:rsid w:val="0055219A"/>
    <w:rsid w:val="005556CC"/>
    <w:rsid w:val="00555C07"/>
    <w:rsid w:val="00556087"/>
    <w:rsid w:val="00556735"/>
    <w:rsid w:val="005569C1"/>
    <w:rsid w:val="00557C82"/>
    <w:rsid w:val="00560D7B"/>
    <w:rsid w:val="00561AED"/>
    <w:rsid w:val="00561E94"/>
    <w:rsid w:val="00562872"/>
    <w:rsid w:val="005645E8"/>
    <w:rsid w:val="00565540"/>
    <w:rsid w:val="0056700F"/>
    <w:rsid w:val="005701FE"/>
    <w:rsid w:val="00570338"/>
    <w:rsid w:val="00570B2A"/>
    <w:rsid w:val="00571ED8"/>
    <w:rsid w:val="005727EE"/>
    <w:rsid w:val="0057457E"/>
    <w:rsid w:val="00575E86"/>
    <w:rsid w:val="00581A93"/>
    <w:rsid w:val="00581CA6"/>
    <w:rsid w:val="0058228D"/>
    <w:rsid w:val="0058437B"/>
    <w:rsid w:val="00584EB6"/>
    <w:rsid w:val="0058778C"/>
    <w:rsid w:val="00587D94"/>
    <w:rsid w:val="00590FA4"/>
    <w:rsid w:val="0059117C"/>
    <w:rsid w:val="00591D38"/>
    <w:rsid w:val="00595BDB"/>
    <w:rsid w:val="005962DA"/>
    <w:rsid w:val="00596431"/>
    <w:rsid w:val="00596458"/>
    <w:rsid w:val="00596978"/>
    <w:rsid w:val="005A0433"/>
    <w:rsid w:val="005A043D"/>
    <w:rsid w:val="005A0BCD"/>
    <w:rsid w:val="005A20B5"/>
    <w:rsid w:val="005A3226"/>
    <w:rsid w:val="005A340B"/>
    <w:rsid w:val="005A3A71"/>
    <w:rsid w:val="005A4D8D"/>
    <w:rsid w:val="005B19A7"/>
    <w:rsid w:val="005B1B48"/>
    <w:rsid w:val="005B3020"/>
    <w:rsid w:val="005B350E"/>
    <w:rsid w:val="005B3AEF"/>
    <w:rsid w:val="005B5189"/>
    <w:rsid w:val="005B7C39"/>
    <w:rsid w:val="005C0663"/>
    <w:rsid w:val="005C11B3"/>
    <w:rsid w:val="005C1BEC"/>
    <w:rsid w:val="005C1D34"/>
    <w:rsid w:val="005C278A"/>
    <w:rsid w:val="005C43AB"/>
    <w:rsid w:val="005C544C"/>
    <w:rsid w:val="005C5EE5"/>
    <w:rsid w:val="005C60B5"/>
    <w:rsid w:val="005C68C2"/>
    <w:rsid w:val="005C6F88"/>
    <w:rsid w:val="005C7B86"/>
    <w:rsid w:val="005D0793"/>
    <w:rsid w:val="005D0AB3"/>
    <w:rsid w:val="005D0EF7"/>
    <w:rsid w:val="005D13B0"/>
    <w:rsid w:val="005D2C90"/>
    <w:rsid w:val="005D2D00"/>
    <w:rsid w:val="005D2F75"/>
    <w:rsid w:val="005D30FB"/>
    <w:rsid w:val="005D37A8"/>
    <w:rsid w:val="005D3D7A"/>
    <w:rsid w:val="005D4CD3"/>
    <w:rsid w:val="005D4E88"/>
    <w:rsid w:val="005D5126"/>
    <w:rsid w:val="005D5924"/>
    <w:rsid w:val="005D6383"/>
    <w:rsid w:val="005D6930"/>
    <w:rsid w:val="005D6997"/>
    <w:rsid w:val="005D75D8"/>
    <w:rsid w:val="005E2342"/>
    <w:rsid w:val="005E2C2E"/>
    <w:rsid w:val="005E36C5"/>
    <w:rsid w:val="005E4CCE"/>
    <w:rsid w:val="005E6920"/>
    <w:rsid w:val="005E6A0E"/>
    <w:rsid w:val="005F0018"/>
    <w:rsid w:val="005F1963"/>
    <w:rsid w:val="005F3AA1"/>
    <w:rsid w:val="005F4D67"/>
    <w:rsid w:val="005F5255"/>
    <w:rsid w:val="005F5859"/>
    <w:rsid w:val="005F64F6"/>
    <w:rsid w:val="005F6AA3"/>
    <w:rsid w:val="005F6B66"/>
    <w:rsid w:val="005F6DDF"/>
    <w:rsid w:val="005F7682"/>
    <w:rsid w:val="006016A9"/>
    <w:rsid w:val="0060171D"/>
    <w:rsid w:val="006022ED"/>
    <w:rsid w:val="00602F9B"/>
    <w:rsid w:val="00604030"/>
    <w:rsid w:val="0060428E"/>
    <w:rsid w:val="00605116"/>
    <w:rsid w:val="00605144"/>
    <w:rsid w:val="006060F6"/>
    <w:rsid w:val="006075E3"/>
    <w:rsid w:val="00607A02"/>
    <w:rsid w:val="0061263C"/>
    <w:rsid w:val="006130C1"/>
    <w:rsid w:val="00615077"/>
    <w:rsid w:val="00615162"/>
    <w:rsid w:val="00615DFB"/>
    <w:rsid w:val="00616254"/>
    <w:rsid w:val="00616CA9"/>
    <w:rsid w:val="00617ECE"/>
    <w:rsid w:val="00621FAC"/>
    <w:rsid w:val="006256F5"/>
    <w:rsid w:val="00625D25"/>
    <w:rsid w:val="00626F21"/>
    <w:rsid w:val="00631065"/>
    <w:rsid w:val="0063366D"/>
    <w:rsid w:val="00634C17"/>
    <w:rsid w:val="006351CD"/>
    <w:rsid w:val="006365EE"/>
    <w:rsid w:val="00637200"/>
    <w:rsid w:val="00640E41"/>
    <w:rsid w:val="006440B3"/>
    <w:rsid w:val="00644C71"/>
    <w:rsid w:val="006501E1"/>
    <w:rsid w:val="006509A9"/>
    <w:rsid w:val="00650EF2"/>
    <w:rsid w:val="00651799"/>
    <w:rsid w:val="00651DA6"/>
    <w:rsid w:val="0065313E"/>
    <w:rsid w:val="006549C7"/>
    <w:rsid w:val="00654A91"/>
    <w:rsid w:val="00654CD2"/>
    <w:rsid w:val="006553F0"/>
    <w:rsid w:val="00657D1F"/>
    <w:rsid w:val="00657D30"/>
    <w:rsid w:val="006608BF"/>
    <w:rsid w:val="00660D06"/>
    <w:rsid w:val="00661969"/>
    <w:rsid w:val="00662297"/>
    <w:rsid w:val="006630D9"/>
    <w:rsid w:val="0066460F"/>
    <w:rsid w:val="006655C8"/>
    <w:rsid w:val="00666484"/>
    <w:rsid w:val="006668A2"/>
    <w:rsid w:val="00667764"/>
    <w:rsid w:val="006732DE"/>
    <w:rsid w:val="0067338A"/>
    <w:rsid w:val="00674013"/>
    <w:rsid w:val="006754E6"/>
    <w:rsid w:val="00675A48"/>
    <w:rsid w:val="00680CA8"/>
    <w:rsid w:val="006811DD"/>
    <w:rsid w:val="00682262"/>
    <w:rsid w:val="006830EF"/>
    <w:rsid w:val="00683739"/>
    <w:rsid w:val="00683E44"/>
    <w:rsid w:val="006842A9"/>
    <w:rsid w:val="006842B6"/>
    <w:rsid w:val="006844E4"/>
    <w:rsid w:val="0068489F"/>
    <w:rsid w:val="00685F7C"/>
    <w:rsid w:val="0068642A"/>
    <w:rsid w:val="00686751"/>
    <w:rsid w:val="00687309"/>
    <w:rsid w:val="00687405"/>
    <w:rsid w:val="00691CD4"/>
    <w:rsid w:val="0069243B"/>
    <w:rsid w:val="0069278D"/>
    <w:rsid w:val="00692DA9"/>
    <w:rsid w:val="0069308C"/>
    <w:rsid w:val="00693530"/>
    <w:rsid w:val="00694FD1"/>
    <w:rsid w:val="006958E7"/>
    <w:rsid w:val="00696356"/>
    <w:rsid w:val="006963EB"/>
    <w:rsid w:val="006A111E"/>
    <w:rsid w:val="006A12A3"/>
    <w:rsid w:val="006A136C"/>
    <w:rsid w:val="006A1A6E"/>
    <w:rsid w:val="006A1A88"/>
    <w:rsid w:val="006A25FC"/>
    <w:rsid w:val="006A2D36"/>
    <w:rsid w:val="006A33FC"/>
    <w:rsid w:val="006A39A6"/>
    <w:rsid w:val="006A44D3"/>
    <w:rsid w:val="006A558C"/>
    <w:rsid w:val="006B00D0"/>
    <w:rsid w:val="006B0276"/>
    <w:rsid w:val="006B0370"/>
    <w:rsid w:val="006B13A8"/>
    <w:rsid w:val="006B1638"/>
    <w:rsid w:val="006B1BFC"/>
    <w:rsid w:val="006B2437"/>
    <w:rsid w:val="006B3C54"/>
    <w:rsid w:val="006B5B9E"/>
    <w:rsid w:val="006B641A"/>
    <w:rsid w:val="006B69E6"/>
    <w:rsid w:val="006B7326"/>
    <w:rsid w:val="006B757F"/>
    <w:rsid w:val="006B7802"/>
    <w:rsid w:val="006B7D9A"/>
    <w:rsid w:val="006C3BA9"/>
    <w:rsid w:val="006C4053"/>
    <w:rsid w:val="006C4D15"/>
    <w:rsid w:val="006C4E1F"/>
    <w:rsid w:val="006C54A9"/>
    <w:rsid w:val="006C56CC"/>
    <w:rsid w:val="006D02B0"/>
    <w:rsid w:val="006D10E8"/>
    <w:rsid w:val="006D1B40"/>
    <w:rsid w:val="006D249F"/>
    <w:rsid w:val="006D321A"/>
    <w:rsid w:val="006D475E"/>
    <w:rsid w:val="006D5473"/>
    <w:rsid w:val="006D5584"/>
    <w:rsid w:val="006D6952"/>
    <w:rsid w:val="006E1587"/>
    <w:rsid w:val="006E27BD"/>
    <w:rsid w:val="006E2B24"/>
    <w:rsid w:val="006E3A7C"/>
    <w:rsid w:val="006E3EDA"/>
    <w:rsid w:val="006E5788"/>
    <w:rsid w:val="006E6C98"/>
    <w:rsid w:val="006E6D8B"/>
    <w:rsid w:val="006E7C8E"/>
    <w:rsid w:val="006F017D"/>
    <w:rsid w:val="006F355E"/>
    <w:rsid w:val="006F3DA7"/>
    <w:rsid w:val="006F79AD"/>
    <w:rsid w:val="006F7F5C"/>
    <w:rsid w:val="007029B5"/>
    <w:rsid w:val="00703C35"/>
    <w:rsid w:val="00704934"/>
    <w:rsid w:val="00705A0A"/>
    <w:rsid w:val="00706512"/>
    <w:rsid w:val="00706A8D"/>
    <w:rsid w:val="00706AA2"/>
    <w:rsid w:val="007071D7"/>
    <w:rsid w:val="00707BE9"/>
    <w:rsid w:val="00707E85"/>
    <w:rsid w:val="00710FAB"/>
    <w:rsid w:val="007120C0"/>
    <w:rsid w:val="0071369A"/>
    <w:rsid w:val="007157D0"/>
    <w:rsid w:val="00716255"/>
    <w:rsid w:val="00716C73"/>
    <w:rsid w:val="0072021E"/>
    <w:rsid w:val="00720CD9"/>
    <w:rsid w:val="00722547"/>
    <w:rsid w:val="0072446F"/>
    <w:rsid w:val="00725C8D"/>
    <w:rsid w:val="00725E1C"/>
    <w:rsid w:val="00727D6B"/>
    <w:rsid w:val="00731BEE"/>
    <w:rsid w:val="007322AA"/>
    <w:rsid w:val="00733286"/>
    <w:rsid w:val="007338A4"/>
    <w:rsid w:val="00733DF5"/>
    <w:rsid w:val="00734703"/>
    <w:rsid w:val="00734794"/>
    <w:rsid w:val="00734A58"/>
    <w:rsid w:val="007375FB"/>
    <w:rsid w:val="00740F7B"/>
    <w:rsid w:val="00741DD7"/>
    <w:rsid w:val="00742B50"/>
    <w:rsid w:val="007430A0"/>
    <w:rsid w:val="007449CC"/>
    <w:rsid w:val="0074575A"/>
    <w:rsid w:val="00746915"/>
    <w:rsid w:val="007503D5"/>
    <w:rsid w:val="00752253"/>
    <w:rsid w:val="00752643"/>
    <w:rsid w:val="00753631"/>
    <w:rsid w:val="007569F6"/>
    <w:rsid w:val="0076030A"/>
    <w:rsid w:val="007615C5"/>
    <w:rsid w:val="0076194B"/>
    <w:rsid w:val="00762209"/>
    <w:rsid w:val="00763E4C"/>
    <w:rsid w:val="00764355"/>
    <w:rsid w:val="007645CB"/>
    <w:rsid w:val="0076478F"/>
    <w:rsid w:val="00764C3D"/>
    <w:rsid w:val="00764C81"/>
    <w:rsid w:val="007656F3"/>
    <w:rsid w:val="00767B3E"/>
    <w:rsid w:val="00770824"/>
    <w:rsid w:val="00770A2B"/>
    <w:rsid w:val="00771530"/>
    <w:rsid w:val="00773C16"/>
    <w:rsid w:val="00773F5C"/>
    <w:rsid w:val="00774418"/>
    <w:rsid w:val="007766A3"/>
    <w:rsid w:val="00776A97"/>
    <w:rsid w:val="00777A05"/>
    <w:rsid w:val="00780832"/>
    <w:rsid w:val="007809F2"/>
    <w:rsid w:val="0078100D"/>
    <w:rsid w:val="0078161D"/>
    <w:rsid w:val="00785BC9"/>
    <w:rsid w:val="007866F0"/>
    <w:rsid w:val="00786D9C"/>
    <w:rsid w:val="00787E41"/>
    <w:rsid w:val="00791141"/>
    <w:rsid w:val="00792AC4"/>
    <w:rsid w:val="007932BC"/>
    <w:rsid w:val="00795C35"/>
    <w:rsid w:val="00796A1A"/>
    <w:rsid w:val="0079768D"/>
    <w:rsid w:val="007A1313"/>
    <w:rsid w:val="007A15E2"/>
    <w:rsid w:val="007A1E83"/>
    <w:rsid w:val="007A3610"/>
    <w:rsid w:val="007A3E0E"/>
    <w:rsid w:val="007A5202"/>
    <w:rsid w:val="007A7E26"/>
    <w:rsid w:val="007B0055"/>
    <w:rsid w:val="007B10F9"/>
    <w:rsid w:val="007B1CBA"/>
    <w:rsid w:val="007B24AD"/>
    <w:rsid w:val="007B2907"/>
    <w:rsid w:val="007B3573"/>
    <w:rsid w:val="007B44EB"/>
    <w:rsid w:val="007B50CB"/>
    <w:rsid w:val="007B56D1"/>
    <w:rsid w:val="007B5DCD"/>
    <w:rsid w:val="007B5FB1"/>
    <w:rsid w:val="007B69B3"/>
    <w:rsid w:val="007B6A7E"/>
    <w:rsid w:val="007B7906"/>
    <w:rsid w:val="007C16BE"/>
    <w:rsid w:val="007C1EF4"/>
    <w:rsid w:val="007C290B"/>
    <w:rsid w:val="007C4252"/>
    <w:rsid w:val="007C4D8F"/>
    <w:rsid w:val="007C58FF"/>
    <w:rsid w:val="007C5E18"/>
    <w:rsid w:val="007C752F"/>
    <w:rsid w:val="007D07CC"/>
    <w:rsid w:val="007D0CCD"/>
    <w:rsid w:val="007D16CB"/>
    <w:rsid w:val="007D16F7"/>
    <w:rsid w:val="007D33E8"/>
    <w:rsid w:val="007D39B4"/>
    <w:rsid w:val="007D406A"/>
    <w:rsid w:val="007D54AD"/>
    <w:rsid w:val="007E042F"/>
    <w:rsid w:val="007E08B6"/>
    <w:rsid w:val="007E0D56"/>
    <w:rsid w:val="007E318F"/>
    <w:rsid w:val="007E3483"/>
    <w:rsid w:val="007E3521"/>
    <w:rsid w:val="007E4B95"/>
    <w:rsid w:val="007E6B92"/>
    <w:rsid w:val="007E6CCA"/>
    <w:rsid w:val="007E791D"/>
    <w:rsid w:val="007E7C91"/>
    <w:rsid w:val="007F0CAD"/>
    <w:rsid w:val="007F0F29"/>
    <w:rsid w:val="007F1708"/>
    <w:rsid w:val="007F174F"/>
    <w:rsid w:val="007F23A4"/>
    <w:rsid w:val="007F355F"/>
    <w:rsid w:val="007F3E74"/>
    <w:rsid w:val="007F3ECB"/>
    <w:rsid w:val="007F51AF"/>
    <w:rsid w:val="007F645C"/>
    <w:rsid w:val="007F6621"/>
    <w:rsid w:val="007F7C92"/>
    <w:rsid w:val="00805B76"/>
    <w:rsid w:val="00805BA3"/>
    <w:rsid w:val="00805E06"/>
    <w:rsid w:val="0080607B"/>
    <w:rsid w:val="00806889"/>
    <w:rsid w:val="00810BB0"/>
    <w:rsid w:val="00811BC2"/>
    <w:rsid w:val="008121C0"/>
    <w:rsid w:val="00812DD6"/>
    <w:rsid w:val="008132D4"/>
    <w:rsid w:val="0081354D"/>
    <w:rsid w:val="008158AC"/>
    <w:rsid w:val="00816016"/>
    <w:rsid w:val="008179EA"/>
    <w:rsid w:val="00821EAC"/>
    <w:rsid w:val="00822368"/>
    <w:rsid w:val="00825A39"/>
    <w:rsid w:val="00825B25"/>
    <w:rsid w:val="0082670F"/>
    <w:rsid w:val="00827503"/>
    <w:rsid w:val="00827B14"/>
    <w:rsid w:val="00830C25"/>
    <w:rsid w:val="00831413"/>
    <w:rsid w:val="00831AFE"/>
    <w:rsid w:val="00831C1E"/>
    <w:rsid w:val="00831D93"/>
    <w:rsid w:val="008323B0"/>
    <w:rsid w:val="00832553"/>
    <w:rsid w:val="0083323F"/>
    <w:rsid w:val="00833754"/>
    <w:rsid w:val="00833C2E"/>
    <w:rsid w:val="00833E27"/>
    <w:rsid w:val="008342BE"/>
    <w:rsid w:val="008359AD"/>
    <w:rsid w:val="008378FE"/>
    <w:rsid w:val="00837CAA"/>
    <w:rsid w:val="00840A16"/>
    <w:rsid w:val="00840A89"/>
    <w:rsid w:val="008415A8"/>
    <w:rsid w:val="00841E03"/>
    <w:rsid w:val="008425BC"/>
    <w:rsid w:val="00842D97"/>
    <w:rsid w:val="00843240"/>
    <w:rsid w:val="008440C1"/>
    <w:rsid w:val="0084678C"/>
    <w:rsid w:val="008476E6"/>
    <w:rsid w:val="00847E73"/>
    <w:rsid w:val="008508C8"/>
    <w:rsid w:val="00851ED7"/>
    <w:rsid w:val="00853998"/>
    <w:rsid w:val="008562A6"/>
    <w:rsid w:val="00857044"/>
    <w:rsid w:val="00857114"/>
    <w:rsid w:val="008607CB"/>
    <w:rsid w:val="00861BBB"/>
    <w:rsid w:val="0086287D"/>
    <w:rsid w:val="00862B6C"/>
    <w:rsid w:val="00863001"/>
    <w:rsid w:val="00864087"/>
    <w:rsid w:val="00866325"/>
    <w:rsid w:val="008679EF"/>
    <w:rsid w:val="00867BF5"/>
    <w:rsid w:val="00867F0B"/>
    <w:rsid w:val="00871A0A"/>
    <w:rsid w:val="00872432"/>
    <w:rsid w:val="00873D11"/>
    <w:rsid w:val="00874F0C"/>
    <w:rsid w:val="008756EB"/>
    <w:rsid w:val="00877888"/>
    <w:rsid w:val="00877CF2"/>
    <w:rsid w:val="008810F4"/>
    <w:rsid w:val="00881432"/>
    <w:rsid w:val="00881B1E"/>
    <w:rsid w:val="00882E4B"/>
    <w:rsid w:val="0088310B"/>
    <w:rsid w:val="008839DC"/>
    <w:rsid w:val="00883BA5"/>
    <w:rsid w:val="00885097"/>
    <w:rsid w:val="00885D1E"/>
    <w:rsid w:val="008866D4"/>
    <w:rsid w:val="008874BC"/>
    <w:rsid w:val="00890430"/>
    <w:rsid w:val="00893276"/>
    <w:rsid w:val="00893F74"/>
    <w:rsid w:val="00894228"/>
    <w:rsid w:val="00894F24"/>
    <w:rsid w:val="0089613C"/>
    <w:rsid w:val="00896D6D"/>
    <w:rsid w:val="0089718F"/>
    <w:rsid w:val="008A023C"/>
    <w:rsid w:val="008A1B4E"/>
    <w:rsid w:val="008A42C0"/>
    <w:rsid w:val="008A52F4"/>
    <w:rsid w:val="008A53F5"/>
    <w:rsid w:val="008A5DEE"/>
    <w:rsid w:val="008A6CED"/>
    <w:rsid w:val="008A6D8A"/>
    <w:rsid w:val="008A738D"/>
    <w:rsid w:val="008B1270"/>
    <w:rsid w:val="008B18D7"/>
    <w:rsid w:val="008B197E"/>
    <w:rsid w:val="008B26E2"/>
    <w:rsid w:val="008B3606"/>
    <w:rsid w:val="008B3EAA"/>
    <w:rsid w:val="008B49BA"/>
    <w:rsid w:val="008B6431"/>
    <w:rsid w:val="008B6A47"/>
    <w:rsid w:val="008C0131"/>
    <w:rsid w:val="008C071C"/>
    <w:rsid w:val="008C1DAF"/>
    <w:rsid w:val="008C268C"/>
    <w:rsid w:val="008C3774"/>
    <w:rsid w:val="008C41A1"/>
    <w:rsid w:val="008C5980"/>
    <w:rsid w:val="008C5D8B"/>
    <w:rsid w:val="008C66CF"/>
    <w:rsid w:val="008C7320"/>
    <w:rsid w:val="008C7CE4"/>
    <w:rsid w:val="008D0247"/>
    <w:rsid w:val="008D1079"/>
    <w:rsid w:val="008D1099"/>
    <w:rsid w:val="008D26D9"/>
    <w:rsid w:val="008D3ACD"/>
    <w:rsid w:val="008D43D2"/>
    <w:rsid w:val="008D4A1F"/>
    <w:rsid w:val="008D53C1"/>
    <w:rsid w:val="008D718F"/>
    <w:rsid w:val="008D79BA"/>
    <w:rsid w:val="008E0842"/>
    <w:rsid w:val="008E0B5B"/>
    <w:rsid w:val="008E1218"/>
    <w:rsid w:val="008E1D8B"/>
    <w:rsid w:val="008E5A28"/>
    <w:rsid w:val="008E6ED9"/>
    <w:rsid w:val="008E7B0D"/>
    <w:rsid w:val="008F0681"/>
    <w:rsid w:val="008F0A7C"/>
    <w:rsid w:val="008F1077"/>
    <w:rsid w:val="008F10A7"/>
    <w:rsid w:val="008F175C"/>
    <w:rsid w:val="008F186E"/>
    <w:rsid w:val="008F1ECB"/>
    <w:rsid w:val="008F4300"/>
    <w:rsid w:val="008F5564"/>
    <w:rsid w:val="00901A7D"/>
    <w:rsid w:val="009024D1"/>
    <w:rsid w:val="00902B26"/>
    <w:rsid w:val="009038C6"/>
    <w:rsid w:val="00903C1D"/>
    <w:rsid w:val="00904A72"/>
    <w:rsid w:val="00905713"/>
    <w:rsid w:val="00905BDB"/>
    <w:rsid w:val="0090636C"/>
    <w:rsid w:val="00906ADF"/>
    <w:rsid w:val="00906BE9"/>
    <w:rsid w:val="00907E99"/>
    <w:rsid w:val="009133FA"/>
    <w:rsid w:val="0091349F"/>
    <w:rsid w:val="009136FA"/>
    <w:rsid w:val="00914386"/>
    <w:rsid w:val="00914542"/>
    <w:rsid w:val="00914561"/>
    <w:rsid w:val="00915E26"/>
    <w:rsid w:val="009162FB"/>
    <w:rsid w:val="00916B06"/>
    <w:rsid w:val="009179F5"/>
    <w:rsid w:val="00920913"/>
    <w:rsid w:val="00921937"/>
    <w:rsid w:val="00923204"/>
    <w:rsid w:val="00923D28"/>
    <w:rsid w:val="00924FB7"/>
    <w:rsid w:val="00925500"/>
    <w:rsid w:val="00925EA8"/>
    <w:rsid w:val="00926DA2"/>
    <w:rsid w:val="009278BC"/>
    <w:rsid w:val="00930F4D"/>
    <w:rsid w:val="009319A2"/>
    <w:rsid w:val="00932957"/>
    <w:rsid w:val="00933B89"/>
    <w:rsid w:val="009351B3"/>
    <w:rsid w:val="0093570D"/>
    <w:rsid w:val="0093679F"/>
    <w:rsid w:val="0093770D"/>
    <w:rsid w:val="00940288"/>
    <w:rsid w:val="00940D91"/>
    <w:rsid w:val="00941426"/>
    <w:rsid w:val="009419E1"/>
    <w:rsid w:val="00941AA1"/>
    <w:rsid w:val="009421E6"/>
    <w:rsid w:val="00942460"/>
    <w:rsid w:val="009425A7"/>
    <w:rsid w:val="0094273A"/>
    <w:rsid w:val="00942D33"/>
    <w:rsid w:val="00943611"/>
    <w:rsid w:val="0094509E"/>
    <w:rsid w:val="009457E9"/>
    <w:rsid w:val="00945F00"/>
    <w:rsid w:val="00947B36"/>
    <w:rsid w:val="00947DAF"/>
    <w:rsid w:val="00956939"/>
    <w:rsid w:val="00957148"/>
    <w:rsid w:val="00957418"/>
    <w:rsid w:val="00957F19"/>
    <w:rsid w:val="00960158"/>
    <w:rsid w:val="00960D70"/>
    <w:rsid w:val="0096115E"/>
    <w:rsid w:val="00962A53"/>
    <w:rsid w:val="0096328C"/>
    <w:rsid w:val="00963964"/>
    <w:rsid w:val="00963E22"/>
    <w:rsid w:val="00966E5B"/>
    <w:rsid w:val="00967242"/>
    <w:rsid w:val="00970358"/>
    <w:rsid w:val="00970BB7"/>
    <w:rsid w:val="0097113C"/>
    <w:rsid w:val="00971171"/>
    <w:rsid w:val="00972F06"/>
    <w:rsid w:val="009745E8"/>
    <w:rsid w:val="009760C9"/>
    <w:rsid w:val="0097643C"/>
    <w:rsid w:val="00976BFC"/>
    <w:rsid w:val="00981388"/>
    <w:rsid w:val="00981DF1"/>
    <w:rsid w:val="00982138"/>
    <w:rsid w:val="009827DA"/>
    <w:rsid w:val="00982A5D"/>
    <w:rsid w:val="00982B42"/>
    <w:rsid w:val="009834F7"/>
    <w:rsid w:val="009836A4"/>
    <w:rsid w:val="00983728"/>
    <w:rsid w:val="00984289"/>
    <w:rsid w:val="00985020"/>
    <w:rsid w:val="009905D1"/>
    <w:rsid w:val="009906F7"/>
    <w:rsid w:val="009945EA"/>
    <w:rsid w:val="009952FD"/>
    <w:rsid w:val="00995D18"/>
    <w:rsid w:val="009968A6"/>
    <w:rsid w:val="00996D37"/>
    <w:rsid w:val="00997615"/>
    <w:rsid w:val="009A03F0"/>
    <w:rsid w:val="009A04B4"/>
    <w:rsid w:val="009A0712"/>
    <w:rsid w:val="009A355C"/>
    <w:rsid w:val="009A40F8"/>
    <w:rsid w:val="009A4DA2"/>
    <w:rsid w:val="009A6579"/>
    <w:rsid w:val="009A66D5"/>
    <w:rsid w:val="009A7B59"/>
    <w:rsid w:val="009A7D23"/>
    <w:rsid w:val="009B0BFE"/>
    <w:rsid w:val="009B2B9B"/>
    <w:rsid w:val="009B2C9E"/>
    <w:rsid w:val="009B31DF"/>
    <w:rsid w:val="009B3534"/>
    <w:rsid w:val="009B4200"/>
    <w:rsid w:val="009B51B6"/>
    <w:rsid w:val="009B5D8C"/>
    <w:rsid w:val="009B63E6"/>
    <w:rsid w:val="009C05D2"/>
    <w:rsid w:val="009C142E"/>
    <w:rsid w:val="009C2C8A"/>
    <w:rsid w:val="009C3277"/>
    <w:rsid w:val="009C3527"/>
    <w:rsid w:val="009C36E5"/>
    <w:rsid w:val="009C4049"/>
    <w:rsid w:val="009C429F"/>
    <w:rsid w:val="009C4CD9"/>
    <w:rsid w:val="009C5ABD"/>
    <w:rsid w:val="009C641A"/>
    <w:rsid w:val="009C6448"/>
    <w:rsid w:val="009C7202"/>
    <w:rsid w:val="009C7CC5"/>
    <w:rsid w:val="009D06DA"/>
    <w:rsid w:val="009D114F"/>
    <w:rsid w:val="009D1B7B"/>
    <w:rsid w:val="009D1D35"/>
    <w:rsid w:val="009D2B62"/>
    <w:rsid w:val="009D353D"/>
    <w:rsid w:val="009D5E82"/>
    <w:rsid w:val="009D6B58"/>
    <w:rsid w:val="009D7525"/>
    <w:rsid w:val="009E0054"/>
    <w:rsid w:val="009E0555"/>
    <w:rsid w:val="009E2578"/>
    <w:rsid w:val="009E3801"/>
    <w:rsid w:val="009E39D7"/>
    <w:rsid w:val="009E43FE"/>
    <w:rsid w:val="009E4AC3"/>
    <w:rsid w:val="009E4C12"/>
    <w:rsid w:val="009E5CF4"/>
    <w:rsid w:val="009E663C"/>
    <w:rsid w:val="009F0B08"/>
    <w:rsid w:val="009F1BB7"/>
    <w:rsid w:val="009F2518"/>
    <w:rsid w:val="009F3A9D"/>
    <w:rsid w:val="009F5C64"/>
    <w:rsid w:val="00A01C70"/>
    <w:rsid w:val="00A02159"/>
    <w:rsid w:val="00A02D6C"/>
    <w:rsid w:val="00A04B3F"/>
    <w:rsid w:val="00A04CAB"/>
    <w:rsid w:val="00A05685"/>
    <w:rsid w:val="00A06719"/>
    <w:rsid w:val="00A078E2"/>
    <w:rsid w:val="00A10732"/>
    <w:rsid w:val="00A10C09"/>
    <w:rsid w:val="00A10F2F"/>
    <w:rsid w:val="00A119D4"/>
    <w:rsid w:val="00A11CFA"/>
    <w:rsid w:val="00A12697"/>
    <w:rsid w:val="00A21921"/>
    <w:rsid w:val="00A2348E"/>
    <w:rsid w:val="00A24556"/>
    <w:rsid w:val="00A246B4"/>
    <w:rsid w:val="00A25390"/>
    <w:rsid w:val="00A27ED8"/>
    <w:rsid w:val="00A3040A"/>
    <w:rsid w:val="00A30FD4"/>
    <w:rsid w:val="00A3122D"/>
    <w:rsid w:val="00A34812"/>
    <w:rsid w:val="00A354DA"/>
    <w:rsid w:val="00A35FAA"/>
    <w:rsid w:val="00A3615C"/>
    <w:rsid w:val="00A36EE7"/>
    <w:rsid w:val="00A37489"/>
    <w:rsid w:val="00A37BB7"/>
    <w:rsid w:val="00A37F74"/>
    <w:rsid w:val="00A408C2"/>
    <w:rsid w:val="00A41623"/>
    <w:rsid w:val="00A416D7"/>
    <w:rsid w:val="00A4189F"/>
    <w:rsid w:val="00A41FCD"/>
    <w:rsid w:val="00A426F4"/>
    <w:rsid w:val="00A44396"/>
    <w:rsid w:val="00A44577"/>
    <w:rsid w:val="00A450DB"/>
    <w:rsid w:val="00A4521B"/>
    <w:rsid w:val="00A4605B"/>
    <w:rsid w:val="00A501B2"/>
    <w:rsid w:val="00A50590"/>
    <w:rsid w:val="00A50AEA"/>
    <w:rsid w:val="00A51122"/>
    <w:rsid w:val="00A51FB9"/>
    <w:rsid w:val="00A51FFF"/>
    <w:rsid w:val="00A52537"/>
    <w:rsid w:val="00A52DC5"/>
    <w:rsid w:val="00A52F9E"/>
    <w:rsid w:val="00A5346A"/>
    <w:rsid w:val="00A5407C"/>
    <w:rsid w:val="00A54C04"/>
    <w:rsid w:val="00A552F5"/>
    <w:rsid w:val="00A55636"/>
    <w:rsid w:val="00A56BA3"/>
    <w:rsid w:val="00A60C67"/>
    <w:rsid w:val="00A61D56"/>
    <w:rsid w:val="00A61E91"/>
    <w:rsid w:val="00A62A96"/>
    <w:rsid w:val="00A64067"/>
    <w:rsid w:val="00A64DF3"/>
    <w:rsid w:val="00A6653B"/>
    <w:rsid w:val="00A67ECC"/>
    <w:rsid w:val="00A70C3B"/>
    <w:rsid w:val="00A713B3"/>
    <w:rsid w:val="00A71997"/>
    <w:rsid w:val="00A727AE"/>
    <w:rsid w:val="00A73064"/>
    <w:rsid w:val="00A744B5"/>
    <w:rsid w:val="00A75406"/>
    <w:rsid w:val="00A754FF"/>
    <w:rsid w:val="00A76BE8"/>
    <w:rsid w:val="00A775E3"/>
    <w:rsid w:val="00A80220"/>
    <w:rsid w:val="00A803DB"/>
    <w:rsid w:val="00A81C77"/>
    <w:rsid w:val="00A82B19"/>
    <w:rsid w:val="00A8443E"/>
    <w:rsid w:val="00A84529"/>
    <w:rsid w:val="00A845FD"/>
    <w:rsid w:val="00A84A01"/>
    <w:rsid w:val="00A84BA7"/>
    <w:rsid w:val="00A85C8F"/>
    <w:rsid w:val="00A86189"/>
    <w:rsid w:val="00A86F45"/>
    <w:rsid w:val="00A870FD"/>
    <w:rsid w:val="00A87669"/>
    <w:rsid w:val="00A87F58"/>
    <w:rsid w:val="00A93D96"/>
    <w:rsid w:val="00A97235"/>
    <w:rsid w:val="00A979CA"/>
    <w:rsid w:val="00A979EA"/>
    <w:rsid w:val="00AA1E9E"/>
    <w:rsid w:val="00AA3070"/>
    <w:rsid w:val="00AA7FA3"/>
    <w:rsid w:val="00AB1479"/>
    <w:rsid w:val="00AB16AE"/>
    <w:rsid w:val="00AB467D"/>
    <w:rsid w:val="00AB4808"/>
    <w:rsid w:val="00AB4DD9"/>
    <w:rsid w:val="00AB5043"/>
    <w:rsid w:val="00AB61C5"/>
    <w:rsid w:val="00AB7A42"/>
    <w:rsid w:val="00AC1A1F"/>
    <w:rsid w:val="00AC2513"/>
    <w:rsid w:val="00AC2C1A"/>
    <w:rsid w:val="00AC2CC5"/>
    <w:rsid w:val="00AC3032"/>
    <w:rsid w:val="00AC4A32"/>
    <w:rsid w:val="00AC69B0"/>
    <w:rsid w:val="00AC6EBE"/>
    <w:rsid w:val="00AC70A6"/>
    <w:rsid w:val="00AC7FAB"/>
    <w:rsid w:val="00AD03D9"/>
    <w:rsid w:val="00AD3092"/>
    <w:rsid w:val="00AD3671"/>
    <w:rsid w:val="00AD48A7"/>
    <w:rsid w:val="00AD4F0A"/>
    <w:rsid w:val="00AD5513"/>
    <w:rsid w:val="00AD5958"/>
    <w:rsid w:val="00AD5C97"/>
    <w:rsid w:val="00AD63F6"/>
    <w:rsid w:val="00AD6AF3"/>
    <w:rsid w:val="00AD6DD7"/>
    <w:rsid w:val="00AD6F8C"/>
    <w:rsid w:val="00AE0B13"/>
    <w:rsid w:val="00AE17E7"/>
    <w:rsid w:val="00AE2400"/>
    <w:rsid w:val="00AE32E7"/>
    <w:rsid w:val="00AE3DC6"/>
    <w:rsid w:val="00AE3DFA"/>
    <w:rsid w:val="00AE43E1"/>
    <w:rsid w:val="00AE4400"/>
    <w:rsid w:val="00AE461D"/>
    <w:rsid w:val="00AE461E"/>
    <w:rsid w:val="00AF01A7"/>
    <w:rsid w:val="00AF021B"/>
    <w:rsid w:val="00AF04EA"/>
    <w:rsid w:val="00AF1596"/>
    <w:rsid w:val="00AF21F2"/>
    <w:rsid w:val="00AF3227"/>
    <w:rsid w:val="00AF3C16"/>
    <w:rsid w:val="00AF43D3"/>
    <w:rsid w:val="00AF4B82"/>
    <w:rsid w:val="00AF4C49"/>
    <w:rsid w:val="00AF57D0"/>
    <w:rsid w:val="00AF5808"/>
    <w:rsid w:val="00B00214"/>
    <w:rsid w:val="00B00740"/>
    <w:rsid w:val="00B00E8C"/>
    <w:rsid w:val="00B0136D"/>
    <w:rsid w:val="00B01FD8"/>
    <w:rsid w:val="00B03CFD"/>
    <w:rsid w:val="00B051DB"/>
    <w:rsid w:val="00B05B73"/>
    <w:rsid w:val="00B06182"/>
    <w:rsid w:val="00B07B0A"/>
    <w:rsid w:val="00B10CB4"/>
    <w:rsid w:val="00B1187D"/>
    <w:rsid w:val="00B11D26"/>
    <w:rsid w:val="00B13435"/>
    <w:rsid w:val="00B140ED"/>
    <w:rsid w:val="00B14822"/>
    <w:rsid w:val="00B1536D"/>
    <w:rsid w:val="00B163F5"/>
    <w:rsid w:val="00B167A5"/>
    <w:rsid w:val="00B16E15"/>
    <w:rsid w:val="00B1713B"/>
    <w:rsid w:val="00B17E2C"/>
    <w:rsid w:val="00B20398"/>
    <w:rsid w:val="00B2049D"/>
    <w:rsid w:val="00B206FD"/>
    <w:rsid w:val="00B219FE"/>
    <w:rsid w:val="00B22D23"/>
    <w:rsid w:val="00B2340D"/>
    <w:rsid w:val="00B23A8F"/>
    <w:rsid w:val="00B23EE8"/>
    <w:rsid w:val="00B258B3"/>
    <w:rsid w:val="00B25E41"/>
    <w:rsid w:val="00B26849"/>
    <w:rsid w:val="00B271EF"/>
    <w:rsid w:val="00B274CC"/>
    <w:rsid w:val="00B308C3"/>
    <w:rsid w:val="00B318CE"/>
    <w:rsid w:val="00B318FD"/>
    <w:rsid w:val="00B31CAC"/>
    <w:rsid w:val="00B31CB1"/>
    <w:rsid w:val="00B3341A"/>
    <w:rsid w:val="00B33E53"/>
    <w:rsid w:val="00B33F30"/>
    <w:rsid w:val="00B3417D"/>
    <w:rsid w:val="00B36E52"/>
    <w:rsid w:val="00B407AF"/>
    <w:rsid w:val="00B419FA"/>
    <w:rsid w:val="00B43009"/>
    <w:rsid w:val="00B44056"/>
    <w:rsid w:val="00B446EA"/>
    <w:rsid w:val="00B45983"/>
    <w:rsid w:val="00B46D82"/>
    <w:rsid w:val="00B50BF9"/>
    <w:rsid w:val="00B51571"/>
    <w:rsid w:val="00B55DC7"/>
    <w:rsid w:val="00B56DF1"/>
    <w:rsid w:val="00B5716B"/>
    <w:rsid w:val="00B605A8"/>
    <w:rsid w:val="00B60E08"/>
    <w:rsid w:val="00B61079"/>
    <w:rsid w:val="00B61364"/>
    <w:rsid w:val="00B61836"/>
    <w:rsid w:val="00B6188F"/>
    <w:rsid w:val="00B634AA"/>
    <w:rsid w:val="00B645C2"/>
    <w:rsid w:val="00B659AC"/>
    <w:rsid w:val="00B67331"/>
    <w:rsid w:val="00B67466"/>
    <w:rsid w:val="00B70A56"/>
    <w:rsid w:val="00B71ADF"/>
    <w:rsid w:val="00B7270D"/>
    <w:rsid w:val="00B728B1"/>
    <w:rsid w:val="00B737D2"/>
    <w:rsid w:val="00B73D5E"/>
    <w:rsid w:val="00B74ECC"/>
    <w:rsid w:val="00B754DD"/>
    <w:rsid w:val="00B764EA"/>
    <w:rsid w:val="00B76FF1"/>
    <w:rsid w:val="00B80EF1"/>
    <w:rsid w:val="00B821B0"/>
    <w:rsid w:val="00B8267C"/>
    <w:rsid w:val="00B85C84"/>
    <w:rsid w:val="00B87195"/>
    <w:rsid w:val="00B8746A"/>
    <w:rsid w:val="00B90285"/>
    <w:rsid w:val="00B91014"/>
    <w:rsid w:val="00B9228A"/>
    <w:rsid w:val="00B92968"/>
    <w:rsid w:val="00B934C5"/>
    <w:rsid w:val="00B94C2E"/>
    <w:rsid w:val="00B94F30"/>
    <w:rsid w:val="00B95CD5"/>
    <w:rsid w:val="00B95D60"/>
    <w:rsid w:val="00B967F6"/>
    <w:rsid w:val="00B9721E"/>
    <w:rsid w:val="00B976F2"/>
    <w:rsid w:val="00BA0C7D"/>
    <w:rsid w:val="00BA1628"/>
    <w:rsid w:val="00BA27F1"/>
    <w:rsid w:val="00BA2D10"/>
    <w:rsid w:val="00BA37C1"/>
    <w:rsid w:val="00BA50DF"/>
    <w:rsid w:val="00BA5929"/>
    <w:rsid w:val="00BA6C6E"/>
    <w:rsid w:val="00BB0990"/>
    <w:rsid w:val="00BB1049"/>
    <w:rsid w:val="00BB2730"/>
    <w:rsid w:val="00BB372B"/>
    <w:rsid w:val="00BB5D30"/>
    <w:rsid w:val="00BB7892"/>
    <w:rsid w:val="00BB7CE2"/>
    <w:rsid w:val="00BC20AC"/>
    <w:rsid w:val="00BC33ED"/>
    <w:rsid w:val="00BC5810"/>
    <w:rsid w:val="00BC78C6"/>
    <w:rsid w:val="00BC7A68"/>
    <w:rsid w:val="00BC7B53"/>
    <w:rsid w:val="00BD0489"/>
    <w:rsid w:val="00BD0C36"/>
    <w:rsid w:val="00BD3724"/>
    <w:rsid w:val="00BD3D37"/>
    <w:rsid w:val="00BD4151"/>
    <w:rsid w:val="00BD4474"/>
    <w:rsid w:val="00BD6747"/>
    <w:rsid w:val="00BE01E7"/>
    <w:rsid w:val="00BE1D98"/>
    <w:rsid w:val="00BE29D5"/>
    <w:rsid w:val="00BE2BB3"/>
    <w:rsid w:val="00BE2F70"/>
    <w:rsid w:val="00BE3DC4"/>
    <w:rsid w:val="00BE4C54"/>
    <w:rsid w:val="00BE5253"/>
    <w:rsid w:val="00BE6061"/>
    <w:rsid w:val="00BE6948"/>
    <w:rsid w:val="00BF1D49"/>
    <w:rsid w:val="00BF2160"/>
    <w:rsid w:val="00BF26C0"/>
    <w:rsid w:val="00BF4D11"/>
    <w:rsid w:val="00BF5F16"/>
    <w:rsid w:val="00C0015E"/>
    <w:rsid w:val="00C01B05"/>
    <w:rsid w:val="00C024CB"/>
    <w:rsid w:val="00C02868"/>
    <w:rsid w:val="00C045CC"/>
    <w:rsid w:val="00C05024"/>
    <w:rsid w:val="00C051D1"/>
    <w:rsid w:val="00C05EBC"/>
    <w:rsid w:val="00C0656C"/>
    <w:rsid w:val="00C1075E"/>
    <w:rsid w:val="00C11C8F"/>
    <w:rsid w:val="00C123D4"/>
    <w:rsid w:val="00C1367C"/>
    <w:rsid w:val="00C14DF9"/>
    <w:rsid w:val="00C15388"/>
    <w:rsid w:val="00C15971"/>
    <w:rsid w:val="00C16362"/>
    <w:rsid w:val="00C16A4F"/>
    <w:rsid w:val="00C17C9B"/>
    <w:rsid w:val="00C204C0"/>
    <w:rsid w:val="00C219BC"/>
    <w:rsid w:val="00C21A29"/>
    <w:rsid w:val="00C21EDC"/>
    <w:rsid w:val="00C2254A"/>
    <w:rsid w:val="00C22AC3"/>
    <w:rsid w:val="00C2374B"/>
    <w:rsid w:val="00C23FCB"/>
    <w:rsid w:val="00C24587"/>
    <w:rsid w:val="00C24996"/>
    <w:rsid w:val="00C26DB2"/>
    <w:rsid w:val="00C27EB6"/>
    <w:rsid w:val="00C305F7"/>
    <w:rsid w:val="00C30BE3"/>
    <w:rsid w:val="00C30D6E"/>
    <w:rsid w:val="00C32B0F"/>
    <w:rsid w:val="00C33AB8"/>
    <w:rsid w:val="00C340C9"/>
    <w:rsid w:val="00C35217"/>
    <w:rsid w:val="00C362BB"/>
    <w:rsid w:val="00C36A7C"/>
    <w:rsid w:val="00C36B87"/>
    <w:rsid w:val="00C40330"/>
    <w:rsid w:val="00C41DB7"/>
    <w:rsid w:val="00C4233B"/>
    <w:rsid w:val="00C44A6D"/>
    <w:rsid w:val="00C44D1F"/>
    <w:rsid w:val="00C458E2"/>
    <w:rsid w:val="00C45C23"/>
    <w:rsid w:val="00C46137"/>
    <w:rsid w:val="00C46B6E"/>
    <w:rsid w:val="00C470F6"/>
    <w:rsid w:val="00C50825"/>
    <w:rsid w:val="00C50C9C"/>
    <w:rsid w:val="00C51DBC"/>
    <w:rsid w:val="00C52587"/>
    <w:rsid w:val="00C5364B"/>
    <w:rsid w:val="00C54040"/>
    <w:rsid w:val="00C54053"/>
    <w:rsid w:val="00C61377"/>
    <w:rsid w:val="00C61962"/>
    <w:rsid w:val="00C62503"/>
    <w:rsid w:val="00C63A34"/>
    <w:rsid w:val="00C63FDF"/>
    <w:rsid w:val="00C64B57"/>
    <w:rsid w:val="00C65033"/>
    <w:rsid w:val="00C66BE6"/>
    <w:rsid w:val="00C676F3"/>
    <w:rsid w:val="00C70BD4"/>
    <w:rsid w:val="00C7250C"/>
    <w:rsid w:val="00C72527"/>
    <w:rsid w:val="00C73792"/>
    <w:rsid w:val="00C73907"/>
    <w:rsid w:val="00C74436"/>
    <w:rsid w:val="00C81DF3"/>
    <w:rsid w:val="00C83B0F"/>
    <w:rsid w:val="00C8588E"/>
    <w:rsid w:val="00C861DD"/>
    <w:rsid w:val="00C86976"/>
    <w:rsid w:val="00C879CC"/>
    <w:rsid w:val="00C87EC9"/>
    <w:rsid w:val="00C915AA"/>
    <w:rsid w:val="00C91DE9"/>
    <w:rsid w:val="00C95410"/>
    <w:rsid w:val="00C97F50"/>
    <w:rsid w:val="00CA1873"/>
    <w:rsid w:val="00CA1F1A"/>
    <w:rsid w:val="00CA2CB9"/>
    <w:rsid w:val="00CA3AA2"/>
    <w:rsid w:val="00CA3AC0"/>
    <w:rsid w:val="00CA3EE1"/>
    <w:rsid w:val="00CA40DA"/>
    <w:rsid w:val="00CA445F"/>
    <w:rsid w:val="00CA49CE"/>
    <w:rsid w:val="00CA544C"/>
    <w:rsid w:val="00CA6FF5"/>
    <w:rsid w:val="00CA71E4"/>
    <w:rsid w:val="00CA7464"/>
    <w:rsid w:val="00CA7505"/>
    <w:rsid w:val="00CB0BB2"/>
    <w:rsid w:val="00CB11EE"/>
    <w:rsid w:val="00CB18E4"/>
    <w:rsid w:val="00CB1FD9"/>
    <w:rsid w:val="00CB33CE"/>
    <w:rsid w:val="00CB431B"/>
    <w:rsid w:val="00CB534A"/>
    <w:rsid w:val="00CB558A"/>
    <w:rsid w:val="00CB55CE"/>
    <w:rsid w:val="00CB6357"/>
    <w:rsid w:val="00CB67F5"/>
    <w:rsid w:val="00CB70E8"/>
    <w:rsid w:val="00CB7532"/>
    <w:rsid w:val="00CB7996"/>
    <w:rsid w:val="00CC0405"/>
    <w:rsid w:val="00CC0772"/>
    <w:rsid w:val="00CC07BF"/>
    <w:rsid w:val="00CC1C4A"/>
    <w:rsid w:val="00CC2321"/>
    <w:rsid w:val="00CC249D"/>
    <w:rsid w:val="00CC25AB"/>
    <w:rsid w:val="00CC39DB"/>
    <w:rsid w:val="00CC4766"/>
    <w:rsid w:val="00CC5F80"/>
    <w:rsid w:val="00CD062C"/>
    <w:rsid w:val="00CD14DD"/>
    <w:rsid w:val="00CD20B1"/>
    <w:rsid w:val="00CD5973"/>
    <w:rsid w:val="00CD67CD"/>
    <w:rsid w:val="00CD6BD9"/>
    <w:rsid w:val="00CD7023"/>
    <w:rsid w:val="00CE0699"/>
    <w:rsid w:val="00CE069C"/>
    <w:rsid w:val="00CE229F"/>
    <w:rsid w:val="00CE33A1"/>
    <w:rsid w:val="00CE4781"/>
    <w:rsid w:val="00CE4E34"/>
    <w:rsid w:val="00CE5423"/>
    <w:rsid w:val="00CE5D3E"/>
    <w:rsid w:val="00CE7C02"/>
    <w:rsid w:val="00CF0E70"/>
    <w:rsid w:val="00CF2079"/>
    <w:rsid w:val="00CF29FA"/>
    <w:rsid w:val="00CF4D01"/>
    <w:rsid w:val="00CF614B"/>
    <w:rsid w:val="00CF68FC"/>
    <w:rsid w:val="00CF70F5"/>
    <w:rsid w:val="00D00F0A"/>
    <w:rsid w:val="00D01350"/>
    <w:rsid w:val="00D022ED"/>
    <w:rsid w:val="00D036CF"/>
    <w:rsid w:val="00D05F09"/>
    <w:rsid w:val="00D076F1"/>
    <w:rsid w:val="00D11F88"/>
    <w:rsid w:val="00D15470"/>
    <w:rsid w:val="00D16065"/>
    <w:rsid w:val="00D160C5"/>
    <w:rsid w:val="00D1636E"/>
    <w:rsid w:val="00D16B48"/>
    <w:rsid w:val="00D16CA8"/>
    <w:rsid w:val="00D16E62"/>
    <w:rsid w:val="00D24B91"/>
    <w:rsid w:val="00D25BCE"/>
    <w:rsid w:val="00D25C7C"/>
    <w:rsid w:val="00D26723"/>
    <w:rsid w:val="00D279E6"/>
    <w:rsid w:val="00D31986"/>
    <w:rsid w:val="00D31D19"/>
    <w:rsid w:val="00D3374A"/>
    <w:rsid w:val="00D33E41"/>
    <w:rsid w:val="00D34CD5"/>
    <w:rsid w:val="00D35EBE"/>
    <w:rsid w:val="00D36326"/>
    <w:rsid w:val="00D36B08"/>
    <w:rsid w:val="00D377A4"/>
    <w:rsid w:val="00D40C8A"/>
    <w:rsid w:val="00D41AA1"/>
    <w:rsid w:val="00D422D5"/>
    <w:rsid w:val="00D44C15"/>
    <w:rsid w:val="00D44E4F"/>
    <w:rsid w:val="00D46289"/>
    <w:rsid w:val="00D46949"/>
    <w:rsid w:val="00D46C73"/>
    <w:rsid w:val="00D50219"/>
    <w:rsid w:val="00D5064C"/>
    <w:rsid w:val="00D50752"/>
    <w:rsid w:val="00D50ABD"/>
    <w:rsid w:val="00D512E1"/>
    <w:rsid w:val="00D518C8"/>
    <w:rsid w:val="00D51B6B"/>
    <w:rsid w:val="00D54976"/>
    <w:rsid w:val="00D54C18"/>
    <w:rsid w:val="00D6030F"/>
    <w:rsid w:val="00D61C58"/>
    <w:rsid w:val="00D61EC5"/>
    <w:rsid w:val="00D62A87"/>
    <w:rsid w:val="00D639CA"/>
    <w:rsid w:val="00D63D85"/>
    <w:rsid w:val="00D6427D"/>
    <w:rsid w:val="00D64E81"/>
    <w:rsid w:val="00D6572F"/>
    <w:rsid w:val="00D65D98"/>
    <w:rsid w:val="00D66924"/>
    <w:rsid w:val="00D679CB"/>
    <w:rsid w:val="00D72939"/>
    <w:rsid w:val="00D72D59"/>
    <w:rsid w:val="00D73233"/>
    <w:rsid w:val="00D73709"/>
    <w:rsid w:val="00D73A13"/>
    <w:rsid w:val="00D74C67"/>
    <w:rsid w:val="00D7599F"/>
    <w:rsid w:val="00D769B1"/>
    <w:rsid w:val="00D805A2"/>
    <w:rsid w:val="00D81B1A"/>
    <w:rsid w:val="00D81F8E"/>
    <w:rsid w:val="00D82B25"/>
    <w:rsid w:val="00D83B5C"/>
    <w:rsid w:val="00D85C85"/>
    <w:rsid w:val="00D86077"/>
    <w:rsid w:val="00D8666C"/>
    <w:rsid w:val="00D86752"/>
    <w:rsid w:val="00D86F84"/>
    <w:rsid w:val="00D87553"/>
    <w:rsid w:val="00D91715"/>
    <w:rsid w:val="00D92184"/>
    <w:rsid w:val="00D93FF0"/>
    <w:rsid w:val="00D9558D"/>
    <w:rsid w:val="00D95DEC"/>
    <w:rsid w:val="00DA0CBC"/>
    <w:rsid w:val="00DA25FA"/>
    <w:rsid w:val="00DA4C37"/>
    <w:rsid w:val="00DA4D9A"/>
    <w:rsid w:val="00DA4EB2"/>
    <w:rsid w:val="00DA674E"/>
    <w:rsid w:val="00DB0AEE"/>
    <w:rsid w:val="00DB1836"/>
    <w:rsid w:val="00DB3CFD"/>
    <w:rsid w:val="00DB40EA"/>
    <w:rsid w:val="00DB5CB4"/>
    <w:rsid w:val="00DC04FC"/>
    <w:rsid w:val="00DC0BB3"/>
    <w:rsid w:val="00DC25A9"/>
    <w:rsid w:val="00DC2ECE"/>
    <w:rsid w:val="00DC41D2"/>
    <w:rsid w:val="00DC4699"/>
    <w:rsid w:val="00DC5A0C"/>
    <w:rsid w:val="00DC681C"/>
    <w:rsid w:val="00DC6C33"/>
    <w:rsid w:val="00DD0014"/>
    <w:rsid w:val="00DD0E59"/>
    <w:rsid w:val="00DD0F65"/>
    <w:rsid w:val="00DD2412"/>
    <w:rsid w:val="00DD3A75"/>
    <w:rsid w:val="00DD3EE6"/>
    <w:rsid w:val="00DD403D"/>
    <w:rsid w:val="00DD4B81"/>
    <w:rsid w:val="00DD4DB6"/>
    <w:rsid w:val="00DD626E"/>
    <w:rsid w:val="00DE035A"/>
    <w:rsid w:val="00DE0F91"/>
    <w:rsid w:val="00DE143E"/>
    <w:rsid w:val="00DE3925"/>
    <w:rsid w:val="00DE4B29"/>
    <w:rsid w:val="00DE7B65"/>
    <w:rsid w:val="00DF068A"/>
    <w:rsid w:val="00DF06E0"/>
    <w:rsid w:val="00DF16DA"/>
    <w:rsid w:val="00DF27A0"/>
    <w:rsid w:val="00DF3217"/>
    <w:rsid w:val="00DF3CE7"/>
    <w:rsid w:val="00DF591A"/>
    <w:rsid w:val="00DF5ECE"/>
    <w:rsid w:val="00DF6447"/>
    <w:rsid w:val="00E0085F"/>
    <w:rsid w:val="00E0190F"/>
    <w:rsid w:val="00E01CA0"/>
    <w:rsid w:val="00E01CFF"/>
    <w:rsid w:val="00E01DC6"/>
    <w:rsid w:val="00E02227"/>
    <w:rsid w:val="00E03108"/>
    <w:rsid w:val="00E0385B"/>
    <w:rsid w:val="00E04D37"/>
    <w:rsid w:val="00E05215"/>
    <w:rsid w:val="00E1028F"/>
    <w:rsid w:val="00E102A7"/>
    <w:rsid w:val="00E10311"/>
    <w:rsid w:val="00E13D1C"/>
    <w:rsid w:val="00E13FE2"/>
    <w:rsid w:val="00E17273"/>
    <w:rsid w:val="00E1770B"/>
    <w:rsid w:val="00E20545"/>
    <w:rsid w:val="00E20D01"/>
    <w:rsid w:val="00E20E8D"/>
    <w:rsid w:val="00E253CE"/>
    <w:rsid w:val="00E255E8"/>
    <w:rsid w:val="00E257F4"/>
    <w:rsid w:val="00E26A88"/>
    <w:rsid w:val="00E26D03"/>
    <w:rsid w:val="00E26F3F"/>
    <w:rsid w:val="00E278D6"/>
    <w:rsid w:val="00E306D0"/>
    <w:rsid w:val="00E306E2"/>
    <w:rsid w:val="00E30762"/>
    <w:rsid w:val="00E30BD4"/>
    <w:rsid w:val="00E31369"/>
    <w:rsid w:val="00E34186"/>
    <w:rsid w:val="00E368F5"/>
    <w:rsid w:val="00E40322"/>
    <w:rsid w:val="00E4045E"/>
    <w:rsid w:val="00E421D9"/>
    <w:rsid w:val="00E44B1A"/>
    <w:rsid w:val="00E45AC4"/>
    <w:rsid w:val="00E5053F"/>
    <w:rsid w:val="00E50E8B"/>
    <w:rsid w:val="00E517B9"/>
    <w:rsid w:val="00E53E66"/>
    <w:rsid w:val="00E546F6"/>
    <w:rsid w:val="00E549FE"/>
    <w:rsid w:val="00E55196"/>
    <w:rsid w:val="00E5525B"/>
    <w:rsid w:val="00E55F3B"/>
    <w:rsid w:val="00E56206"/>
    <w:rsid w:val="00E56AD7"/>
    <w:rsid w:val="00E572CC"/>
    <w:rsid w:val="00E57369"/>
    <w:rsid w:val="00E577EE"/>
    <w:rsid w:val="00E60E77"/>
    <w:rsid w:val="00E60E7B"/>
    <w:rsid w:val="00E61D54"/>
    <w:rsid w:val="00E624BE"/>
    <w:rsid w:val="00E6256C"/>
    <w:rsid w:val="00E633E1"/>
    <w:rsid w:val="00E63D5A"/>
    <w:rsid w:val="00E70EEB"/>
    <w:rsid w:val="00E719A9"/>
    <w:rsid w:val="00E72DF0"/>
    <w:rsid w:val="00E73340"/>
    <w:rsid w:val="00E74F77"/>
    <w:rsid w:val="00E75438"/>
    <w:rsid w:val="00E76376"/>
    <w:rsid w:val="00E77A7D"/>
    <w:rsid w:val="00E8085B"/>
    <w:rsid w:val="00E82104"/>
    <w:rsid w:val="00E8254D"/>
    <w:rsid w:val="00E828AC"/>
    <w:rsid w:val="00E830EA"/>
    <w:rsid w:val="00E831D9"/>
    <w:rsid w:val="00E834FF"/>
    <w:rsid w:val="00E84BED"/>
    <w:rsid w:val="00E85FC1"/>
    <w:rsid w:val="00E86D31"/>
    <w:rsid w:val="00E91E33"/>
    <w:rsid w:val="00E92AE8"/>
    <w:rsid w:val="00E92B65"/>
    <w:rsid w:val="00E94DC3"/>
    <w:rsid w:val="00E94E61"/>
    <w:rsid w:val="00E952CB"/>
    <w:rsid w:val="00E954D3"/>
    <w:rsid w:val="00E979D4"/>
    <w:rsid w:val="00EA0824"/>
    <w:rsid w:val="00EA2121"/>
    <w:rsid w:val="00EA2135"/>
    <w:rsid w:val="00EA2F56"/>
    <w:rsid w:val="00EA4A61"/>
    <w:rsid w:val="00EA67BD"/>
    <w:rsid w:val="00EA76DA"/>
    <w:rsid w:val="00EB06A8"/>
    <w:rsid w:val="00EB0CFD"/>
    <w:rsid w:val="00EB122F"/>
    <w:rsid w:val="00EB1CC5"/>
    <w:rsid w:val="00EB283C"/>
    <w:rsid w:val="00EB4D18"/>
    <w:rsid w:val="00EB5213"/>
    <w:rsid w:val="00EB623F"/>
    <w:rsid w:val="00EB62BD"/>
    <w:rsid w:val="00EB67B5"/>
    <w:rsid w:val="00EB7E1B"/>
    <w:rsid w:val="00EC04F9"/>
    <w:rsid w:val="00EC1A85"/>
    <w:rsid w:val="00EC4ECE"/>
    <w:rsid w:val="00EC506A"/>
    <w:rsid w:val="00EC5934"/>
    <w:rsid w:val="00ED142D"/>
    <w:rsid w:val="00ED1A65"/>
    <w:rsid w:val="00ED3090"/>
    <w:rsid w:val="00ED5132"/>
    <w:rsid w:val="00ED617A"/>
    <w:rsid w:val="00ED668D"/>
    <w:rsid w:val="00ED78E4"/>
    <w:rsid w:val="00EE1687"/>
    <w:rsid w:val="00EE386D"/>
    <w:rsid w:val="00EE3D31"/>
    <w:rsid w:val="00EE432C"/>
    <w:rsid w:val="00EE4D73"/>
    <w:rsid w:val="00EE5A30"/>
    <w:rsid w:val="00EE6244"/>
    <w:rsid w:val="00EE6DF6"/>
    <w:rsid w:val="00EF16F3"/>
    <w:rsid w:val="00EF1E84"/>
    <w:rsid w:val="00EF5258"/>
    <w:rsid w:val="00EF61F0"/>
    <w:rsid w:val="00EF6473"/>
    <w:rsid w:val="00EF6986"/>
    <w:rsid w:val="00F005A0"/>
    <w:rsid w:val="00F020D8"/>
    <w:rsid w:val="00F026B9"/>
    <w:rsid w:val="00F02DA6"/>
    <w:rsid w:val="00F04DA4"/>
    <w:rsid w:val="00F050AA"/>
    <w:rsid w:val="00F05AB6"/>
    <w:rsid w:val="00F05BD9"/>
    <w:rsid w:val="00F072DF"/>
    <w:rsid w:val="00F10B72"/>
    <w:rsid w:val="00F10E6B"/>
    <w:rsid w:val="00F1102F"/>
    <w:rsid w:val="00F14E7F"/>
    <w:rsid w:val="00F157A8"/>
    <w:rsid w:val="00F15B65"/>
    <w:rsid w:val="00F16885"/>
    <w:rsid w:val="00F16A06"/>
    <w:rsid w:val="00F21558"/>
    <w:rsid w:val="00F22A0B"/>
    <w:rsid w:val="00F22F99"/>
    <w:rsid w:val="00F23C3D"/>
    <w:rsid w:val="00F2486D"/>
    <w:rsid w:val="00F248F1"/>
    <w:rsid w:val="00F24EC1"/>
    <w:rsid w:val="00F250CA"/>
    <w:rsid w:val="00F253EA"/>
    <w:rsid w:val="00F2581E"/>
    <w:rsid w:val="00F264D9"/>
    <w:rsid w:val="00F26604"/>
    <w:rsid w:val="00F26C9C"/>
    <w:rsid w:val="00F278E1"/>
    <w:rsid w:val="00F30A05"/>
    <w:rsid w:val="00F3231E"/>
    <w:rsid w:val="00F3254F"/>
    <w:rsid w:val="00F341FE"/>
    <w:rsid w:val="00F342D6"/>
    <w:rsid w:val="00F35221"/>
    <w:rsid w:val="00F35393"/>
    <w:rsid w:val="00F35D62"/>
    <w:rsid w:val="00F402A4"/>
    <w:rsid w:val="00F407EF"/>
    <w:rsid w:val="00F416AA"/>
    <w:rsid w:val="00F421A6"/>
    <w:rsid w:val="00F433CA"/>
    <w:rsid w:val="00F44DDC"/>
    <w:rsid w:val="00F44F47"/>
    <w:rsid w:val="00F46C16"/>
    <w:rsid w:val="00F4741E"/>
    <w:rsid w:val="00F47DB1"/>
    <w:rsid w:val="00F50F01"/>
    <w:rsid w:val="00F51E76"/>
    <w:rsid w:val="00F5254A"/>
    <w:rsid w:val="00F52FD4"/>
    <w:rsid w:val="00F53162"/>
    <w:rsid w:val="00F53E10"/>
    <w:rsid w:val="00F542EC"/>
    <w:rsid w:val="00F566B4"/>
    <w:rsid w:val="00F56C3B"/>
    <w:rsid w:val="00F56F93"/>
    <w:rsid w:val="00F57E7E"/>
    <w:rsid w:val="00F61004"/>
    <w:rsid w:val="00F65B56"/>
    <w:rsid w:val="00F65D8B"/>
    <w:rsid w:val="00F66278"/>
    <w:rsid w:val="00F67A68"/>
    <w:rsid w:val="00F716CD"/>
    <w:rsid w:val="00F72473"/>
    <w:rsid w:val="00F7334E"/>
    <w:rsid w:val="00F74006"/>
    <w:rsid w:val="00F75188"/>
    <w:rsid w:val="00F7544A"/>
    <w:rsid w:val="00F7597F"/>
    <w:rsid w:val="00F75F09"/>
    <w:rsid w:val="00F76843"/>
    <w:rsid w:val="00F768EF"/>
    <w:rsid w:val="00F77031"/>
    <w:rsid w:val="00F80EDE"/>
    <w:rsid w:val="00F81916"/>
    <w:rsid w:val="00F82469"/>
    <w:rsid w:val="00F82A01"/>
    <w:rsid w:val="00F82F3C"/>
    <w:rsid w:val="00F84F37"/>
    <w:rsid w:val="00F85AAF"/>
    <w:rsid w:val="00F8636A"/>
    <w:rsid w:val="00F873FE"/>
    <w:rsid w:val="00F87DF9"/>
    <w:rsid w:val="00F913CD"/>
    <w:rsid w:val="00F91E89"/>
    <w:rsid w:val="00F92C4E"/>
    <w:rsid w:val="00F9323B"/>
    <w:rsid w:val="00F94253"/>
    <w:rsid w:val="00F94EBB"/>
    <w:rsid w:val="00F968A5"/>
    <w:rsid w:val="00F9783D"/>
    <w:rsid w:val="00FA0578"/>
    <w:rsid w:val="00FA0C4D"/>
    <w:rsid w:val="00FA227C"/>
    <w:rsid w:val="00FA2F9F"/>
    <w:rsid w:val="00FA3729"/>
    <w:rsid w:val="00FA3C6E"/>
    <w:rsid w:val="00FA50E8"/>
    <w:rsid w:val="00FA63E5"/>
    <w:rsid w:val="00FB1DE0"/>
    <w:rsid w:val="00FB3690"/>
    <w:rsid w:val="00FB57E1"/>
    <w:rsid w:val="00FB5BDE"/>
    <w:rsid w:val="00FB7ACD"/>
    <w:rsid w:val="00FC0E50"/>
    <w:rsid w:val="00FC1A9B"/>
    <w:rsid w:val="00FC24FD"/>
    <w:rsid w:val="00FC31D9"/>
    <w:rsid w:val="00FC464C"/>
    <w:rsid w:val="00FC6D5A"/>
    <w:rsid w:val="00FD08BC"/>
    <w:rsid w:val="00FD25DE"/>
    <w:rsid w:val="00FD34EE"/>
    <w:rsid w:val="00FD35E8"/>
    <w:rsid w:val="00FD5733"/>
    <w:rsid w:val="00FD6852"/>
    <w:rsid w:val="00FE0BF5"/>
    <w:rsid w:val="00FE215E"/>
    <w:rsid w:val="00FE3315"/>
    <w:rsid w:val="00FE3A8C"/>
    <w:rsid w:val="00FE4419"/>
    <w:rsid w:val="00FE4969"/>
    <w:rsid w:val="00FE4B51"/>
    <w:rsid w:val="00FE5645"/>
    <w:rsid w:val="00FE5CB9"/>
    <w:rsid w:val="00FE717B"/>
    <w:rsid w:val="00FE7BBE"/>
    <w:rsid w:val="00FE7C9F"/>
    <w:rsid w:val="00FF0310"/>
    <w:rsid w:val="00FF09C6"/>
    <w:rsid w:val="00FF1664"/>
    <w:rsid w:val="00FF2353"/>
    <w:rsid w:val="00FF24FC"/>
    <w:rsid w:val="00FF44D8"/>
    <w:rsid w:val="00FF4711"/>
    <w:rsid w:val="00FF4D8D"/>
    <w:rsid w:val="00FF5547"/>
    <w:rsid w:val="00FF5AFA"/>
    <w:rsid w:val="00FF6CE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F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ind w:left="720" w:hanging="72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D8"/>
    <w:pPr>
      <w:bidi/>
      <w:spacing w:after="0" w:line="240" w:lineRule="auto"/>
      <w:ind w:left="0" w:firstLine="0"/>
      <w:jc w:val="left"/>
    </w:pPr>
    <w:rPr>
      <w:rFonts w:ascii="Times New Roman" w:eastAsia="Times New Roman" w:hAnsi="Times New Roman" w:cs="Traditional Arabic"/>
      <w:szCs w:val="26"/>
    </w:rPr>
  </w:style>
  <w:style w:type="paragraph" w:styleId="Heading1">
    <w:name w:val="heading 1"/>
    <w:basedOn w:val="Normal"/>
    <w:next w:val="Normal"/>
    <w:link w:val="Heading1Char"/>
    <w:qFormat/>
    <w:rsid w:val="00571ED8"/>
    <w:pPr>
      <w:keepNext/>
      <w:jc w:val="center"/>
      <w:outlineLvl w:val="0"/>
    </w:pPr>
    <w:rPr>
      <w:rFonts w:ascii="Arial" w:hAnsi="Arial"/>
      <w:b/>
      <w:bCs/>
      <w:sz w:val="24"/>
      <w:szCs w:val="28"/>
    </w:rPr>
  </w:style>
  <w:style w:type="paragraph" w:styleId="Heading2">
    <w:name w:val="heading 2"/>
    <w:basedOn w:val="Normal"/>
    <w:next w:val="Normal"/>
    <w:link w:val="Heading2Char"/>
    <w:qFormat/>
    <w:rsid w:val="00571ED8"/>
    <w:pPr>
      <w:keepNext/>
      <w:outlineLvl w:val="1"/>
    </w:pPr>
    <w:rPr>
      <w:rFonts w:ascii="Arial" w:hAnsi="Arial"/>
      <w:b/>
      <w:bCs/>
      <w:sz w:val="24"/>
      <w:szCs w:val="28"/>
    </w:rPr>
  </w:style>
  <w:style w:type="paragraph" w:styleId="Heading3">
    <w:name w:val="heading 3"/>
    <w:basedOn w:val="Normal"/>
    <w:next w:val="Normal"/>
    <w:link w:val="Heading3Char"/>
    <w:qFormat/>
    <w:rsid w:val="00571ED8"/>
    <w:pPr>
      <w:keepNext/>
      <w:jc w:val="lowKashida"/>
      <w:outlineLvl w:val="2"/>
    </w:pPr>
  </w:style>
  <w:style w:type="paragraph" w:styleId="Heading5">
    <w:name w:val="heading 5"/>
    <w:basedOn w:val="Normal"/>
    <w:next w:val="Normal"/>
    <w:link w:val="Heading5Char"/>
    <w:qFormat/>
    <w:rsid w:val="00571ED8"/>
    <w:pPr>
      <w:keepNext/>
      <w:outlineLvl w:val="4"/>
    </w:pPr>
    <w:rPr>
      <w:rFonts w:ascii="Arial" w:hAnsi="Arial"/>
      <w:b/>
      <w:bCs/>
      <w:sz w:val="24"/>
      <w:szCs w:val="28"/>
    </w:rPr>
  </w:style>
  <w:style w:type="paragraph" w:styleId="Heading6">
    <w:name w:val="heading 6"/>
    <w:basedOn w:val="Normal"/>
    <w:next w:val="Normal"/>
    <w:link w:val="Heading6Char"/>
    <w:qFormat/>
    <w:rsid w:val="00571ED8"/>
    <w:pPr>
      <w:keepNext/>
      <w:jc w:val="center"/>
      <w:outlineLvl w:val="5"/>
    </w:pPr>
    <w:rPr>
      <w:rFonts w:ascii="Arial" w:hAnsi="Arial"/>
      <w:b/>
      <w:bCs/>
      <w:sz w:val="24"/>
      <w:szCs w:val="28"/>
    </w:rPr>
  </w:style>
  <w:style w:type="paragraph" w:styleId="Heading7">
    <w:name w:val="heading 7"/>
    <w:basedOn w:val="Normal"/>
    <w:next w:val="Normal"/>
    <w:link w:val="Heading7Char"/>
    <w:uiPriority w:val="9"/>
    <w:semiHidden/>
    <w:unhideWhenUsed/>
    <w:qFormat/>
    <w:rsid w:val="00AF4B8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ED8"/>
    <w:rPr>
      <w:rFonts w:ascii="Arial" w:eastAsia="Times New Roman" w:hAnsi="Arial" w:cs="Traditional Arabic"/>
      <w:b/>
      <w:bCs/>
      <w:sz w:val="24"/>
      <w:szCs w:val="28"/>
    </w:rPr>
  </w:style>
  <w:style w:type="character" w:customStyle="1" w:styleId="Heading2Char">
    <w:name w:val="Heading 2 Char"/>
    <w:basedOn w:val="DefaultParagraphFont"/>
    <w:link w:val="Heading2"/>
    <w:rsid w:val="00571ED8"/>
    <w:rPr>
      <w:rFonts w:ascii="Arial" w:eastAsia="Times New Roman" w:hAnsi="Arial" w:cs="Traditional Arabic"/>
      <w:b/>
      <w:bCs/>
      <w:sz w:val="24"/>
      <w:szCs w:val="28"/>
    </w:rPr>
  </w:style>
  <w:style w:type="character" w:customStyle="1" w:styleId="Heading3Char">
    <w:name w:val="Heading 3 Char"/>
    <w:basedOn w:val="DefaultParagraphFont"/>
    <w:link w:val="Heading3"/>
    <w:rsid w:val="00571ED8"/>
    <w:rPr>
      <w:rFonts w:ascii="Times New Roman" w:eastAsia="Times New Roman" w:hAnsi="Times New Roman" w:cs="Traditional Arabic"/>
      <w:szCs w:val="26"/>
    </w:rPr>
  </w:style>
  <w:style w:type="character" w:customStyle="1" w:styleId="Heading5Char">
    <w:name w:val="Heading 5 Char"/>
    <w:basedOn w:val="DefaultParagraphFont"/>
    <w:link w:val="Heading5"/>
    <w:rsid w:val="00571ED8"/>
    <w:rPr>
      <w:rFonts w:ascii="Arial" w:eastAsia="Times New Roman" w:hAnsi="Arial" w:cs="Traditional Arabic"/>
      <w:b/>
      <w:bCs/>
      <w:sz w:val="24"/>
      <w:szCs w:val="28"/>
    </w:rPr>
  </w:style>
  <w:style w:type="character" w:customStyle="1" w:styleId="Heading6Char">
    <w:name w:val="Heading 6 Char"/>
    <w:basedOn w:val="DefaultParagraphFont"/>
    <w:link w:val="Heading6"/>
    <w:rsid w:val="00571ED8"/>
    <w:rPr>
      <w:rFonts w:ascii="Arial" w:eastAsia="Times New Roman" w:hAnsi="Arial" w:cs="Traditional Arabic"/>
      <w:b/>
      <w:bCs/>
      <w:sz w:val="24"/>
      <w:szCs w:val="28"/>
    </w:rPr>
  </w:style>
  <w:style w:type="paragraph" w:styleId="Header">
    <w:name w:val="header"/>
    <w:basedOn w:val="Normal"/>
    <w:link w:val="HeaderChar"/>
    <w:rsid w:val="00571ED8"/>
    <w:pPr>
      <w:tabs>
        <w:tab w:val="center" w:pos="4153"/>
        <w:tab w:val="right" w:pos="8306"/>
      </w:tabs>
    </w:pPr>
    <w:rPr>
      <w:rFonts w:ascii="Arial" w:hAnsi="Arial"/>
      <w:sz w:val="24"/>
      <w:szCs w:val="28"/>
    </w:rPr>
  </w:style>
  <w:style w:type="character" w:customStyle="1" w:styleId="HeaderChar">
    <w:name w:val="Header Char"/>
    <w:basedOn w:val="DefaultParagraphFont"/>
    <w:link w:val="Header"/>
    <w:rsid w:val="00571ED8"/>
    <w:rPr>
      <w:rFonts w:ascii="Arial" w:eastAsia="Times New Roman" w:hAnsi="Arial" w:cs="Traditional Arabic"/>
      <w:sz w:val="24"/>
      <w:szCs w:val="28"/>
    </w:rPr>
  </w:style>
  <w:style w:type="paragraph" w:styleId="Title">
    <w:name w:val="Title"/>
    <w:aliases w:val="6_Приложение,Название1,Бушер"/>
    <w:basedOn w:val="Normal"/>
    <w:link w:val="TitleChar"/>
    <w:qFormat/>
    <w:rsid w:val="00571ED8"/>
    <w:pPr>
      <w:jc w:val="center"/>
    </w:pPr>
    <w:rPr>
      <w:rFonts w:ascii="Arial" w:hAnsi="Arial"/>
      <w:b/>
      <w:bCs/>
      <w:sz w:val="24"/>
      <w:szCs w:val="28"/>
    </w:rPr>
  </w:style>
  <w:style w:type="character" w:customStyle="1" w:styleId="TitleChar">
    <w:name w:val="Title Char"/>
    <w:aliases w:val="6_Приложение Char,Название1 Char,Бушер Char"/>
    <w:basedOn w:val="DefaultParagraphFont"/>
    <w:link w:val="Title"/>
    <w:rsid w:val="00571ED8"/>
    <w:rPr>
      <w:rFonts w:ascii="Arial" w:eastAsia="Times New Roman" w:hAnsi="Arial" w:cs="Traditional Arabic"/>
      <w:b/>
      <w:bCs/>
      <w:sz w:val="24"/>
      <w:szCs w:val="28"/>
    </w:rPr>
  </w:style>
  <w:style w:type="paragraph" w:styleId="Footer">
    <w:name w:val="footer"/>
    <w:basedOn w:val="Normal"/>
    <w:link w:val="FooterChar"/>
    <w:rsid w:val="00571ED8"/>
    <w:pPr>
      <w:tabs>
        <w:tab w:val="center" w:pos="4153"/>
        <w:tab w:val="right" w:pos="8306"/>
      </w:tabs>
    </w:pPr>
  </w:style>
  <w:style w:type="character" w:customStyle="1" w:styleId="FooterChar">
    <w:name w:val="Footer Char"/>
    <w:basedOn w:val="DefaultParagraphFont"/>
    <w:link w:val="Footer"/>
    <w:rsid w:val="00571ED8"/>
    <w:rPr>
      <w:rFonts w:ascii="Times New Roman" w:eastAsia="Times New Roman" w:hAnsi="Times New Roman" w:cs="Traditional Arabic"/>
      <w:szCs w:val="26"/>
    </w:rPr>
  </w:style>
  <w:style w:type="paragraph" w:styleId="BodyTextIndent">
    <w:name w:val="Body Text Indent"/>
    <w:basedOn w:val="Normal"/>
    <w:link w:val="BodyTextIndentChar"/>
    <w:rsid w:val="00571ED8"/>
    <w:pPr>
      <w:spacing w:after="120"/>
      <w:ind w:left="283"/>
    </w:pPr>
  </w:style>
  <w:style w:type="character" w:customStyle="1" w:styleId="BodyTextIndentChar">
    <w:name w:val="Body Text Indent Char"/>
    <w:basedOn w:val="DefaultParagraphFont"/>
    <w:link w:val="BodyTextIndent"/>
    <w:rsid w:val="00571ED8"/>
    <w:rPr>
      <w:rFonts w:ascii="Times New Roman" w:eastAsia="Times New Roman" w:hAnsi="Times New Roman" w:cs="Traditional Arabic"/>
      <w:szCs w:val="26"/>
    </w:rPr>
  </w:style>
  <w:style w:type="paragraph" w:styleId="BalloonText">
    <w:name w:val="Balloon Text"/>
    <w:basedOn w:val="Normal"/>
    <w:link w:val="BalloonTextChar"/>
    <w:uiPriority w:val="99"/>
    <w:semiHidden/>
    <w:unhideWhenUsed/>
    <w:rsid w:val="00571ED8"/>
    <w:rPr>
      <w:rFonts w:ascii="Tahoma" w:hAnsi="Tahoma" w:cs="Tahoma"/>
      <w:sz w:val="16"/>
      <w:szCs w:val="16"/>
    </w:rPr>
  </w:style>
  <w:style w:type="character" w:customStyle="1" w:styleId="BalloonTextChar">
    <w:name w:val="Balloon Text Char"/>
    <w:basedOn w:val="DefaultParagraphFont"/>
    <w:link w:val="BalloonText"/>
    <w:uiPriority w:val="99"/>
    <w:semiHidden/>
    <w:rsid w:val="00571ED8"/>
    <w:rPr>
      <w:rFonts w:ascii="Tahoma" w:eastAsia="Times New Roman" w:hAnsi="Tahoma" w:cs="Tahoma"/>
      <w:sz w:val="16"/>
      <w:szCs w:val="16"/>
    </w:rPr>
  </w:style>
  <w:style w:type="paragraph" w:styleId="ListParagraph">
    <w:name w:val="List Paragraph"/>
    <w:basedOn w:val="Normal"/>
    <w:uiPriority w:val="34"/>
    <w:qFormat/>
    <w:rsid w:val="006B7802"/>
    <w:pPr>
      <w:ind w:left="720"/>
    </w:pPr>
  </w:style>
  <w:style w:type="paragraph" w:styleId="BodyText">
    <w:name w:val="Body Text"/>
    <w:basedOn w:val="Normal"/>
    <w:link w:val="BodyTextChar"/>
    <w:uiPriority w:val="99"/>
    <w:semiHidden/>
    <w:unhideWhenUsed/>
    <w:rsid w:val="00716255"/>
    <w:pPr>
      <w:spacing w:after="120"/>
    </w:pPr>
  </w:style>
  <w:style w:type="character" w:customStyle="1" w:styleId="BodyTextChar">
    <w:name w:val="Body Text Char"/>
    <w:basedOn w:val="DefaultParagraphFont"/>
    <w:link w:val="BodyText"/>
    <w:uiPriority w:val="99"/>
    <w:semiHidden/>
    <w:rsid w:val="00716255"/>
    <w:rPr>
      <w:rFonts w:ascii="Times New Roman" w:eastAsia="Times New Roman" w:hAnsi="Times New Roman" w:cs="Traditional Arabic"/>
      <w:szCs w:val="26"/>
    </w:rPr>
  </w:style>
  <w:style w:type="character" w:customStyle="1" w:styleId="Heading7Char">
    <w:name w:val="Heading 7 Char"/>
    <w:basedOn w:val="DefaultParagraphFont"/>
    <w:link w:val="Heading7"/>
    <w:uiPriority w:val="9"/>
    <w:semiHidden/>
    <w:rsid w:val="00AF4B82"/>
    <w:rPr>
      <w:rFonts w:asciiTheme="majorHAnsi" w:eastAsiaTheme="majorEastAsia" w:hAnsiTheme="majorHAnsi" w:cstheme="majorBidi"/>
      <w:i/>
      <w:iCs/>
      <w:color w:val="404040" w:themeColor="text1" w:themeTint="BF"/>
      <w:szCs w:val="26"/>
    </w:rPr>
  </w:style>
  <w:style w:type="table" w:styleId="TableGrid">
    <w:name w:val="Table Grid"/>
    <w:basedOn w:val="TableNormal"/>
    <w:rsid w:val="000A4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
    <w:name w:val="Normal Text"/>
    <w:basedOn w:val="Normal"/>
    <w:link w:val="NormalTextChar"/>
    <w:rsid w:val="003E6D90"/>
    <w:pPr>
      <w:bidi w:val="0"/>
      <w:spacing w:after="180" w:line="312" w:lineRule="auto"/>
      <w:ind w:left="907"/>
      <w:jc w:val="both"/>
    </w:pPr>
    <w:rPr>
      <w:rFonts w:ascii="Arial" w:hAnsi="Arial" w:cs="Times New Roman"/>
      <w:szCs w:val="24"/>
    </w:rPr>
  </w:style>
  <w:style w:type="character" w:customStyle="1" w:styleId="NormalTextChar">
    <w:name w:val="Normal Text Char"/>
    <w:basedOn w:val="DefaultParagraphFont"/>
    <w:link w:val="NormalText"/>
    <w:rsid w:val="003E6D90"/>
    <w:rPr>
      <w:rFonts w:ascii="Arial" w:eastAsia="Times New Roman" w:hAnsi="Arial" w:cs="Times New Roman"/>
      <w:szCs w:val="24"/>
    </w:rPr>
  </w:style>
  <w:style w:type="character" w:styleId="CommentReference">
    <w:name w:val="annotation reference"/>
    <w:basedOn w:val="DefaultParagraphFont"/>
    <w:uiPriority w:val="99"/>
    <w:semiHidden/>
    <w:unhideWhenUsed/>
    <w:rsid w:val="000C690E"/>
    <w:rPr>
      <w:sz w:val="16"/>
      <w:szCs w:val="16"/>
    </w:rPr>
  </w:style>
  <w:style w:type="paragraph" w:styleId="CommentText">
    <w:name w:val="annotation text"/>
    <w:basedOn w:val="Normal"/>
    <w:link w:val="CommentTextChar"/>
    <w:uiPriority w:val="99"/>
    <w:semiHidden/>
    <w:unhideWhenUsed/>
    <w:rsid w:val="000C690E"/>
    <w:rPr>
      <w:sz w:val="20"/>
      <w:szCs w:val="20"/>
    </w:rPr>
  </w:style>
  <w:style w:type="character" w:customStyle="1" w:styleId="CommentTextChar">
    <w:name w:val="Comment Text Char"/>
    <w:basedOn w:val="DefaultParagraphFont"/>
    <w:link w:val="CommentText"/>
    <w:uiPriority w:val="99"/>
    <w:semiHidden/>
    <w:rsid w:val="000C690E"/>
    <w:rPr>
      <w:rFonts w:ascii="Times New Roman" w:eastAsia="Times New Roman" w:hAnsi="Times New Roman" w:cs="Traditional Arabic"/>
      <w:sz w:val="20"/>
      <w:szCs w:val="20"/>
    </w:rPr>
  </w:style>
  <w:style w:type="paragraph" w:styleId="CommentSubject">
    <w:name w:val="annotation subject"/>
    <w:basedOn w:val="CommentText"/>
    <w:next w:val="CommentText"/>
    <w:link w:val="CommentSubjectChar"/>
    <w:uiPriority w:val="99"/>
    <w:semiHidden/>
    <w:unhideWhenUsed/>
    <w:rsid w:val="000C690E"/>
    <w:rPr>
      <w:b/>
      <w:bCs/>
    </w:rPr>
  </w:style>
  <w:style w:type="character" w:customStyle="1" w:styleId="CommentSubjectChar">
    <w:name w:val="Comment Subject Char"/>
    <w:basedOn w:val="CommentTextChar"/>
    <w:link w:val="CommentSubject"/>
    <w:uiPriority w:val="99"/>
    <w:semiHidden/>
    <w:rsid w:val="000C690E"/>
    <w:rPr>
      <w:rFonts w:ascii="Times New Roman" w:eastAsia="Times New Roman" w:hAnsi="Times New Roman" w:cs="Traditional Arab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ind w:left="720" w:hanging="72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D8"/>
    <w:pPr>
      <w:bidi/>
      <w:spacing w:after="0" w:line="240" w:lineRule="auto"/>
      <w:ind w:left="0" w:firstLine="0"/>
      <w:jc w:val="left"/>
    </w:pPr>
    <w:rPr>
      <w:rFonts w:ascii="Times New Roman" w:eastAsia="Times New Roman" w:hAnsi="Times New Roman" w:cs="Traditional Arabic"/>
      <w:szCs w:val="26"/>
    </w:rPr>
  </w:style>
  <w:style w:type="paragraph" w:styleId="Heading1">
    <w:name w:val="heading 1"/>
    <w:basedOn w:val="Normal"/>
    <w:next w:val="Normal"/>
    <w:link w:val="Heading1Char"/>
    <w:qFormat/>
    <w:rsid w:val="00571ED8"/>
    <w:pPr>
      <w:keepNext/>
      <w:jc w:val="center"/>
      <w:outlineLvl w:val="0"/>
    </w:pPr>
    <w:rPr>
      <w:rFonts w:ascii="Arial" w:hAnsi="Arial"/>
      <w:b/>
      <w:bCs/>
      <w:sz w:val="24"/>
      <w:szCs w:val="28"/>
    </w:rPr>
  </w:style>
  <w:style w:type="paragraph" w:styleId="Heading2">
    <w:name w:val="heading 2"/>
    <w:basedOn w:val="Normal"/>
    <w:next w:val="Normal"/>
    <w:link w:val="Heading2Char"/>
    <w:qFormat/>
    <w:rsid w:val="00571ED8"/>
    <w:pPr>
      <w:keepNext/>
      <w:outlineLvl w:val="1"/>
    </w:pPr>
    <w:rPr>
      <w:rFonts w:ascii="Arial" w:hAnsi="Arial"/>
      <w:b/>
      <w:bCs/>
      <w:sz w:val="24"/>
      <w:szCs w:val="28"/>
    </w:rPr>
  </w:style>
  <w:style w:type="paragraph" w:styleId="Heading3">
    <w:name w:val="heading 3"/>
    <w:basedOn w:val="Normal"/>
    <w:next w:val="Normal"/>
    <w:link w:val="Heading3Char"/>
    <w:qFormat/>
    <w:rsid w:val="00571ED8"/>
    <w:pPr>
      <w:keepNext/>
      <w:jc w:val="lowKashida"/>
      <w:outlineLvl w:val="2"/>
    </w:pPr>
  </w:style>
  <w:style w:type="paragraph" w:styleId="Heading5">
    <w:name w:val="heading 5"/>
    <w:basedOn w:val="Normal"/>
    <w:next w:val="Normal"/>
    <w:link w:val="Heading5Char"/>
    <w:qFormat/>
    <w:rsid w:val="00571ED8"/>
    <w:pPr>
      <w:keepNext/>
      <w:outlineLvl w:val="4"/>
    </w:pPr>
    <w:rPr>
      <w:rFonts w:ascii="Arial" w:hAnsi="Arial"/>
      <w:b/>
      <w:bCs/>
      <w:sz w:val="24"/>
      <w:szCs w:val="28"/>
    </w:rPr>
  </w:style>
  <w:style w:type="paragraph" w:styleId="Heading6">
    <w:name w:val="heading 6"/>
    <w:basedOn w:val="Normal"/>
    <w:next w:val="Normal"/>
    <w:link w:val="Heading6Char"/>
    <w:qFormat/>
    <w:rsid w:val="00571ED8"/>
    <w:pPr>
      <w:keepNext/>
      <w:jc w:val="center"/>
      <w:outlineLvl w:val="5"/>
    </w:pPr>
    <w:rPr>
      <w:rFonts w:ascii="Arial" w:hAnsi="Arial"/>
      <w:b/>
      <w:bCs/>
      <w:sz w:val="24"/>
      <w:szCs w:val="28"/>
    </w:rPr>
  </w:style>
  <w:style w:type="paragraph" w:styleId="Heading7">
    <w:name w:val="heading 7"/>
    <w:basedOn w:val="Normal"/>
    <w:next w:val="Normal"/>
    <w:link w:val="Heading7Char"/>
    <w:uiPriority w:val="9"/>
    <w:semiHidden/>
    <w:unhideWhenUsed/>
    <w:qFormat/>
    <w:rsid w:val="00AF4B8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ED8"/>
    <w:rPr>
      <w:rFonts w:ascii="Arial" w:eastAsia="Times New Roman" w:hAnsi="Arial" w:cs="Traditional Arabic"/>
      <w:b/>
      <w:bCs/>
      <w:sz w:val="24"/>
      <w:szCs w:val="28"/>
    </w:rPr>
  </w:style>
  <w:style w:type="character" w:customStyle="1" w:styleId="Heading2Char">
    <w:name w:val="Heading 2 Char"/>
    <w:basedOn w:val="DefaultParagraphFont"/>
    <w:link w:val="Heading2"/>
    <w:rsid w:val="00571ED8"/>
    <w:rPr>
      <w:rFonts w:ascii="Arial" w:eastAsia="Times New Roman" w:hAnsi="Arial" w:cs="Traditional Arabic"/>
      <w:b/>
      <w:bCs/>
      <w:sz w:val="24"/>
      <w:szCs w:val="28"/>
    </w:rPr>
  </w:style>
  <w:style w:type="character" w:customStyle="1" w:styleId="Heading3Char">
    <w:name w:val="Heading 3 Char"/>
    <w:basedOn w:val="DefaultParagraphFont"/>
    <w:link w:val="Heading3"/>
    <w:rsid w:val="00571ED8"/>
    <w:rPr>
      <w:rFonts w:ascii="Times New Roman" w:eastAsia="Times New Roman" w:hAnsi="Times New Roman" w:cs="Traditional Arabic"/>
      <w:szCs w:val="26"/>
    </w:rPr>
  </w:style>
  <w:style w:type="character" w:customStyle="1" w:styleId="Heading5Char">
    <w:name w:val="Heading 5 Char"/>
    <w:basedOn w:val="DefaultParagraphFont"/>
    <w:link w:val="Heading5"/>
    <w:rsid w:val="00571ED8"/>
    <w:rPr>
      <w:rFonts w:ascii="Arial" w:eastAsia="Times New Roman" w:hAnsi="Arial" w:cs="Traditional Arabic"/>
      <w:b/>
      <w:bCs/>
      <w:sz w:val="24"/>
      <w:szCs w:val="28"/>
    </w:rPr>
  </w:style>
  <w:style w:type="character" w:customStyle="1" w:styleId="Heading6Char">
    <w:name w:val="Heading 6 Char"/>
    <w:basedOn w:val="DefaultParagraphFont"/>
    <w:link w:val="Heading6"/>
    <w:rsid w:val="00571ED8"/>
    <w:rPr>
      <w:rFonts w:ascii="Arial" w:eastAsia="Times New Roman" w:hAnsi="Arial" w:cs="Traditional Arabic"/>
      <w:b/>
      <w:bCs/>
      <w:sz w:val="24"/>
      <w:szCs w:val="28"/>
    </w:rPr>
  </w:style>
  <w:style w:type="paragraph" w:styleId="Header">
    <w:name w:val="header"/>
    <w:basedOn w:val="Normal"/>
    <w:link w:val="HeaderChar"/>
    <w:rsid w:val="00571ED8"/>
    <w:pPr>
      <w:tabs>
        <w:tab w:val="center" w:pos="4153"/>
        <w:tab w:val="right" w:pos="8306"/>
      </w:tabs>
    </w:pPr>
    <w:rPr>
      <w:rFonts w:ascii="Arial" w:hAnsi="Arial"/>
      <w:sz w:val="24"/>
      <w:szCs w:val="28"/>
    </w:rPr>
  </w:style>
  <w:style w:type="character" w:customStyle="1" w:styleId="HeaderChar">
    <w:name w:val="Header Char"/>
    <w:basedOn w:val="DefaultParagraphFont"/>
    <w:link w:val="Header"/>
    <w:rsid w:val="00571ED8"/>
    <w:rPr>
      <w:rFonts w:ascii="Arial" w:eastAsia="Times New Roman" w:hAnsi="Arial" w:cs="Traditional Arabic"/>
      <w:sz w:val="24"/>
      <w:szCs w:val="28"/>
    </w:rPr>
  </w:style>
  <w:style w:type="paragraph" w:styleId="Title">
    <w:name w:val="Title"/>
    <w:aliases w:val="6_Приложение,Название1,Бушер"/>
    <w:basedOn w:val="Normal"/>
    <w:link w:val="TitleChar"/>
    <w:qFormat/>
    <w:rsid w:val="00571ED8"/>
    <w:pPr>
      <w:jc w:val="center"/>
    </w:pPr>
    <w:rPr>
      <w:rFonts w:ascii="Arial" w:hAnsi="Arial"/>
      <w:b/>
      <w:bCs/>
      <w:sz w:val="24"/>
      <w:szCs w:val="28"/>
    </w:rPr>
  </w:style>
  <w:style w:type="character" w:customStyle="1" w:styleId="TitleChar">
    <w:name w:val="Title Char"/>
    <w:aliases w:val="6_Приложение Char,Название1 Char,Бушер Char"/>
    <w:basedOn w:val="DefaultParagraphFont"/>
    <w:link w:val="Title"/>
    <w:rsid w:val="00571ED8"/>
    <w:rPr>
      <w:rFonts w:ascii="Arial" w:eastAsia="Times New Roman" w:hAnsi="Arial" w:cs="Traditional Arabic"/>
      <w:b/>
      <w:bCs/>
      <w:sz w:val="24"/>
      <w:szCs w:val="28"/>
    </w:rPr>
  </w:style>
  <w:style w:type="paragraph" w:styleId="Footer">
    <w:name w:val="footer"/>
    <w:basedOn w:val="Normal"/>
    <w:link w:val="FooterChar"/>
    <w:rsid w:val="00571ED8"/>
    <w:pPr>
      <w:tabs>
        <w:tab w:val="center" w:pos="4153"/>
        <w:tab w:val="right" w:pos="8306"/>
      </w:tabs>
    </w:pPr>
  </w:style>
  <w:style w:type="character" w:customStyle="1" w:styleId="FooterChar">
    <w:name w:val="Footer Char"/>
    <w:basedOn w:val="DefaultParagraphFont"/>
    <w:link w:val="Footer"/>
    <w:rsid w:val="00571ED8"/>
    <w:rPr>
      <w:rFonts w:ascii="Times New Roman" w:eastAsia="Times New Roman" w:hAnsi="Times New Roman" w:cs="Traditional Arabic"/>
      <w:szCs w:val="26"/>
    </w:rPr>
  </w:style>
  <w:style w:type="paragraph" w:styleId="BodyTextIndent">
    <w:name w:val="Body Text Indent"/>
    <w:basedOn w:val="Normal"/>
    <w:link w:val="BodyTextIndentChar"/>
    <w:rsid w:val="00571ED8"/>
    <w:pPr>
      <w:spacing w:after="120"/>
      <w:ind w:left="283"/>
    </w:pPr>
  </w:style>
  <w:style w:type="character" w:customStyle="1" w:styleId="BodyTextIndentChar">
    <w:name w:val="Body Text Indent Char"/>
    <w:basedOn w:val="DefaultParagraphFont"/>
    <w:link w:val="BodyTextIndent"/>
    <w:rsid w:val="00571ED8"/>
    <w:rPr>
      <w:rFonts w:ascii="Times New Roman" w:eastAsia="Times New Roman" w:hAnsi="Times New Roman" w:cs="Traditional Arabic"/>
      <w:szCs w:val="26"/>
    </w:rPr>
  </w:style>
  <w:style w:type="paragraph" w:styleId="BalloonText">
    <w:name w:val="Balloon Text"/>
    <w:basedOn w:val="Normal"/>
    <w:link w:val="BalloonTextChar"/>
    <w:uiPriority w:val="99"/>
    <w:semiHidden/>
    <w:unhideWhenUsed/>
    <w:rsid w:val="00571ED8"/>
    <w:rPr>
      <w:rFonts w:ascii="Tahoma" w:hAnsi="Tahoma" w:cs="Tahoma"/>
      <w:sz w:val="16"/>
      <w:szCs w:val="16"/>
    </w:rPr>
  </w:style>
  <w:style w:type="character" w:customStyle="1" w:styleId="BalloonTextChar">
    <w:name w:val="Balloon Text Char"/>
    <w:basedOn w:val="DefaultParagraphFont"/>
    <w:link w:val="BalloonText"/>
    <w:uiPriority w:val="99"/>
    <w:semiHidden/>
    <w:rsid w:val="00571ED8"/>
    <w:rPr>
      <w:rFonts w:ascii="Tahoma" w:eastAsia="Times New Roman" w:hAnsi="Tahoma" w:cs="Tahoma"/>
      <w:sz w:val="16"/>
      <w:szCs w:val="16"/>
    </w:rPr>
  </w:style>
  <w:style w:type="paragraph" w:styleId="ListParagraph">
    <w:name w:val="List Paragraph"/>
    <w:basedOn w:val="Normal"/>
    <w:uiPriority w:val="34"/>
    <w:qFormat/>
    <w:rsid w:val="006B7802"/>
    <w:pPr>
      <w:ind w:left="720"/>
    </w:pPr>
  </w:style>
  <w:style w:type="paragraph" w:styleId="BodyText">
    <w:name w:val="Body Text"/>
    <w:basedOn w:val="Normal"/>
    <w:link w:val="BodyTextChar"/>
    <w:uiPriority w:val="99"/>
    <w:semiHidden/>
    <w:unhideWhenUsed/>
    <w:rsid w:val="00716255"/>
    <w:pPr>
      <w:spacing w:after="120"/>
    </w:pPr>
  </w:style>
  <w:style w:type="character" w:customStyle="1" w:styleId="BodyTextChar">
    <w:name w:val="Body Text Char"/>
    <w:basedOn w:val="DefaultParagraphFont"/>
    <w:link w:val="BodyText"/>
    <w:uiPriority w:val="99"/>
    <w:semiHidden/>
    <w:rsid w:val="00716255"/>
    <w:rPr>
      <w:rFonts w:ascii="Times New Roman" w:eastAsia="Times New Roman" w:hAnsi="Times New Roman" w:cs="Traditional Arabic"/>
      <w:szCs w:val="26"/>
    </w:rPr>
  </w:style>
  <w:style w:type="character" w:customStyle="1" w:styleId="Heading7Char">
    <w:name w:val="Heading 7 Char"/>
    <w:basedOn w:val="DefaultParagraphFont"/>
    <w:link w:val="Heading7"/>
    <w:uiPriority w:val="9"/>
    <w:semiHidden/>
    <w:rsid w:val="00AF4B82"/>
    <w:rPr>
      <w:rFonts w:asciiTheme="majorHAnsi" w:eastAsiaTheme="majorEastAsia" w:hAnsiTheme="majorHAnsi" w:cstheme="majorBidi"/>
      <w:i/>
      <w:iCs/>
      <w:color w:val="404040" w:themeColor="text1" w:themeTint="BF"/>
      <w:szCs w:val="26"/>
    </w:rPr>
  </w:style>
  <w:style w:type="table" w:styleId="TableGrid">
    <w:name w:val="Table Grid"/>
    <w:basedOn w:val="TableNormal"/>
    <w:rsid w:val="000A4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
    <w:name w:val="Normal Text"/>
    <w:basedOn w:val="Normal"/>
    <w:link w:val="NormalTextChar"/>
    <w:rsid w:val="003E6D90"/>
    <w:pPr>
      <w:bidi w:val="0"/>
      <w:spacing w:after="180" w:line="312" w:lineRule="auto"/>
      <w:ind w:left="907"/>
      <w:jc w:val="both"/>
    </w:pPr>
    <w:rPr>
      <w:rFonts w:ascii="Arial" w:hAnsi="Arial" w:cs="Times New Roman"/>
      <w:szCs w:val="24"/>
    </w:rPr>
  </w:style>
  <w:style w:type="character" w:customStyle="1" w:styleId="NormalTextChar">
    <w:name w:val="Normal Text Char"/>
    <w:basedOn w:val="DefaultParagraphFont"/>
    <w:link w:val="NormalText"/>
    <w:rsid w:val="003E6D90"/>
    <w:rPr>
      <w:rFonts w:ascii="Arial" w:eastAsia="Times New Roman" w:hAnsi="Arial" w:cs="Times New Roman"/>
      <w:szCs w:val="24"/>
    </w:rPr>
  </w:style>
  <w:style w:type="character" w:styleId="CommentReference">
    <w:name w:val="annotation reference"/>
    <w:basedOn w:val="DefaultParagraphFont"/>
    <w:uiPriority w:val="99"/>
    <w:semiHidden/>
    <w:unhideWhenUsed/>
    <w:rsid w:val="000C690E"/>
    <w:rPr>
      <w:sz w:val="16"/>
      <w:szCs w:val="16"/>
    </w:rPr>
  </w:style>
  <w:style w:type="paragraph" w:styleId="CommentText">
    <w:name w:val="annotation text"/>
    <w:basedOn w:val="Normal"/>
    <w:link w:val="CommentTextChar"/>
    <w:uiPriority w:val="99"/>
    <w:semiHidden/>
    <w:unhideWhenUsed/>
    <w:rsid w:val="000C690E"/>
    <w:rPr>
      <w:sz w:val="20"/>
      <w:szCs w:val="20"/>
    </w:rPr>
  </w:style>
  <w:style w:type="character" w:customStyle="1" w:styleId="CommentTextChar">
    <w:name w:val="Comment Text Char"/>
    <w:basedOn w:val="DefaultParagraphFont"/>
    <w:link w:val="CommentText"/>
    <w:uiPriority w:val="99"/>
    <w:semiHidden/>
    <w:rsid w:val="000C690E"/>
    <w:rPr>
      <w:rFonts w:ascii="Times New Roman" w:eastAsia="Times New Roman" w:hAnsi="Times New Roman" w:cs="Traditional Arabic"/>
      <w:sz w:val="20"/>
      <w:szCs w:val="20"/>
    </w:rPr>
  </w:style>
  <w:style w:type="paragraph" w:styleId="CommentSubject">
    <w:name w:val="annotation subject"/>
    <w:basedOn w:val="CommentText"/>
    <w:next w:val="CommentText"/>
    <w:link w:val="CommentSubjectChar"/>
    <w:uiPriority w:val="99"/>
    <w:semiHidden/>
    <w:unhideWhenUsed/>
    <w:rsid w:val="000C690E"/>
    <w:rPr>
      <w:b/>
      <w:bCs/>
    </w:rPr>
  </w:style>
  <w:style w:type="character" w:customStyle="1" w:styleId="CommentSubjectChar">
    <w:name w:val="Comment Subject Char"/>
    <w:basedOn w:val="CommentTextChar"/>
    <w:link w:val="CommentSubject"/>
    <w:uiPriority w:val="99"/>
    <w:semiHidden/>
    <w:rsid w:val="000C690E"/>
    <w:rPr>
      <w:rFonts w:ascii="Times New Roman" w:eastAsia="Times New Roman" w:hAnsi="Times New Roman" w:cs="Traditional Arab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ADC6A-FE9D-43E3-9303-D185613B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36</Pages>
  <Words>9169</Words>
  <Characters>52265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Khavari</dc:creator>
  <cp:lastModifiedBy>mohebbi</cp:lastModifiedBy>
  <cp:revision>76</cp:revision>
  <cp:lastPrinted>2014-10-20T10:52:00Z</cp:lastPrinted>
  <dcterms:created xsi:type="dcterms:W3CDTF">2017-09-28T07:58:00Z</dcterms:created>
  <dcterms:modified xsi:type="dcterms:W3CDTF">2017-09-28T16:53:00Z</dcterms:modified>
</cp:coreProperties>
</file>