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72E565" w14:textId="77777777" w:rsidR="00726EEF" w:rsidRDefault="00726EEF" w:rsidP="00956D39">
      <w:pPr>
        <w:spacing w:after="0"/>
      </w:pPr>
    </w:p>
    <w:p w14:paraId="6ED7298F" w14:textId="77777777" w:rsidR="00052E64" w:rsidRDefault="00052E64" w:rsidP="00956D39">
      <w:pPr>
        <w:spacing w:after="0"/>
      </w:pPr>
    </w:p>
    <w:p w14:paraId="4F6232EF" w14:textId="77777777" w:rsidR="00052E64" w:rsidRDefault="00052E64" w:rsidP="00956D39">
      <w:pPr>
        <w:spacing w:after="0"/>
      </w:pPr>
    </w:p>
    <w:p w14:paraId="0548C887" w14:textId="77777777" w:rsidR="00052E64" w:rsidRDefault="00052E64" w:rsidP="00956D39">
      <w:pPr>
        <w:spacing w:after="0"/>
      </w:pPr>
    </w:p>
    <w:p w14:paraId="5441A461" w14:textId="77777777" w:rsidR="00052E64" w:rsidRPr="00FE3546" w:rsidRDefault="00052E64" w:rsidP="00956D39">
      <w:pPr>
        <w:spacing w:after="0"/>
      </w:pPr>
    </w:p>
    <w:p w14:paraId="754C060F" w14:textId="77777777" w:rsidR="00726EEF" w:rsidRPr="00FE3546" w:rsidRDefault="00726EEF" w:rsidP="00956D39">
      <w:pPr>
        <w:spacing w:after="0"/>
      </w:pPr>
    </w:p>
    <w:p w14:paraId="00917214" w14:textId="77777777" w:rsidR="00A65CD5" w:rsidRDefault="00A65CD5" w:rsidP="00956D39">
      <w:pPr>
        <w:spacing w:after="0"/>
      </w:pPr>
    </w:p>
    <w:p w14:paraId="66D209DB" w14:textId="77777777" w:rsidR="00E44108" w:rsidRDefault="00E44108" w:rsidP="00C951CB">
      <w:pPr>
        <w:pStyle w:val="FrontPageTitle"/>
      </w:pPr>
      <w:r>
        <w:rPr>
          <w:noProof/>
          <w:lang w:eastAsia="en-GB"/>
        </w:rPr>
        <w:drawing>
          <wp:inline distT="0" distB="0" distL="0" distR="0" wp14:anchorId="79D351A5" wp14:editId="3AF01024">
            <wp:extent cx="4099935" cy="2736706"/>
            <wp:effectExtent l="0" t="0" r="0" b="698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NO NEW LOGO-Reflex Blue.jpg"/>
                    <pic:cNvPicPr/>
                  </pic:nvPicPr>
                  <pic:blipFill>
                    <a:blip r:embed="rId11">
                      <a:extLst>
                        <a:ext uri="{28A0092B-C50C-407E-A947-70E740481C1C}">
                          <a14:useLocalDpi xmlns:a14="http://schemas.microsoft.com/office/drawing/2010/main" val="0"/>
                        </a:ext>
                      </a:extLst>
                    </a:blip>
                    <a:stretch>
                      <a:fillRect/>
                    </a:stretch>
                  </pic:blipFill>
                  <pic:spPr>
                    <a:xfrm>
                      <a:off x="0" y="0"/>
                      <a:ext cx="4099935" cy="2736706"/>
                    </a:xfrm>
                    <a:prstGeom prst="rect">
                      <a:avLst/>
                    </a:prstGeom>
                  </pic:spPr>
                </pic:pic>
              </a:graphicData>
            </a:graphic>
          </wp:inline>
        </w:drawing>
      </w:r>
    </w:p>
    <w:p w14:paraId="22D1174A" w14:textId="77777777" w:rsidR="00E44108" w:rsidRDefault="00E44108" w:rsidP="00C951CB">
      <w:pPr>
        <w:pStyle w:val="FrontPageTitle"/>
      </w:pPr>
    </w:p>
    <w:p w14:paraId="4A773312" w14:textId="77777777" w:rsidR="00E44108" w:rsidRDefault="00E44108" w:rsidP="00C951CB">
      <w:pPr>
        <w:pStyle w:val="FrontPageTitle"/>
      </w:pPr>
      <w:r>
        <w:t xml:space="preserve">WANO </w:t>
      </w:r>
      <w:proofErr w:type="gramStart"/>
      <w:r w:rsidR="00B1341C">
        <w:t>Policy</w:t>
      </w:r>
      <w:r>
        <w:t xml:space="preserve">  ǀ</w:t>
      </w:r>
      <w:proofErr w:type="gramEnd"/>
      <w:r>
        <w:t xml:space="preserve">  </w:t>
      </w:r>
      <w:r w:rsidR="00B1341C">
        <w:rPr>
          <w:rStyle w:val="FrontPageRef"/>
        </w:rPr>
        <w:t>Document</w:t>
      </w:r>
      <w:r w:rsidRPr="00C951CB">
        <w:rPr>
          <w:rStyle w:val="FrontPageRef"/>
        </w:rPr>
        <w:t xml:space="preserve"> </w:t>
      </w:r>
      <w:r w:rsidR="00EA3F98">
        <w:rPr>
          <w:rStyle w:val="FrontPageRef"/>
        </w:rPr>
        <w:t>5</w:t>
      </w:r>
    </w:p>
    <w:p w14:paraId="59EF146D" w14:textId="77777777" w:rsidR="00052E64" w:rsidRDefault="00EA3F98" w:rsidP="00052E64">
      <w:pPr>
        <w:pStyle w:val="FrontPageSubtitle"/>
        <w:rPr>
          <w:ins w:id="2" w:author="Peter Prozesky" w:date="2018-12-11T15:59:00Z"/>
        </w:rPr>
      </w:pPr>
      <w:r>
        <w:t>WANO Membership</w:t>
      </w:r>
    </w:p>
    <w:p w14:paraId="7FE64D3C" w14:textId="412DFE44" w:rsidR="00BA42CD" w:rsidRDefault="00BA42CD" w:rsidP="00052E64">
      <w:pPr>
        <w:pStyle w:val="FrontPageSubtitle"/>
      </w:pPr>
      <w:ins w:id="3" w:author="Peter Prozesky" w:date="2018-12-11T15:59:00Z">
        <w:r>
          <w:t>Draft rev 2</w:t>
        </w:r>
      </w:ins>
    </w:p>
    <w:p w14:paraId="43EF801A" w14:textId="77777777" w:rsidR="00E44108" w:rsidRPr="00052E64" w:rsidRDefault="00052E64" w:rsidP="00052E64">
      <w:pPr>
        <w:pStyle w:val="DocRef"/>
      </w:pPr>
      <w:r>
        <w:br w:type="page"/>
      </w:r>
      <w:commentRangeStart w:id="4"/>
      <w:r w:rsidR="00E44108" w:rsidRPr="00052E64">
        <w:rPr>
          <w:rStyle w:val="DocTitleChar"/>
        </w:rPr>
        <w:lastRenderedPageBreak/>
        <w:t xml:space="preserve">WANO </w:t>
      </w:r>
      <w:proofErr w:type="gramStart"/>
      <w:r w:rsidR="00B1341C">
        <w:rPr>
          <w:rStyle w:val="DocTitleChar"/>
        </w:rPr>
        <w:t>Policy</w:t>
      </w:r>
      <w:r w:rsidR="00E44108" w:rsidRPr="00052E64">
        <w:rPr>
          <w:rStyle w:val="DocTitleChar"/>
        </w:rPr>
        <w:t xml:space="preserve">  ǀ</w:t>
      </w:r>
      <w:proofErr w:type="gramEnd"/>
      <w:r w:rsidR="00E44108" w:rsidRPr="00052E64">
        <w:t xml:space="preserve">  </w:t>
      </w:r>
      <w:r w:rsidR="00B1341C">
        <w:t>Document</w:t>
      </w:r>
      <w:r w:rsidR="00E44108" w:rsidRPr="00052E64">
        <w:t xml:space="preserve"> </w:t>
      </w:r>
      <w:r w:rsidR="00EA3F98">
        <w:t>5</w:t>
      </w:r>
      <w:commentRangeEnd w:id="4"/>
      <w:r w:rsidR="00F81C26">
        <w:rPr>
          <w:rStyle w:val="CommentReference"/>
        </w:rPr>
        <w:commentReference w:id="4"/>
      </w:r>
    </w:p>
    <w:p w14:paraId="56122B81" w14:textId="77777777" w:rsidR="00E44108" w:rsidRDefault="00E44108" w:rsidP="00E44108">
      <w:pPr>
        <w:pStyle w:val="MainTitle"/>
      </w:pPr>
      <w:r>
        <w:t>Revision History</w:t>
      </w:r>
    </w:p>
    <w:p w14:paraId="121BC756" w14:textId="77777777" w:rsidR="00E44108" w:rsidRDefault="00E44108" w:rsidP="00E44108"/>
    <w:p w14:paraId="4EBAEF0E" w14:textId="77777777" w:rsidR="00E44108" w:rsidRDefault="00E44108" w:rsidP="00E44108"/>
    <w:tbl>
      <w:tblPr>
        <w:tblStyle w:val="TableGrid"/>
        <w:tblW w:w="0" w:type="auto"/>
        <w:tblLook w:val="04A0" w:firstRow="1" w:lastRow="0" w:firstColumn="1" w:lastColumn="0" w:noHBand="0" w:noVBand="1"/>
      </w:tblPr>
      <w:tblGrid>
        <w:gridCol w:w="2869"/>
        <w:gridCol w:w="1531"/>
        <w:gridCol w:w="2768"/>
        <w:gridCol w:w="2454"/>
      </w:tblGrid>
      <w:tr w:rsidR="00E44108" w14:paraId="6692FB95" w14:textId="77777777" w:rsidTr="00EA3F98">
        <w:tc>
          <w:tcPr>
            <w:tcW w:w="2869" w:type="dxa"/>
          </w:tcPr>
          <w:p w14:paraId="7471CA7E" w14:textId="77777777" w:rsidR="00E44108" w:rsidRDefault="00E44108" w:rsidP="008A2840">
            <w:pPr>
              <w:pStyle w:val="Subtitle"/>
              <w:numPr>
                <w:ilvl w:val="2"/>
                <w:numId w:val="1"/>
              </w:numPr>
            </w:pPr>
            <w:r>
              <w:t>Author</w:t>
            </w:r>
          </w:p>
        </w:tc>
        <w:tc>
          <w:tcPr>
            <w:tcW w:w="1531" w:type="dxa"/>
          </w:tcPr>
          <w:p w14:paraId="4C723EE1" w14:textId="77777777" w:rsidR="00E44108" w:rsidRDefault="00E44108" w:rsidP="008A2840">
            <w:pPr>
              <w:pStyle w:val="Subtitle"/>
              <w:numPr>
                <w:ilvl w:val="2"/>
                <w:numId w:val="1"/>
              </w:numPr>
            </w:pPr>
            <w:r>
              <w:t>Date</w:t>
            </w:r>
          </w:p>
        </w:tc>
        <w:tc>
          <w:tcPr>
            <w:tcW w:w="2768" w:type="dxa"/>
          </w:tcPr>
          <w:p w14:paraId="55E3285C" w14:textId="77777777" w:rsidR="00E44108" w:rsidRDefault="00E44108" w:rsidP="008A2840">
            <w:pPr>
              <w:pStyle w:val="Subtitle"/>
              <w:numPr>
                <w:ilvl w:val="2"/>
                <w:numId w:val="1"/>
              </w:numPr>
            </w:pPr>
            <w:r>
              <w:t>Reviewer</w:t>
            </w:r>
          </w:p>
        </w:tc>
        <w:tc>
          <w:tcPr>
            <w:tcW w:w="2454" w:type="dxa"/>
          </w:tcPr>
          <w:p w14:paraId="06903D79" w14:textId="77777777" w:rsidR="00E44108" w:rsidRDefault="00E44108" w:rsidP="008A2840">
            <w:pPr>
              <w:pStyle w:val="Subtitle"/>
              <w:numPr>
                <w:ilvl w:val="2"/>
                <w:numId w:val="1"/>
              </w:numPr>
            </w:pPr>
            <w:r>
              <w:t>Approval</w:t>
            </w:r>
          </w:p>
        </w:tc>
      </w:tr>
      <w:tr w:rsidR="00E44108" w14:paraId="7D7E8B36" w14:textId="77777777" w:rsidTr="00EA3F98">
        <w:tc>
          <w:tcPr>
            <w:tcW w:w="2869" w:type="dxa"/>
          </w:tcPr>
          <w:p w14:paraId="2FCA7EE9" w14:textId="77777777" w:rsidR="00E44108" w:rsidRDefault="0034011B" w:rsidP="008A2840">
            <w:r>
              <w:t>WANO London office</w:t>
            </w:r>
          </w:p>
        </w:tc>
        <w:tc>
          <w:tcPr>
            <w:tcW w:w="1531" w:type="dxa"/>
          </w:tcPr>
          <w:p w14:paraId="06738D2F" w14:textId="77777777" w:rsidR="00E44108" w:rsidRDefault="00EA3F98" w:rsidP="008A2840">
            <w:r>
              <w:t>March 2011</w:t>
            </w:r>
          </w:p>
          <w:p w14:paraId="19FC0411" w14:textId="77777777" w:rsidR="00645058" w:rsidRDefault="00645058" w:rsidP="008A2840">
            <w:r>
              <w:t>November 2017</w:t>
            </w:r>
          </w:p>
        </w:tc>
        <w:tc>
          <w:tcPr>
            <w:tcW w:w="2768" w:type="dxa"/>
          </w:tcPr>
          <w:p w14:paraId="7434B84B" w14:textId="77777777" w:rsidR="00E44108" w:rsidRDefault="00645058" w:rsidP="008A2840">
            <w:r>
              <w:t>Executive Leadership Team</w:t>
            </w:r>
          </w:p>
        </w:tc>
        <w:tc>
          <w:tcPr>
            <w:tcW w:w="2454" w:type="dxa"/>
          </w:tcPr>
          <w:p w14:paraId="258F1753" w14:textId="77777777" w:rsidR="00EA3F98" w:rsidRDefault="00645058" w:rsidP="008A2840">
            <w:r>
              <w:t>WANO Governing Board</w:t>
            </w:r>
          </w:p>
        </w:tc>
      </w:tr>
      <w:tr w:rsidR="00E44108" w14:paraId="0827D19E" w14:textId="77777777" w:rsidTr="00EA3F98">
        <w:tc>
          <w:tcPr>
            <w:tcW w:w="9622" w:type="dxa"/>
            <w:gridSpan w:val="4"/>
          </w:tcPr>
          <w:p w14:paraId="7AAFA26E" w14:textId="77777777" w:rsidR="00E44108" w:rsidRDefault="00E44108" w:rsidP="008A2840">
            <w:pPr>
              <w:pStyle w:val="Subtitle"/>
              <w:numPr>
                <w:ilvl w:val="2"/>
                <w:numId w:val="1"/>
              </w:numPr>
            </w:pPr>
            <w:r>
              <w:t>Reason for Changes:</w:t>
            </w:r>
          </w:p>
          <w:p w14:paraId="3EF75411" w14:textId="6BF0D258" w:rsidR="00645058" w:rsidRDefault="00645058" w:rsidP="00645058">
            <w:pPr>
              <w:spacing w:line="276" w:lineRule="auto"/>
              <w:rPr>
                <w:ins w:id="5" w:author="van der Meer, Marc" w:date="2018-01-15T10:38:00Z"/>
                <w:rFonts w:eastAsia="Calibri" w:cs="Times New Roman"/>
                <w:b/>
                <w:sz w:val="28"/>
                <w:szCs w:val="28"/>
              </w:rPr>
            </w:pPr>
            <w:r w:rsidRPr="00645058">
              <w:rPr>
                <w:rFonts w:eastAsia="Calibri" w:cs="Times New Roman"/>
                <w:b/>
                <w:sz w:val="28"/>
                <w:szCs w:val="28"/>
              </w:rPr>
              <w:t>Key changes to policy document 5 – WANO Membership</w:t>
            </w:r>
            <w:ins w:id="6" w:author="Peter Prozesky" w:date="2018-12-11T16:00:00Z">
              <w:r w:rsidR="00BA42CD">
                <w:rPr>
                  <w:rFonts w:eastAsia="Calibri" w:cs="Times New Roman"/>
                  <w:b/>
                  <w:sz w:val="28"/>
                  <w:szCs w:val="28"/>
                </w:rPr>
                <w:br/>
              </w:r>
              <w:r w:rsidR="00BA42CD" w:rsidRPr="00BA42CD">
                <w:rPr>
                  <w:rFonts w:eastAsia="Calibri" w:cs="Times New Roman"/>
                  <w:i/>
                  <w:rPrChange w:id="7" w:author="Peter Prozesky" w:date="2018-12-11T16:01:00Z">
                    <w:rPr>
                      <w:rFonts w:eastAsia="Calibri" w:cs="Times New Roman"/>
                      <w:b/>
                      <w:sz w:val="28"/>
                      <w:szCs w:val="28"/>
                    </w:rPr>
                  </w:rPrChange>
                </w:rPr>
                <w:t>(Note this is not intended to be</w:t>
              </w:r>
            </w:ins>
            <w:ins w:id="8" w:author="Peter Prozesky" w:date="2018-12-11T16:01:00Z">
              <w:r w:rsidR="00BA42CD" w:rsidRPr="00BA42CD">
                <w:rPr>
                  <w:rFonts w:eastAsia="Calibri" w:cs="Times New Roman"/>
                  <w:i/>
                  <w:rPrChange w:id="9" w:author="Peter Prozesky" w:date="2018-12-11T16:01:00Z">
                    <w:rPr>
                      <w:rFonts w:eastAsia="Calibri" w:cs="Times New Roman"/>
                      <w:b/>
                      <w:sz w:val="28"/>
                      <w:szCs w:val="28"/>
                    </w:rPr>
                  </w:rPrChange>
                </w:rPr>
                <w:t xml:space="preserve"> </w:t>
              </w:r>
            </w:ins>
            <w:ins w:id="10" w:author="Peter Prozesky" w:date="2018-12-11T16:00:00Z">
              <w:r w:rsidR="00BA42CD" w:rsidRPr="00BA42CD">
                <w:rPr>
                  <w:rFonts w:eastAsia="Calibri" w:cs="Times New Roman"/>
                  <w:i/>
                  <w:rPrChange w:id="11" w:author="Peter Prozesky" w:date="2018-12-11T16:01:00Z">
                    <w:rPr>
                      <w:rFonts w:eastAsia="Calibri" w:cs="Times New Roman"/>
                      <w:b/>
                      <w:sz w:val="28"/>
                      <w:szCs w:val="28"/>
                    </w:rPr>
                  </w:rPrChange>
                </w:rPr>
                <w:t>a description of tracked-changes from the previous version)</w:t>
              </w:r>
            </w:ins>
          </w:p>
          <w:p w14:paraId="3160DEA0" w14:textId="57DCF63A" w:rsidR="005F41FC" w:rsidRPr="002633CF" w:rsidDel="00BA42CD" w:rsidRDefault="005F41FC" w:rsidP="00645058">
            <w:pPr>
              <w:spacing w:line="276" w:lineRule="auto"/>
              <w:rPr>
                <w:ins w:id="12" w:author="van der Meer, Marc" w:date="2018-01-15T10:39:00Z"/>
                <w:del w:id="13" w:author="Peter Prozesky" w:date="2018-12-11T16:00:00Z"/>
                <w:rFonts w:eastAsia="Calibri" w:cs="Times New Roman"/>
                <w:sz w:val="24"/>
                <w:szCs w:val="28"/>
                <w:highlight w:val="yellow"/>
                <w:rPrChange w:id="14" w:author="van der Meer, Marc" w:date="2018-01-15T10:47:00Z">
                  <w:rPr>
                    <w:ins w:id="15" w:author="van der Meer, Marc" w:date="2018-01-15T10:39:00Z"/>
                    <w:del w:id="16" w:author="Peter Prozesky" w:date="2018-12-11T16:00:00Z"/>
                    <w:rFonts w:eastAsia="Calibri" w:cs="Times New Roman"/>
                    <w:sz w:val="24"/>
                    <w:szCs w:val="28"/>
                  </w:rPr>
                </w:rPrChange>
              </w:rPr>
            </w:pPr>
            <w:commentRangeStart w:id="17"/>
            <w:ins w:id="18" w:author="van der Meer, Marc" w:date="2018-01-15T10:38:00Z">
              <w:del w:id="19" w:author="Peter Prozesky" w:date="2018-12-11T16:00:00Z">
                <w:r w:rsidRPr="002633CF" w:rsidDel="00BA42CD">
                  <w:rPr>
                    <w:rFonts w:eastAsia="Calibri" w:cs="Times New Roman"/>
                    <w:sz w:val="24"/>
                    <w:szCs w:val="28"/>
                    <w:highlight w:val="yellow"/>
                    <w:rPrChange w:id="20" w:author="van der Meer, Marc" w:date="2018-01-15T10:47:00Z">
                      <w:rPr>
                        <w:rFonts w:eastAsia="Calibri" w:cs="Times New Roman"/>
                        <w:b/>
                        <w:sz w:val="28"/>
                        <w:szCs w:val="28"/>
                      </w:rPr>
                    </w:rPrChange>
                  </w:rPr>
                  <w:delText xml:space="preserve">This section should be </w:delText>
                </w:r>
              </w:del>
            </w:ins>
            <w:ins w:id="21" w:author="van der Meer, Marc" w:date="2018-01-15T10:39:00Z">
              <w:del w:id="22" w:author="Peter Prozesky" w:date="2018-12-11T16:00:00Z">
                <w:r w:rsidRPr="002633CF" w:rsidDel="00BA42CD">
                  <w:rPr>
                    <w:rFonts w:eastAsia="Calibri" w:cs="Times New Roman"/>
                    <w:sz w:val="24"/>
                    <w:szCs w:val="28"/>
                    <w:highlight w:val="yellow"/>
                    <w:rPrChange w:id="23" w:author="van der Meer, Marc" w:date="2018-01-15T10:47:00Z">
                      <w:rPr>
                        <w:rFonts w:eastAsia="Calibri" w:cs="Times New Roman"/>
                        <w:sz w:val="24"/>
                        <w:szCs w:val="28"/>
                      </w:rPr>
                    </w:rPrChange>
                  </w:rPr>
                  <w:delText>edited to regroup the topics, which are handled haphazardly, e.</w:delText>
                </w:r>
                <w:commentRangeStart w:id="24"/>
                <w:r w:rsidRPr="002633CF" w:rsidDel="00BA42CD">
                  <w:rPr>
                    <w:rFonts w:eastAsia="Calibri" w:cs="Times New Roman"/>
                    <w:sz w:val="24"/>
                    <w:szCs w:val="28"/>
                    <w:highlight w:val="yellow"/>
                    <w:rPrChange w:id="25" w:author="van der Meer, Marc" w:date="2018-01-15T10:47:00Z">
                      <w:rPr>
                        <w:rFonts w:eastAsia="Calibri" w:cs="Times New Roman"/>
                        <w:sz w:val="24"/>
                        <w:szCs w:val="28"/>
                      </w:rPr>
                    </w:rPrChange>
                  </w:rPr>
                  <w:delText>g</w:delText>
                </w:r>
              </w:del>
            </w:ins>
            <w:commentRangeEnd w:id="24"/>
            <w:del w:id="26" w:author="Peter Prozesky" w:date="2018-12-11T16:00:00Z">
              <w:r w:rsidR="006C04B4" w:rsidDel="00BA42CD">
                <w:rPr>
                  <w:rStyle w:val="CommentReference"/>
                </w:rPr>
                <w:commentReference w:id="24"/>
              </w:r>
            </w:del>
            <w:ins w:id="27" w:author="van der Meer, Marc" w:date="2018-01-15T10:39:00Z">
              <w:del w:id="28" w:author="Peter Prozesky" w:date="2018-12-11T16:00:00Z">
                <w:r w:rsidRPr="002633CF" w:rsidDel="00BA42CD">
                  <w:rPr>
                    <w:rFonts w:eastAsia="Calibri" w:cs="Times New Roman"/>
                    <w:sz w:val="24"/>
                    <w:szCs w:val="28"/>
                    <w:highlight w:val="yellow"/>
                    <w:rPrChange w:id="29" w:author="van der Meer, Marc" w:date="2018-01-15T10:47:00Z">
                      <w:rPr>
                        <w:rFonts w:eastAsia="Calibri" w:cs="Times New Roman"/>
                        <w:sz w:val="24"/>
                        <w:szCs w:val="28"/>
                      </w:rPr>
                    </w:rPrChange>
                  </w:rPr>
                  <w:delText xml:space="preserve">.: </w:delText>
                </w:r>
              </w:del>
            </w:ins>
          </w:p>
          <w:p w14:paraId="6C4980C8" w14:textId="75A42A6E" w:rsidR="005F41FC" w:rsidRPr="002633CF" w:rsidDel="00BA42CD" w:rsidRDefault="005F41FC" w:rsidP="00645058">
            <w:pPr>
              <w:spacing w:line="276" w:lineRule="auto"/>
              <w:rPr>
                <w:ins w:id="30" w:author="van der Meer, Marc" w:date="2018-01-15T10:40:00Z"/>
                <w:del w:id="31" w:author="Peter Prozesky" w:date="2018-12-11T16:00:00Z"/>
                <w:rFonts w:eastAsia="Calibri" w:cs="Times New Roman"/>
                <w:sz w:val="24"/>
                <w:szCs w:val="28"/>
                <w:highlight w:val="yellow"/>
                <w:rPrChange w:id="32" w:author="van der Meer, Marc" w:date="2018-01-15T10:47:00Z">
                  <w:rPr>
                    <w:ins w:id="33" w:author="van der Meer, Marc" w:date="2018-01-15T10:40:00Z"/>
                    <w:del w:id="34" w:author="Peter Prozesky" w:date="2018-12-11T16:00:00Z"/>
                    <w:rFonts w:eastAsia="Calibri" w:cs="Times New Roman"/>
                    <w:sz w:val="24"/>
                    <w:szCs w:val="28"/>
                  </w:rPr>
                </w:rPrChange>
              </w:rPr>
            </w:pPr>
            <w:ins w:id="35" w:author="van der Meer, Marc" w:date="2018-01-15T10:39:00Z">
              <w:del w:id="36" w:author="Peter Prozesky" w:date="2018-12-11T16:00:00Z">
                <w:r w:rsidRPr="002633CF" w:rsidDel="00BA42CD">
                  <w:rPr>
                    <w:rFonts w:eastAsia="Calibri" w:cs="Times New Roman"/>
                    <w:b/>
                    <w:sz w:val="24"/>
                    <w:szCs w:val="28"/>
                    <w:highlight w:val="yellow"/>
                    <w:rPrChange w:id="37" w:author="van der Meer, Marc" w:date="2018-01-15T10:47:00Z">
                      <w:rPr>
                        <w:rFonts w:eastAsia="Calibri" w:cs="Times New Roman"/>
                        <w:b/>
                        <w:sz w:val="24"/>
                        <w:szCs w:val="28"/>
                      </w:rPr>
                    </w:rPrChange>
                  </w:rPr>
                  <w:delText>Affiliation</w:delText>
                </w:r>
              </w:del>
            </w:ins>
            <w:ins w:id="38" w:author="van der Meer, Marc" w:date="2018-01-15T10:40:00Z">
              <w:del w:id="39" w:author="Peter Prozesky" w:date="2018-12-11T16:00:00Z">
                <w:r w:rsidRPr="002633CF" w:rsidDel="00BA42CD">
                  <w:rPr>
                    <w:rFonts w:eastAsia="Calibri" w:cs="Times New Roman"/>
                    <w:b/>
                    <w:sz w:val="24"/>
                    <w:szCs w:val="28"/>
                    <w:highlight w:val="yellow"/>
                    <w:rPrChange w:id="40" w:author="van der Meer, Marc" w:date="2018-01-15T10:47:00Z">
                      <w:rPr>
                        <w:rFonts w:eastAsia="Calibri" w:cs="Times New Roman"/>
                        <w:b/>
                        <w:sz w:val="24"/>
                        <w:szCs w:val="28"/>
                      </w:rPr>
                    </w:rPrChange>
                  </w:rPr>
                  <w:delText>:</w:delText>
                </w:r>
                <w:r w:rsidRPr="002633CF" w:rsidDel="00BA42CD">
                  <w:rPr>
                    <w:rFonts w:eastAsia="Calibri" w:cs="Times New Roman"/>
                    <w:sz w:val="24"/>
                    <w:szCs w:val="28"/>
                    <w:highlight w:val="yellow"/>
                    <w:rPrChange w:id="41" w:author="van der Meer, Marc" w:date="2018-01-15T10:47:00Z">
                      <w:rPr>
                        <w:rFonts w:eastAsia="Calibri" w:cs="Times New Roman"/>
                        <w:sz w:val="24"/>
                        <w:szCs w:val="28"/>
                      </w:rPr>
                    </w:rPrChange>
                  </w:rPr>
                  <w:delText xml:space="preserve"> points </w:delText>
                </w:r>
              </w:del>
            </w:ins>
            <w:ins w:id="42" w:author="van der Meer, Marc" w:date="2018-01-15T10:39:00Z">
              <w:del w:id="43" w:author="Peter Prozesky" w:date="2018-12-11T16:00:00Z">
                <w:r w:rsidRPr="002633CF" w:rsidDel="00BA42CD">
                  <w:rPr>
                    <w:rFonts w:eastAsia="Calibri" w:cs="Times New Roman"/>
                    <w:sz w:val="24"/>
                    <w:szCs w:val="28"/>
                    <w:highlight w:val="yellow"/>
                    <w:rPrChange w:id="44" w:author="van der Meer, Marc" w:date="2018-01-15T10:47:00Z">
                      <w:rPr>
                        <w:rFonts w:eastAsia="Calibri" w:cs="Times New Roman"/>
                        <w:sz w:val="24"/>
                        <w:szCs w:val="28"/>
                      </w:rPr>
                    </w:rPrChange>
                  </w:rPr>
                  <w:delText xml:space="preserve"> </w:delText>
                </w:r>
              </w:del>
            </w:ins>
            <w:ins w:id="45" w:author="van der Meer, Marc" w:date="2018-01-15T10:40:00Z">
              <w:del w:id="46" w:author="Peter Prozesky" w:date="2018-12-11T16:00:00Z">
                <w:r w:rsidRPr="002633CF" w:rsidDel="00BA42CD">
                  <w:rPr>
                    <w:rFonts w:eastAsia="Calibri" w:cs="Times New Roman"/>
                    <w:sz w:val="24"/>
                    <w:szCs w:val="28"/>
                    <w:highlight w:val="yellow"/>
                    <w:rPrChange w:id="47" w:author="van der Meer, Marc" w:date="2018-01-15T10:47:00Z">
                      <w:rPr>
                        <w:rFonts w:eastAsia="Calibri" w:cs="Times New Roman"/>
                        <w:sz w:val="24"/>
                        <w:szCs w:val="28"/>
                      </w:rPr>
                    </w:rPrChange>
                  </w:rPr>
                  <w:delText>3, 4, 7, 12</w:delText>
                </w:r>
              </w:del>
            </w:ins>
          </w:p>
          <w:p w14:paraId="5ADE5EA2" w14:textId="5EAECB0E" w:rsidR="005F41FC" w:rsidRPr="002633CF" w:rsidDel="00BA42CD" w:rsidRDefault="005F41FC" w:rsidP="00645058">
            <w:pPr>
              <w:spacing w:line="276" w:lineRule="auto"/>
              <w:rPr>
                <w:ins w:id="48" w:author="van der Meer, Marc" w:date="2018-01-15T10:40:00Z"/>
                <w:del w:id="49" w:author="Peter Prozesky" w:date="2018-12-11T16:00:00Z"/>
                <w:rFonts w:eastAsia="Calibri" w:cs="Times New Roman"/>
                <w:sz w:val="24"/>
                <w:szCs w:val="28"/>
                <w:highlight w:val="yellow"/>
                <w:rPrChange w:id="50" w:author="van der Meer, Marc" w:date="2018-01-15T10:47:00Z">
                  <w:rPr>
                    <w:ins w:id="51" w:author="van der Meer, Marc" w:date="2018-01-15T10:40:00Z"/>
                    <w:del w:id="52" w:author="Peter Prozesky" w:date="2018-12-11T16:00:00Z"/>
                    <w:rFonts w:eastAsia="Calibri" w:cs="Times New Roman"/>
                    <w:sz w:val="24"/>
                    <w:szCs w:val="28"/>
                  </w:rPr>
                </w:rPrChange>
              </w:rPr>
            </w:pPr>
            <w:ins w:id="53" w:author="van der Meer, Marc" w:date="2018-01-15T10:40:00Z">
              <w:del w:id="54" w:author="Peter Prozesky" w:date="2018-12-11T16:00:00Z">
                <w:r w:rsidRPr="002633CF" w:rsidDel="00BA42CD">
                  <w:rPr>
                    <w:rFonts w:eastAsia="Calibri" w:cs="Times New Roman"/>
                    <w:b/>
                    <w:sz w:val="24"/>
                    <w:szCs w:val="28"/>
                    <w:highlight w:val="yellow"/>
                    <w:rPrChange w:id="55" w:author="van der Meer, Marc" w:date="2018-01-15T10:47:00Z">
                      <w:rPr>
                        <w:rFonts w:eastAsia="Calibri" w:cs="Times New Roman"/>
                        <w:b/>
                        <w:sz w:val="24"/>
                        <w:szCs w:val="28"/>
                      </w:rPr>
                    </w:rPrChange>
                  </w:rPr>
                  <w:delText>New Entrants:</w:delText>
                </w:r>
                <w:r w:rsidRPr="002633CF" w:rsidDel="00BA42CD">
                  <w:rPr>
                    <w:rFonts w:eastAsia="Calibri" w:cs="Times New Roman"/>
                    <w:sz w:val="24"/>
                    <w:szCs w:val="28"/>
                    <w:highlight w:val="yellow"/>
                    <w:rPrChange w:id="56" w:author="van der Meer, Marc" w:date="2018-01-15T10:47:00Z">
                      <w:rPr>
                        <w:rFonts w:eastAsia="Calibri" w:cs="Times New Roman"/>
                        <w:sz w:val="24"/>
                        <w:szCs w:val="28"/>
                      </w:rPr>
                    </w:rPrChange>
                  </w:rPr>
                  <w:delText xml:space="preserve"> 1, 6, 8</w:delText>
                </w:r>
              </w:del>
            </w:ins>
          </w:p>
          <w:p w14:paraId="1FE14EEF" w14:textId="7EF0E3FE" w:rsidR="005F41FC" w:rsidRPr="002633CF" w:rsidDel="00BA42CD" w:rsidRDefault="005F41FC" w:rsidP="00645058">
            <w:pPr>
              <w:spacing w:line="276" w:lineRule="auto"/>
              <w:rPr>
                <w:ins w:id="57" w:author="van der Meer, Marc" w:date="2018-01-15T10:40:00Z"/>
                <w:del w:id="58" w:author="Peter Prozesky" w:date="2018-12-11T16:00:00Z"/>
                <w:rFonts w:eastAsia="Calibri" w:cs="Times New Roman"/>
                <w:sz w:val="24"/>
                <w:szCs w:val="28"/>
                <w:highlight w:val="yellow"/>
                <w:rPrChange w:id="59" w:author="van der Meer, Marc" w:date="2018-01-15T10:47:00Z">
                  <w:rPr>
                    <w:ins w:id="60" w:author="van der Meer, Marc" w:date="2018-01-15T10:40:00Z"/>
                    <w:del w:id="61" w:author="Peter Prozesky" w:date="2018-12-11T16:00:00Z"/>
                    <w:rFonts w:eastAsia="Calibri" w:cs="Times New Roman"/>
                    <w:sz w:val="24"/>
                    <w:szCs w:val="28"/>
                  </w:rPr>
                </w:rPrChange>
              </w:rPr>
            </w:pPr>
            <w:ins w:id="62" w:author="van der Meer, Marc" w:date="2018-01-15T10:40:00Z">
              <w:del w:id="63" w:author="Peter Prozesky" w:date="2018-12-11T16:00:00Z">
                <w:r w:rsidRPr="002633CF" w:rsidDel="00BA42CD">
                  <w:rPr>
                    <w:rFonts w:eastAsia="Calibri" w:cs="Times New Roman"/>
                    <w:b/>
                    <w:sz w:val="24"/>
                    <w:szCs w:val="28"/>
                    <w:highlight w:val="yellow"/>
                    <w:rPrChange w:id="64" w:author="van der Meer, Marc" w:date="2018-01-15T10:47:00Z">
                      <w:rPr>
                        <w:rFonts w:eastAsia="Calibri" w:cs="Times New Roman"/>
                        <w:b/>
                        <w:sz w:val="24"/>
                        <w:szCs w:val="28"/>
                      </w:rPr>
                    </w:rPrChange>
                  </w:rPr>
                  <w:delText>New Units:</w:delText>
                </w:r>
                <w:r w:rsidRPr="002633CF" w:rsidDel="00BA42CD">
                  <w:rPr>
                    <w:rFonts w:eastAsia="Calibri" w:cs="Times New Roman"/>
                    <w:sz w:val="24"/>
                    <w:szCs w:val="28"/>
                    <w:highlight w:val="yellow"/>
                    <w:rPrChange w:id="65" w:author="van der Meer, Marc" w:date="2018-01-15T10:47:00Z">
                      <w:rPr>
                        <w:rFonts w:eastAsia="Calibri" w:cs="Times New Roman"/>
                        <w:sz w:val="24"/>
                        <w:szCs w:val="28"/>
                      </w:rPr>
                    </w:rPrChange>
                  </w:rPr>
                  <w:delText xml:space="preserve"> 8</w:delText>
                </w:r>
              </w:del>
            </w:ins>
          </w:p>
          <w:p w14:paraId="219DF7C0" w14:textId="639E1708" w:rsidR="005F41FC" w:rsidRPr="002633CF" w:rsidDel="00BA42CD" w:rsidRDefault="005F41FC" w:rsidP="00645058">
            <w:pPr>
              <w:spacing w:line="276" w:lineRule="auto"/>
              <w:rPr>
                <w:ins w:id="66" w:author="van der Meer, Marc" w:date="2018-01-15T10:40:00Z"/>
                <w:del w:id="67" w:author="Peter Prozesky" w:date="2018-12-11T16:00:00Z"/>
                <w:rFonts w:eastAsia="Calibri" w:cs="Times New Roman"/>
                <w:sz w:val="24"/>
                <w:szCs w:val="28"/>
                <w:highlight w:val="yellow"/>
                <w:rPrChange w:id="68" w:author="van der Meer, Marc" w:date="2018-01-15T10:47:00Z">
                  <w:rPr>
                    <w:ins w:id="69" w:author="van der Meer, Marc" w:date="2018-01-15T10:40:00Z"/>
                    <w:del w:id="70" w:author="Peter Prozesky" w:date="2018-12-11T16:00:00Z"/>
                    <w:rFonts w:eastAsia="Calibri" w:cs="Times New Roman"/>
                    <w:sz w:val="24"/>
                    <w:szCs w:val="28"/>
                  </w:rPr>
                </w:rPrChange>
              </w:rPr>
            </w:pPr>
            <w:ins w:id="71" w:author="van der Meer, Marc" w:date="2018-01-15T10:40:00Z">
              <w:del w:id="72" w:author="Peter Prozesky" w:date="2018-12-11T16:00:00Z">
                <w:r w:rsidRPr="002633CF" w:rsidDel="00BA42CD">
                  <w:rPr>
                    <w:rFonts w:eastAsia="Calibri" w:cs="Times New Roman"/>
                    <w:b/>
                    <w:sz w:val="24"/>
                    <w:szCs w:val="28"/>
                    <w:highlight w:val="yellow"/>
                    <w:rPrChange w:id="73" w:author="van der Meer, Marc" w:date="2018-01-15T10:47:00Z">
                      <w:rPr>
                        <w:rFonts w:eastAsia="Calibri" w:cs="Times New Roman"/>
                        <w:sz w:val="24"/>
                        <w:szCs w:val="28"/>
                      </w:rPr>
                    </w:rPrChange>
                  </w:rPr>
                  <w:delText xml:space="preserve">Member Categories: </w:delText>
                </w:r>
                <w:r w:rsidRPr="002633CF" w:rsidDel="00BA42CD">
                  <w:rPr>
                    <w:rFonts w:eastAsia="Calibri" w:cs="Times New Roman"/>
                    <w:sz w:val="24"/>
                    <w:szCs w:val="28"/>
                    <w:highlight w:val="yellow"/>
                    <w:rPrChange w:id="74" w:author="van der Meer, Marc" w:date="2018-01-15T10:47:00Z">
                      <w:rPr>
                        <w:rFonts w:eastAsia="Calibri" w:cs="Times New Roman"/>
                        <w:sz w:val="24"/>
                        <w:szCs w:val="28"/>
                      </w:rPr>
                    </w:rPrChange>
                  </w:rPr>
                  <w:delText>1, 2, 7, 9, 10</w:delText>
                </w:r>
              </w:del>
            </w:ins>
          </w:p>
          <w:p w14:paraId="44363AD2" w14:textId="5B466D6D" w:rsidR="005F41FC" w:rsidRPr="002633CF" w:rsidDel="00BA42CD" w:rsidRDefault="005F41FC" w:rsidP="00645058">
            <w:pPr>
              <w:spacing w:line="276" w:lineRule="auto"/>
              <w:rPr>
                <w:ins w:id="75" w:author="van der Meer, Marc" w:date="2018-01-15T10:42:00Z"/>
                <w:del w:id="76" w:author="Peter Prozesky" w:date="2018-12-11T16:00:00Z"/>
                <w:rFonts w:eastAsia="Calibri" w:cs="Times New Roman"/>
                <w:sz w:val="24"/>
                <w:szCs w:val="28"/>
                <w:highlight w:val="yellow"/>
                <w:rPrChange w:id="77" w:author="van der Meer, Marc" w:date="2018-01-15T10:47:00Z">
                  <w:rPr>
                    <w:ins w:id="78" w:author="van der Meer, Marc" w:date="2018-01-15T10:42:00Z"/>
                    <w:del w:id="79" w:author="Peter Prozesky" w:date="2018-12-11T16:00:00Z"/>
                    <w:rFonts w:eastAsia="Calibri" w:cs="Times New Roman"/>
                    <w:sz w:val="24"/>
                    <w:szCs w:val="28"/>
                  </w:rPr>
                </w:rPrChange>
              </w:rPr>
            </w:pPr>
            <w:ins w:id="80" w:author="van der Meer, Marc" w:date="2018-01-15T10:41:00Z">
              <w:del w:id="81" w:author="Peter Prozesky" w:date="2018-12-11T16:00:00Z">
                <w:r w:rsidRPr="002633CF" w:rsidDel="00BA42CD">
                  <w:rPr>
                    <w:rFonts w:eastAsia="Calibri" w:cs="Times New Roman"/>
                    <w:b/>
                    <w:sz w:val="24"/>
                    <w:szCs w:val="28"/>
                    <w:highlight w:val="yellow"/>
                    <w:rPrChange w:id="82" w:author="van der Meer, Marc" w:date="2018-01-15T10:47:00Z">
                      <w:rPr>
                        <w:rFonts w:eastAsia="Calibri" w:cs="Times New Roman"/>
                        <w:b/>
                        <w:sz w:val="24"/>
                        <w:szCs w:val="28"/>
                      </w:rPr>
                    </w:rPrChange>
                  </w:rPr>
                  <w:delText xml:space="preserve">Member Obligations: </w:delText>
                </w:r>
                <w:r w:rsidRPr="002633CF" w:rsidDel="00BA42CD">
                  <w:rPr>
                    <w:rFonts w:eastAsia="Calibri" w:cs="Times New Roman"/>
                    <w:sz w:val="24"/>
                    <w:szCs w:val="28"/>
                    <w:highlight w:val="yellow"/>
                    <w:rPrChange w:id="83" w:author="van der Meer, Marc" w:date="2018-01-15T10:47:00Z">
                      <w:rPr>
                        <w:rFonts w:eastAsia="Calibri" w:cs="Times New Roman"/>
                        <w:sz w:val="24"/>
                        <w:szCs w:val="28"/>
                      </w:rPr>
                    </w:rPrChange>
                  </w:rPr>
                  <w:delText xml:space="preserve">5 =&gt; however this should not be included in this Policy but in  Policy </w:delText>
                </w:r>
              </w:del>
            </w:ins>
            <w:ins w:id="84" w:author="van der Meer, Marc" w:date="2018-01-15T10:42:00Z">
              <w:del w:id="85" w:author="Peter Prozesky" w:date="2018-12-11T16:00:00Z">
                <w:r w:rsidRPr="002633CF" w:rsidDel="00BA42CD">
                  <w:rPr>
                    <w:rFonts w:eastAsia="Calibri" w:cs="Times New Roman"/>
                    <w:sz w:val="24"/>
                    <w:szCs w:val="28"/>
                    <w:highlight w:val="yellow"/>
                    <w:rPrChange w:id="86" w:author="van der Meer, Marc" w:date="2018-01-15T10:47:00Z">
                      <w:rPr>
                        <w:rFonts w:eastAsia="Calibri" w:cs="Times New Roman"/>
                        <w:sz w:val="24"/>
                        <w:szCs w:val="28"/>
                      </w:rPr>
                    </w:rPrChange>
                  </w:rPr>
                  <w:delText>2</w:delText>
                </w:r>
              </w:del>
            </w:ins>
          </w:p>
          <w:p w14:paraId="6F7B5B5C" w14:textId="2B4680D3" w:rsidR="005F41FC" w:rsidRPr="002633CF" w:rsidDel="00BA42CD" w:rsidRDefault="005F41FC" w:rsidP="00645058">
            <w:pPr>
              <w:spacing w:line="276" w:lineRule="auto"/>
              <w:rPr>
                <w:ins w:id="87" w:author="van der Meer, Marc" w:date="2018-01-15T10:43:00Z"/>
                <w:del w:id="88" w:author="Peter Prozesky" w:date="2018-12-11T16:00:00Z"/>
                <w:rFonts w:eastAsia="Calibri" w:cs="Times New Roman"/>
                <w:sz w:val="24"/>
                <w:szCs w:val="28"/>
                <w:highlight w:val="yellow"/>
                <w:rPrChange w:id="89" w:author="van der Meer, Marc" w:date="2018-01-15T10:47:00Z">
                  <w:rPr>
                    <w:ins w:id="90" w:author="van der Meer, Marc" w:date="2018-01-15T10:43:00Z"/>
                    <w:del w:id="91" w:author="Peter Prozesky" w:date="2018-12-11T16:00:00Z"/>
                    <w:rFonts w:eastAsia="Calibri" w:cs="Times New Roman"/>
                    <w:sz w:val="24"/>
                    <w:szCs w:val="28"/>
                  </w:rPr>
                </w:rPrChange>
              </w:rPr>
            </w:pPr>
            <w:ins w:id="92" w:author="van der Meer, Marc" w:date="2018-01-15T10:43:00Z">
              <w:del w:id="93" w:author="Peter Prozesky" w:date="2018-12-11T16:00:00Z">
                <w:r w:rsidRPr="002633CF" w:rsidDel="00BA42CD">
                  <w:rPr>
                    <w:rFonts w:eastAsia="Calibri" w:cs="Times New Roman"/>
                    <w:b/>
                    <w:sz w:val="24"/>
                    <w:szCs w:val="28"/>
                    <w:highlight w:val="yellow"/>
                    <w:rPrChange w:id="94" w:author="van der Meer, Marc" w:date="2018-01-15T10:47:00Z">
                      <w:rPr>
                        <w:rFonts w:eastAsia="Calibri" w:cs="Times New Roman"/>
                        <w:b/>
                        <w:sz w:val="24"/>
                        <w:szCs w:val="28"/>
                      </w:rPr>
                    </w:rPrChange>
                  </w:rPr>
                  <w:delText xml:space="preserve">Resources: </w:delText>
                </w:r>
                <w:r w:rsidRPr="002633CF" w:rsidDel="00BA42CD">
                  <w:rPr>
                    <w:rFonts w:eastAsia="Calibri" w:cs="Times New Roman"/>
                    <w:sz w:val="24"/>
                    <w:szCs w:val="28"/>
                    <w:highlight w:val="yellow"/>
                    <w:rPrChange w:id="95" w:author="van der Meer, Marc" w:date="2018-01-15T10:47:00Z">
                      <w:rPr>
                        <w:rFonts w:eastAsia="Calibri" w:cs="Times New Roman"/>
                        <w:sz w:val="24"/>
                        <w:szCs w:val="28"/>
                      </w:rPr>
                    </w:rPrChange>
                  </w:rPr>
                  <w:delText xml:space="preserve">5 + Appendix 1 Fee Structure </w:delText>
                </w:r>
              </w:del>
            </w:ins>
          </w:p>
          <w:p w14:paraId="6A6CC6CA" w14:textId="3A91C2BA" w:rsidR="005F41FC" w:rsidRPr="005F41FC" w:rsidDel="00BA42CD" w:rsidRDefault="005F41FC" w:rsidP="00645058">
            <w:pPr>
              <w:spacing w:line="276" w:lineRule="auto"/>
              <w:rPr>
                <w:del w:id="96" w:author="Peter Prozesky" w:date="2018-12-11T16:00:00Z"/>
                <w:rFonts w:eastAsia="Calibri" w:cs="Times New Roman"/>
                <w:sz w:val="24"/>
                <w:szCs w:val="28"/>
                <w:rPrChange w:id="97" w:author="van der Meer, Marc" w:date="2018-01-15T10:43:00Z">
                  <w:rPr>
                    <w:del w:id="98" w:author="Peter Prozesky" w:date="2018-12-11T16:00:00Z"/>
                    <w:rFonts w:eastAsia="Calibri" w:cs="Times New Roman"/>
                    <w:b/>
                    <w:sz w:val="28"/>
                    <w:szCs w:val="28"/>
                  </w:rPr>
                </w:rPrChange>
              </w:rPr>
            </w:pPr>
            <w:ins w:id="99" w:author="van der Meer, Marc" w:date="2018-01-15T10:43:00Z">
              <w:del w:id="100" w:author="Peter Prozesky" w:date="2018-12-11T16:00:00Z">
                <w:r w:rsidRPr="002633CF" w:rsidDel="00BA42CD">
                  <w:rPr>
                    <w:rFonts w:eastAsia="Calibri" w:cs="Times New Roman"/>
                    <w:b/>
                    <w:sz w:val="24"/>
                    <w:szCs w:val="28"/>
                    <w:highlight w:val="yellow"/>
                    <w:rPrChange w:id="101" w:author="van der Meer, Marc" w:date="2018-01-15T10:47:00Z">
                      <w:rPr>
                        <w:rFonts w:eastAsia="Calibri" w:cs="Times New Roman"/>
                        <w:b/>
                        <w:sz w:val="24"/>
                        <w:szCs w:val="28"/>
                      </w:rPr>
                    </w:rPrChange>
                  </w:rPr>
                  <w:delText xml:space="preserve">Formal Procedures: </w:delText>
                </w:r>
                <w:r w:rsidRPr="002633CF" w:rsidDel="00BA42CD">
                  <w:rPr>
                    <w:rFonts w:eastAsia="Calibri" w:cs="Times New Roman"/>
                    <w:sz w:val="24"/>
                    <w:szCs w:val="28"/>
                    <w:highlight w:val="yellow"/>
                    <w:rPrChange w:id="102" w:author="van der Meer, Marc" w:date="2018-01-15T10:47:00Z">
                      <w:rPr>
                        <w:rFonts w:eastAsia="Calibri" w:cs="Times New Roman"/>
                        <w:sz w:val="24"/>
                        <w:szCs w:val="28"/>
                      </w:rPr>
                    </w:rPrChange>
                  </w:rPr>
                  <w:delText>11</w:delText>
                </w:r>
              </w:del>
            </w:ins>
            <w:commentRangeEnd w:id="17"/>
            <w:del w:id="103" w:author="Peter Prozesky" w:date="2018-12-11T16:00:00Z">
              <w:r w:rsidR="007821E6" w:rsidDel="00BA42CD">
                <w:rPr>
                  <w:rStyle w:val="CommentReference"/>
                </w:rPr>
                <w:commentReference w:id="17"/>
              </w:r>
            </w:del>
          </w:p>
          <w:p w14:paraId="6A1322A6" w14:textId="77777777" w:rsidR="00645058" w:rsidRPr="00645058" w:rsidRDefault="00645058" w:rsidP="00645058">
            <w:pPr>
              <w:spacing w:after="0" w:line="276" w:lineRule="auto"/>
              <w:rPr>
                <w:rFonts w:eastAsia="Calibri" w:cs="Times New Roman"/>
              </w:rPr>
            </w:pPr>
            <w:r w:rsidRPr="00645058">
              <w:rPr>
                <w:rFonts w:eastAsia="Calibri" w:cs="Times New Roman"/>
              </w:rPr>
              <w:t>The entire document has been re-written to make it more logical and clear.  The following are changes to the policies:</w:t>
            </w:r>
          </w:p>
          <w:p w14:paraId="7B253063" w14:textId="674B29A4" w:rsidR="00645058" w:rsidRPr="00645058" w:rsidRDefault="00645058" w:rsidP="00645058">
            <w:pPr>
              <w:numPr>
                <w:ilvl w:val="0"/>
                <w:numId w:val="30"/>
              </w:numPr>
              <w:spacing w:after="0" w:line="276" w:lineRule="auto"/>
              <w:contextualSpacing/>
              <w:rPr>
                <w:rFonts w:eastAsia="Calibri" w:cs="Times New Roman"/>
              </w:rPr>
            </w:pPr>
            <w:r w:rsidRPr="00645058">
              <w:rPr>
                <w:rFonts w:eastAsia="Calibri" w:cs="Times New Roman"/>
              </w:rPr>
              <w:t>It was necessary to introduce a means of accommodating new entrant members to WANO; i.e. organisations that are building their first nuclear power plants. For this reason a new definition of “</w:t>
            </w:r>
            <w:r w:rsidRPr="00BA42CD">
              <w:rPr>
                <w:rFonts w:eastAsia="Calibri" w:cs="Times New Roman"/>
                <w:i/>
                <w:rPrChange w:id="104" w:author="Peter Prozesky" w:date="2018-12-11T16:03:00Z">
                  <w:rPr>
                    <w:rFonts w:eastAsia="Calibri" w:cs="Times New Roman"/>
                  </w:rPr>
                </w:rPrChange>
              </w:rPr>
              <w:t>Emerging Organisation</w:t>
            </w:r>
            <w:r w:rsidRPr="00645058">
              <w:rPr>
                <w:rFonts w:eastAsia="Calibri" w:cs="Times New Roman"/>
              </w:rPr>
              <w:t xml:space="preserve">” is introduced, and a new category of membership is introduced, namely Category 5. </w:t>
            </w:r>
            <w:commentRangeStart w:id="105"/>
            <w:del w:id="106" w:author="Peter Prozesky" w:date="2018-12-11T16:01:00Z">
              <w:r w:rsidRPr="00645058" w:rsidDel="00BA42CD">
                <w:rPr>
                  <w:rFonts w:eastAsia="Calibri" w:cs="Times New Roman"/>
                </w:rPr>
                <w:delText>(Para 2 &amp; 4)</w:delText>
              </w:r>
            </w:del>
            <w:r w:rsidRPr="00645058">
              <w:rPr>
                <w:rFonts w:eastAsia="Calibri" w:cs="Times New Roman"/>
              </w:rPr>
              <w:br/>
            </w:r>
            <w:commentRangeEnd w:id="105"/>
            <w:r w:rsidR="00A446C5">
              <w:rPr>
                <w:rStyle w:val="CommentReference"/>
              </w:rPr>
              <w:commentReference w:id="105"/>
            </w:r>
          </w:p>
          <w:p w14:paraId="5CBE505B" w14:textId="5A66E3A7" w:rsidR="00645058" w:rsidRPr="00645058" w:rsidRDefault="00645058" w:rsidP="00645058">
            <w:pPr>
              <w:numPr>
                <w:ilvl w:val="0"/>
                <w:numId w:val="30"/>
              </w:numPr>
              <w:spacing w:after="0" w:line="276" w:lineRule="auto"/>
              <w:contextualSpacing/>
              <w:rPr>
                <w:rFonts w:eastAsia="Calibri" w:cs="Times New Roman"/>
              </w:rPr>
            </w:pPr>
            <w:r w:rsidRPr="00645058">
              <w:rPr>
                <w:rFonts w:eastAsia="Calibri" w:cs="Times New Roman"/>
              </w:rPr>
              <w:t xml:space="preserve">A distinction has been created between organisations like INPO that </w:t>
            </w:r>
            <w:r w:rsidRPr="00645058">
              <w:rPr>
                <w:rFonts w:eastAsia="Calibri" w:cs="Times New Roman"/>
                <w:b/>
              </w:rPr>
              <w:t>directly</w:t>
            </w:r>
            <w:r w:rsidRPr="00645058">
              <w:rPr>
                <w:rFonts w:eastAsia="Calibri" w:cs="Times New Roman"/>
              </w:rPr>
              <w:t xml:space="preserve"> represent</w:t>
            </w:r>
            <w:del w:id="107" w:author="Peter Prozesky" w:date="2018-12-11T16:02:00Z">
              <w:r w:rsidRPr="00645058" w:rsidDel="00BA42CD">
                <w:rPr>
                  <w:rFonts w:eastAsia="Calibri" w:cs="Times New Roman"/>
                </w:rPr>
                <w:delText>s</w:delText>
              </w:r>
            </w:del>
            <w:r w:rsidRPr="00645058">
              <w:rPr>
                <w:rFonts w:eastAsia="Calibri" w:cs="Times New Roman"/>
              </w:rPr>
              <w:t xml:space="preserve"> operators/owners (and </w:t>
            </w:r>
            <w:ins w:id="108" w:author="Peter Prozesky" w:date="2018-12-11T16:02:00Z">
              <w:r w:rsidR="00BA42CD">
                <w:rPr>
                  <w:rFonts w:eastAsia="Calibri" w:cs="Times New Roman"/>
                </w:rPr>
                <w:t>are</w:t>
              </w:r>
            </w:ins>
            <w:del w:id="109" w:author="Peter Prozesky" w:date="2018-12-11T16:02:00Z">
              <w:r w:rsidRPr="00645058" w:rsidDel="00BA42CD">
                <w:rPr>
                  <w:rFonts w:eastAsia="Calibri" w:cs="Times New Roman"/>
                </w:rPr>
                <w:delText>is</w:delText>
              </w:r>
            </w:del>
            <w:r w:rsidRPr="00645058">
              <w:rPr>
                <w:rFonts w:eastAsia="Calibri" w:cs="Times New Roman"/>
              </w:rPr>
              <w:t xml:space="preserve"> therefore</w:t>
            </w:r>
            <w:del w:id="110" w:author="Peter Prozesky" w:date="2018-12-11T16:02:00Z">
              <w:r w:rsidRPr="00645058" w:rsidDel="00BA42CD">
                <w:rPr>
                  <w:rFonts w:eastAsia="Calibri" w:cs="Times New Roman"/>
                </w:rPr>
                <w:delText xml:space="preserve"> a</w:delText>
              </w:r>
            </w:del>
            <w:r w:rsidRPr="00645058">
              <w:rPr>
                <w:rFonts w:eastAsia="Calibri" w:cs="Times New Roman"/>
              </w:rPr>
              <w:t xml:space="preserve"> category 1 member</w:t>
            </w:r>
            <w:ins w:id="111" w:author="Peter Prozesky" w:date="2018-12-11T16:02:00Z">
              <w:r w:rsidR="00BA42CD">
                <w:rPr>
                  <w:rFonts w:eastAsia="Calibri" w:cs="Times New Roman"/>
                </w:rPr>
                <w:t>s</w:t>
              </w:r>
            </w:ins>
            <w:r w:rsidRPr="00645058">
              <w:rPr>
                <w:rFonts w:eastAsia="Calibri" w:cs="Times New Roman"/>
              </w:rPr>
              <w:t xml:space="preserve">) and organisations like </w:t>
            </w:r>
            <w:commentRangeStart w:id="112"/>
            <w:r w:rsidRPr="00645058">
              <w:rPr>
                <w:rFonts w:eastAsia="Calibri" w:cs="Times New Roman"/>
              </w:rPr>
              <w:t xml:space="preserve">JANSI (who are category 3 members). </w:t>
            </w:r>
            <w:commentRangeEnd w:id="112"/>
            <w:r w:rsidR="00A446C5">
              <w:rPr>
                <w:rStyle w:val="CommentReference"/>
              </w:rPr>
              <w:commentReference w:id="112"/>
            </w:r>
            <w:r w:rsidRPr="00645058">
              <w:rPr>
                <w:rFonts w:eastAsia="Calibri" w:cs="Times New Roman"/>
              </w:rPr>
              <w:t>The former are defined as “</w:t>
            </w:r>
            <w:r w:rsidRPr="00BA42CD">
              <w:rPr>
                <w:rFonts w:eastAsia="Calibri" w:cs="Times New Roman"/>
                <w:i/>
                <w:rPrChange w:id="113" w:author="Peter Prozesky" w:date="2018-12-11T16:03:00Z">
                  <w:rPr>
                    <w:rFonts w:eastAsia="Calibri" w:cs="Times New Roman"/>
                  </w:rPr>
                </w:rPrChange>
              </w:rPr>
              <w:t xml:space="preserve">Operator </w:t>
            </w:r>
            <w:ins w:id="114" w:author="Peter Prozesky" w:date="2018-12-11T16:02:00Z">
              <w:r w:rsidR="00BA42CD" w:rsidRPr="00BA42CD">
                <w:rPr>
                  <w:rFonts w:eastAsia="Calibri" w:cs="Times New Roman"/>
                  <w:i/>
                  <w:rPrChange w:id="115" w:author="Peter Prozesky" w:date="2018-12-11T16:03:00Z">
                    <w:rPr>
                      <w:rFonts w:eastAsia="Calibri" w:cs="Times New Roman"/>
                    </w:rPr>
                  </w:rPrChange>
                </w:rPr>
                <w:t>R</w:t>
              </w:r>
            </w:ins>
            <w:del w:id="116" w:author="Peter Prozesky" w:date="2018-12-11T16:02:00Z">
              <w:r w:rsidRPr="00BA42CD" w:rsidDel="00BA42CD">
                <w:rPr>
                  <w:rFonts w:eastAsia="Calibri" w:cs="Times New Roman"/>
                  <w:i/>
                  <w:rPrChange w:id="117" w:author="Peter Prozesky" w:date="2018-12-11T16:03:00Z">
                    <w:rPr>
                      <w:rFonts w:eastAsia="Calibri" w:cs="Times New Roman"/>
                    </w:rPr>
                  </w:rPrChange>
                </w:rPr>
                <w:delText>r</w:delText>
              </w:r>
            </w:del>
            <w:r w:rsidRPr="00BA42CD">
              <w:rPr>
                <w:rFonts w:eastAsia="Calibri" w:cs="Times New Roman"/>
                <w:i/>
                <w:rPrChange w:id="118" w:author="Peter Prozesky" w:date="2018-12-11T16:03:00Z">
                  <w:rPr>
                    <w:rFonts w:eastAsia="Calibri" w:cs="Times New Roman"/>
                  </w:rPr>
                </w:rPrChange>
              </w:rPr>
              <w:t xml:space="preserve">epresentative </w:t>
            </w:r>
            <w:ins w:id="119" w:author="Peter Prozesky" w:date="2018-12-11T16:02:00Z">
              <w:r w:rsidR="00BA42CD" w:rsidRPr="00BA42CD">
                <w:rPr>
                  <w:rFonts w:eastAsia="Calibri" w:cs="Times New Roman"/>
                  <w:i/>
                  <w:rPrChange w:id="120" w:author="Peter Prozesky" w:date="2018-12-11T16:03:00Z">
                    <w:rPr>
                      <w:rFonts w:eastAsia="Calibri" w:cs="Times New Roman"/>
                    </w:rPr>
                  </w:rPrChange>
                </w:rPr>
                <w:t>O</w:t>
              </w:r>
            </w:ins>
            <w:del w:id="121" w:author="Peter Prozesky" w:date="2018-12-11T16:02:00Z">
              <w:r w:rsidRPr="00BA42CD" w:rsidDel="00BA42CD">
                <w:rPr>
                  <w:rFonts w:eastAsia="Calibri" w:cs="Times New Roman"/>
                  <w:i/>
                  <w:rPrChange w:id="122" w:author="Peter Prozesky" w:date="2018-12-11T16:03:00Z">
                    <w:rPr>
                      <w:rFonts w:eastAsia="Calibri" w:cs="Times New Roman"/>
                    </w:rPr>
                  </w:rPrChange>
                </w:rPr>
                <w:delText>o</w:delText>
              </w:r>
            </w:del>
            <w:r w:rsidRPr="00BA42CD">
              <w:rPr>
                <w:rFonts w:eastAsia="Calibri" w:cs="Times New Roman"/>
                <w:i/>
                <w:rPrChange w:id="123" w:author="Peter Prozesky" w:date="2018-12-11T16:03:00Z">
                  <w:rPr>
                    <w:rFonts w:eastAsia="Calibri" w:cs="Times New Roman"/>
                  </w:rPr>
                </w:rPrChange>
              </w:rPr>
              <w:t>rganisations</w:t>
            </w:r>
            <w:r w:rsidRPr="00645058">
              <w:rPr>
                <w:rFonts w:eastAsia="Calibri" w:cs="Times New Roman"/>
              </w:rPr>
              <w:t>” whereas the latter are defined as “</w:t>
            </w:r>
            <w:r w:rsidRPr="00BA42CD">
              <w:rPr>
                <w:rFonts w:eastAsia="Calibri" w:cs="Times New Roman"/>
                <w:i/>
                <w:rPrChange w:id="124" w:author="Peter Prozesky" w:date="2018-12-11T16:03:00Z">
                  <w:rPr>
                    <w:rFonts w:eastAsia="Calibri" w:cs="Times New Roman"/>
                  </w:rPr>
                </w:rPrChange>
              </w:rPr>
              <w:t>Affiliated Organisations</w:t>
            </w:r>
            <w:r w:rsidRPr="00645058">
              <w:rPr>
                <w:rFonts w:eastAsia="Calibri" w:cs="Times New Roman"/>
              </w:rPr>
              <w:t>”.</w:t>
            </w:r>
            <w:del w:id="125" w:author="Peter Prozesky" w:date="2018-12-11T16:03:00Z">
              <w:r w:rsidRPr="00645058" w:rsidDel="00BA42CD">
                <w:rPr>
                  <w:rFonts w:eastAsia="Calibri" w:cs="Times New Roman"/>
                </w:rPr>
                <w:delText xml:space="preserve"> (Para 2)</w:delText>
              </w:r>
            </w:del>
            <w:r w:rsidRPr="00645058">
              <w:rPr>
                <w:rFonts w:eastAsia="Calibri" w:cs="Times New Roman"/>
              </w:rPr>
              <w:br/>
            </w:r>
          </w:p>
          <w:p w14:paraId="0C1D9FC8" w14:textId="383865F8" w:rsidR="00645058" w:rsidRPr="00645058" w:rsidRDefault="00645058" w:rsidP="00645058">
            <w:pPr>
              <w:numPr>
                <w:ilvl w:val="0"/>
                <w:numId w:val="30"/>
              </w:numPr>
              <w:spacing w:after="0" w:line="276" w:lineRule="auto"/>
              <w:contextualSpacing/>
              <w:rPr>
                <w:rFonts w:eastAsia="Calibri" w:cs="Times New Roman"/>
              </w:rPr>
            </w:pPr>
            <w:r w:rsidRPr="00645058">
              <w:rPr>
                <w:rFonts w:eastAsia="Calibri" w:cs="Times New Roman"/>
              </w:rPr>
              <w:lastRenderedPageBreak/>
              <w:t xml:space="preserve">The policy wording has been clarified to show that </w:t>
            </w:r>
            <w:r w:rsidRPr="00645058">
              <w:rPr>
                <w:rFonts w:eastAsia="Calibri" w:cs="Times New Roman"/>
                <w:u w:val="single"/>
              </w:rPr>
              <w:t>membership</w:t>
            </w:r>
            <w:r w:rsidRPr="00645058">
              <w:rPr>
                <w:rFonts w:eastAsia="Calibri" w:cs="Times New Roman"/>
              </w:rPr>
              <w:t xml:space="preserve"> of WANO is with the company registered in London, and members</w:t>
            </w:r>
            <w:r w:rsidRPr="00645058">
              <w:rPr>
                <w:rFonts w:eastAsia="Calibri" w:cs="Times New Roman"/>
                <w:u w:val="single"/>
              </w:rPr>
              <w:t xml:space="preserve"> affiliate</w:t>
            </w:r>
            <w:r w:rsidRPr="00645058">
              <w:rPr>
                <w:rFonts w:eastAsia="Calibri" w:cs="Times New Roman"/>
              </w:rPr>
              <w:t xml:space="preserve"> to one or more regional centres</w:t>
            </w:r>
            <w:ins w:id="126" w:author="Peter Prozesky" w:date="2018-12-11T16:03:00Z">
              <w:r w:rsidR="00BA42CD">
                <w:rPr>
                  <w:rFonts w:eastAsia="Calibri" w:cs="Times New Roman"/>
                </w:rPr>
                <w:t>.</w:t>
              </w:r>
            </w:ins>
            <w:del w:id="127" w:author="Peter Prozesky" w:date="2018-12-11T16:03:00Z">
              <w:r w:rsidRPr="00645058" w:rsidDel="00BA42CD">
                <w:rPr>
                  <w:rFonts w:eastAsia="Calibri" w:cs="Times New Roman"/>
                </w:rPr>
                <w:delText>.(Para 5.1 &amp; 5.3)</w:delText>
              </w:r>
            </w:del>
            <w:r w:rsidRPr="00645058">
              <w:rPr>
                <w:rFonts w:eastAsia="Calibri" w:cs="Times New Roman"/>
              </w:rPr>
              <w:t xml:space="preserve"> </w:t>
            </w:r>
            <w:r w:rsidRPr="00645058">
              <w:rPr>
                <w:rFonts w:eastAsia="Calibri" w:cs="Times New Roman"/>
              </w:rPr>
              <w:br/>
            </w:r>
          </w:p>
          <w:p w14:paraId="678784A2" w14:textId="6A00D133" w:rsidR="00645058" w:rsidRPr="00645058" w:rsidDel="008E359B" w:rsidRDefault="00645058" w:rsidP="00645058">
            <w:pPr>
              <w:numPr>
                <w:ilvl w:val="0"/>
                <w:numId w:val="30"/>
              </w:numPr>
              <w:spacing w:after="0" w:line="276" w:lineRule="auto"/>
              <w:contextualSpacing/>
              <w:rPr>
                <w:del w:id="128" w:author="Peter Prozesky" w:date="2018-12-11T16:17:00Z"/>
                <w:rFonts w:eastAsia="Calibri" w:cs="Times New Roman"/>
              </w:rPr>
            </w:pPr>
            <w:r w:rsidRPr="00645058">
              <w:rPr>
                <w:rFonts w:eastAsia="Calibri" w:cs="Times New Roman"/>
              </w:rPr>
              <w:t xml:space="preserve">The document </w:t>
            </w:r>
            <w:del w:id="129" w:author="Peter Prozesky" w:date="2018-12-11T16:04:00Z">
              <w:r w:rsidRPr="00645058" w:rsidDel="00BA42CD">
                <w:rPr>
                  <w:rFonts w:eastAsia="Calibri" w:cs="Times New Roman"/>
                </w:rPr>
                <w:delText xml:space="preserve">indicates </w:delText>
              </w:r>
            </w:del>
            <w:ins w:id="130" w:author="Peter Prozesky" w:date="2018-12-11T16:03:00Z">
              <w:r w:rsidR="00BA42CD" w:rsidRPr="00645058">
                <w:rPr>
                  <w:rFonts w:eastAsia="Calibri" w:cs="Times New Roman"/>
                </w:rPr>
                <w:t>in</w:t>
              </w:r>
            </w:ins>
            <w:ins w:id="131" w:author="Peter Prozesky" w:date="2018-12-11T16:04:00Z">
              <w:r w:rsidR="00BA42CD">
                <w:rPr>
                  <w:rFonts w:eastAsia="Calibri" w:cs="Times New Roman"/>
                </w:rPr>
                <w:t>troduces the fact</w:t>
              </w:r>
            </w:ins>
            <w:ins w:id="132" w:author="Peter Prozesky" w:date="2018-12-11T16:03:00Z">
              <w:r w:rsidR="00BA42CD" w:rsidRPr="00645058">
                <w:rPr>
                  <w:rFonts w:eastAsia="Calibri" w:cs="Times New Roman"/>
                </w:rPr>
                <w:t xml:space="preserve"> </w:t>
              </w:r>
            </w:ins>
            <w:r w:rsidRPr="00645058">
              <w:rPr>
                <w:rFonts w:eastAsia="Calibri" w:cs="Times New Roman"/>
              </w:rPr>
              <w:t xml:space="preserve">that a category 5 member is affiliated to </w:t>
            </w:r>
            <w:ins w:id="133" w:author="van der Meer, Marc" w:date="2018-01-15T10:44:00Z">
              <w:r w:rsidR="005F41FC">
                <w:rPr>
                  <w:rFonts w:eastAsia="Calibri" w:cs="Times New Roman"/>
                </w:rPr>
                <w:t xml:space="preserve">WANO </w:t>
              </w:r>
            </w:ins>
            <w:r w:rsidRPr="00645058">
              <w:rPr>
                <w:rFonts w:eastAsia="Calibri" w:cs="Times New Roman"/>
              </w:rPr>
              <w:t xml:space="preserve">London </w:t>
            </w:r>
            <w:ins w:id="134" w:author="van der Meer, Marc" w:date="2018-01-15T10:44:00Z">
              <w:r w:rsidR="005F41FC">
                <w:rPr>
                  <w:rFonts w:eastAsia="Calibri" w:cs="Times New Roman"/>
                </w:rPr>
                <w:t xml:space="preserve">Office </w:t>
              </w:r>
            </w:ins>
            <w:r w:rsidRPr="00645058">
              <w:rPr>
                <w:rFonts w:eastAsia="Calibri" w:cs="Times New Roman"/>
              </w:rPr>
              <w:t xml:space="preserve">until first nuclear concrete is poured on the nuclear island, where after it will transfer affiliation to a </w:t>
            </w:r>
            <w:del w:id="135" w:author="van der Meer, Marc" w:date="2018-01-15T10:44:00Z">
              <w:r w:rsidRPr="00645058" w:rsidDel="005F41FC">
                <w:rPr>
                  <w:rFonts w:eastAsia="Calibri" w:cs="Times New Roman"/>
                </w:rPr>
                <w:delText>r</w:delText>
              </w:r>
            </w:del>
            <w:ins w:id="136" w:author="van der Meer, Marc" w:date="2018-01-15T10:44:00Z">
              <w:r w:rsidR="005F41FC">
                <w:rPr>
                  <w:rFonts w:eastAsia="Calibri" w:cs="Times New Roman"/>
                </w:rPr>
                <w:t>R</w:t>
              </w:r>
            </w:ins>
            <w:r w:rsidRPr="00645058">
              <w:rPr>
                <w:rFonts w:eastAsia="Calibri" w:cs="Times New Roman"/>
              </w:rPr>
              <w:t>egion</w:t>
            </w:r>
            <w:ins w:id="137" w:author="van der Meer, Marc" w:date="2018-01-15T10:44:00Z">
              <w:r w:rsidR="005F41FC">
                <w:rPr>
                  <w:rFonts w:eastAsia="Calibri" w:cs="Times New Roman"/>
                </w:rPr>
                <w:t>al Centre</w:t>
              </w:r>
            </w:ins>
            <w:r w:rsidRPr="00645058">
              <w:rPr>
                <w:rFonts w:eastAsia="Calibri" w:cs="Times New Roman"/>
              </w:rPr>
              <w:t>.</w:t>
            </w:r>
            <w:del w:id="138" w:author="Peter Prozesky" w:date="2018-12-11T16:04:00Z">
              <w:r w:rsidRPr="00645058" w:rsidDel="00BA42CD">
                <w:rPr>
                  <w:rFonts w:eastAsia="Calibri" w:cs="Times New Roman"/>
                </w:rPr>
                <w:delText xml:space="preserve"> (Para 5.7)</w:delText>
              </w:r>
            </w:del>
            <w:del w:id="139" w:author="Peter Prozesky" w:date="2018-12-11T16:17:00Z">
              <w:r w:rsidRPr="00645058" w:rsidDel="008E359B">
                <w:rPr>
                  <w:rFonts w:eastAsia="Calibri" w:cs="Times New Roman"/>
                </w:rPr>
                <w:br/>
              </w:r>
            </w:del>
          </w:p>
          <w:p w14:paraId="54F837E8" w14:textId="3A72F931" w:rsidR="00645058" w:rsidRPr="006109B4" w:rsidDel="00BA42CD" w:rsidRDefault="00645058" w:rsidP="008E359B">
            <w:pPr>
              <w:numPr>
                <w:ilvl w:val="0"/>
                <w:numId w:val="30"/>
              </w:numPr>
              <w:spacing w:after="0" w:line="276" w:lineRule="auto"/>
              <w:contextualSpacing/>
              <w:rPr>
                <w:del w:id="140" w:author="Peter Prozesky" w:date="2018-12-11T16:05:00Z"/>
                <w:rFonts w:eastAsia="Calibri" w:cs="Times New Roman"/>
              </w:rPr>
              <w:pPrChange w:id="141" w:author="Peter Prozesky" w:date="2018-12-11T16:17:00Z">
                <w:pPr>
                  <w:numPr>
                    <w:numId w:val="30"/>
                  </w:numPr>
                  <w:spacing w:after="0" w:line="276" w:lineRule="auto"/>
                  <w:ind w:left="360" w:hanging="360"/>
                  <w:contextualSpacing/>
                </w:pPr>
              </w:pPrChange>
            </w:pPr>
            <w:del w:id="142" w:author="Peter Prozesky" w:date="2018-12-11T16:17:00Z">
              <w:r w:rsidRPr="008E359B" w:rsidDel="008E359B">
                <w:rPr>
                  <w:rFonts w:eastAsia="Calibri" w:cs="Times New Roman"/>
                </w:rPr>
                <w:delText>Distinction is made between a Member’s obligations to provide resources to the r</w:delText>
              </w:r>
            </w:del>
            <w:ins w:id="143" w:author="van der Meer, Marc" w:date="2018-01-15T10:44:00Z">
              <w:del w:id="144" w:author="Peter Prozesky" w:date="2018-12-11T16:17:00Z">
                <w:r w:rsidR="005F41FC" w:rsidRPr="008E359B" w:rsidDel="008E359B">
                  <w:rPr>
                    <w:rFonts w:eastAsia="Calibri" w:cs="Times New Roman"/>
                  </w:rPr>
                  <w:delText>R</w:delText>
                </w:r>
              </w:del>
            </w:ins>
            <w:del w:id="145" w:author="Peter Prozesky" w:date="2018-12-11T16:17:00Z">
              <w:r w:rsidRPr="008E359B" w:rsidDel="008E359B">
                <w:rPr>
                  <w:rFonts w:eastAsia="Calibri" w:cs="Times New Roman"/>
                </w:rPr>
                <w:delText>egion</w:delText>
              </w:r>
            </w:del>
            <w:ins w:id="146" w:author="van der Meer, Marc" w:date="2018-01-15T10:44:00Z">
              <w:del w:id="147" w:author="Peter Prozesky" w:date="2018-12-11T16:17:00Z">
                <w:r w:rsidR="005F41FC" w:rsidRPr="008E359B" w:rsidDel="008E359B">
                  <w:rPr>
                    <w:rFonts w:eastAsia="Calibri" w:cs="Times New Roman"/>
                  </w:rPr>
                  <w:delText>al Centre</w:delText>
                </w:r>
              </w:del>
            </w:ins>
            <w:del w:id="148" w:author="Peter Prozesky" w:date="2018-12-11T16:17:00Z">
              <w:r w:rsidRPr="008E359B" w:rsidDel="008E359B">
                <w:rPr>
                  <w:rFonts w:eastAsia="Calibri" w:cs="Times New Roman"/>
                </w:rPr>
                <w:delText xml:space="preserve"> and clarifies that London may draw additional secondees </w:delText>
              </w:r>
            </w:del>
            <w:ins w:id="149" w:author="van der Meer, Marc" w:date="2018-01-15T10:44:00Z">
              <w:del w:id="150" w:author="Peter Prozesky" w:date="2018-12-11T16:17:00Z">
                <w:r w:rsidR="005F41FC" w:rsidRPr="006109B4" w:rsidDel="008E359B">
                  <w:rPr>
                    <w:rFonts w:eastAsia="Calibri" w:cs="Times New Roman"/>
                  </w:rPr>
                  <w:delText>from members</w:delText>
                </w:r>
                <w:r w:rsidR="005F41FC" w:rsidRPr="006109B4" w:rsidDel="008E359B">
                  <w:rPr>
                    <w:rFonts w:eastAsia="Calibri" w:cs="Times New Roman"/>
                    <w:u w:val="single"/>
                  </w:rPr>
                  <w:delText xml:space="preserve"> </w:delText>
                </w:r>
              </w:del>
            </w:ins>
            <w:del w:id="151" w:author="Peter Prozesky" w:date="2018-12-11T16:17:00Z">
              <w:r w:rsidRPr="006109B4" w:rsidDel="008E359B">
                <w:rPr>
                  <w:rFonts w:eastAsia="Calibri" w:cs="Times New Roman"/>
                  <w:u w:val="single"/>
                </w:rPr>
                <w:delText>separately to these obligations</w:delText>
              </w:r>
              <w:r w:rsidRPr="006109B4" w:rsidDel="008E359B">
                <w:rPr>
                  <w:rFonts w:eastAsia="Calibri" w:cs="Times New Roman"/>
                </w:rPr>
                <w:delText xml:space="preserve"> from members.</w:delText>
              </w:r>
            </w:del>
            <w:del w:id="152" w:author="Peter Prozesky" w:date="2018-12-11T16:04:00Z">
              <w:r w:rsidRPr="006109B4" w:rsidDel="00BA42CD">
                <w:rPr>
                  <w:rFonts w:eastAsia="Calibri" w:cs="Times New Roman"/>
                </w:rPr>
                <w:delText xml:space="preserve"> (Para 7.2)</w:delText>
              </w:r>
            </w:del>
            <w:del w:id="153" w:author="Peter Prozesky" w:date="2018-12-11T16:05:00Z">
              <w:r w:rsidRPr="006109B4" w:rsidDel="00BA42CD">
                <w:rPr>
                  <w:rFonts w:eastAsia="Calibri" w:cs="Times New Roman"/>
                </w:rPr>
                <w:br/>
              </w:r>
            </w:del>
          </w:p>
          <w:p w14:paraId="51859F30" w14:textId="3C667435" w:rsidR="00645058" w:rsidRPr="008E359B" w:rsidRDefault="00645058" w:rsidP="008E359B">
            <w:pPr>
              <w:numPr>
                <w:ilvl w:val="0"/>
                <w:numId w:val="30"/>
              </w:numPr>
              <w:spacing w:after="0" w:line="276" w:lineRule="auto"/>
              <w:contextualSpacing/>
              <w:rPr>
                <w:rFonts w:eastAsia="Calibri" w:cs="Times New Roman"/>
              </w:rPr>
            </w:pPr>
            <w:del w:id="154" w:author="Peter Prozesky" w:date="2018-12-11T16:05:00Z">
              <w:r w:rsidRPr="00BA42CD" w:rsidDel="00BA42CD">
                <w:rPr>
                  <w:rFonts w:eastAsia="Calibri" w:cs="Times New Roman"/>
                </w:rPr>
                <w:delText xml:space="preserve">Responsibilities and process for dealing with </w:delText>
              </w:r>
              <w:r w:rsidRPr="00BA42CD" w:rsidDel="00BA42CD">
                <w:rPr>
                  <w:rFonts w:eastAsia="Calibri" w:cs="Times New Roman"/>
                  <w:i/>
                  <w:rPrChange w:id="155" w:author="Peter Prozesky" w:date="2018-12-11T16:05:00Z">
                    <w:rPr>
                      <w:rFonts w:eastAsia="Calibri" w:cs="Times New Roman"/>
                    </w:rPr>
                  </w:rPrChange>
                </w:rPr>
                <w:delText>Emerging Organisations</w:delText>
              </w:r>
              <w:r w:rsidRPr="00BA42CD" w:rsidDel="00BA42CD">
                <w:rPr>
                  <w:rFonts w:eastAsia="Calibri" w:cs="Times New Roman"/>
                </w:rPr>
                <w:delText xml:space="preserve"> (Cat</w:delText>
              </w:r>
            </w:del>
            <w:ins w:id="156" w:author="van der Meer, Marc" w:date="2018-01-15T10:44:00Z">
              <w:del w:id="157" w:author="Peter Prozesky" w:date="2018-12-11T16:05:00Z">
                <w:r w:rsidR="005F41FC" w:rsidRPr="00BA42CD" w:rsidDel="00BA42CD">
                  <w:rPr>
                    <w:rFonts w:eastAsia="Calibri" w:cs="Times New Roman"/>
                  </w:rPr>
                  <w:delText xml:space="preserve"> </w:delText>
                </w:r>
              </w:del>
            </w:ins>
            <w:del w:id="158" w:author="Peter Prozesky" w:date="2018-12-11T16:05:00Z">
              <w:r w:rsidRPr="00BA42CD" w:rsidDel="00BA42CD">
                <w:rPr>
                  <w:rFonts w:eastAsia="Calibri" w:cs="Times New Roman"/>
                </w:rPr>
                <w:delText>5) are defined. (Para 8)</w:delText>
              </w:r>
            </w:del>
            <w:r w:rsidRPr="00BA42CD">
              <w:rPr>
                <w:rFonts w:eastAsia="Calibri" w:cs="Times New Roman"/>
              </w:rPr>
              <w:br/>
            </w:r>
          </w:p>
          <w:p w14:paraId="0E38E176" w14:textId="5F00F62A" w:rsidR="00645058" w:rsidRPr="00645058" w:rsidRDefault="00645058" w:rsidP="00645058">
            <w:pPr>
              <w:numPr>
                <w:ilvl w:val="0"/>
                <w:numId w:val="30"/>
              </w:numPr>
              <w:spacing w:after="0" w:line="276" w:lineRule="auto"/>
              <w:contextualSpacing/>
              <w:rPr>
                <w:rFonts w:eastAsia="Calibri" w:cs="Times New Roman"/>
              </w:rPr>
            </w:pPr>
            <w:r w:rsidRPr="00645058">
              <w:rPr>
                <w:rFonts w:eastAsia="Calibri" w:cs="Times New Roman"/>
              </w:rPr>
              <w:t xml:space="preserve">The responsibilities </w:t>
            </w:r>
            <w:ins w:id="159" w:author="Peter Prozesky" w:date="2018-12-11T16:05:00Z">
              <w:r w:rsidR="00BA42CD">
                <w:rPr>
                  <w:rFonts w:eastAsia="Calibri" w:cs="Times New Roman"/>
                </w:rPr>
                <w:t xml:space="preserve">associated with </w:t>
              </w:r>
            </w:ins>
            <w:r w:rsidRPr="00645058">
              <w:rPr>
                <w:rFonts w:eastAsia="Calibri" w:cs="Times New Roman"/>
              </w:rPr>
              <w:t xml:space="preserve">and process to transition from a </w:t>
            </w:r>
            <w:ins w:id="160" w:author="Peter Prozesky" w:date="2018-12-11T16:06:00Z">
              <w:r w:rsidR="00BA42CD">
                <w:rPr>
                  <w:rFonts w:eastAsia="Calibri" w:cs="Times New Roman"/>
                </w:rPr>
                <w:t xml:space="preserve">category </w:t>
              </w:r>
            </w:ins>
            <w:del w:id="161" w:author="Peter Prozesky" w:date="2018-12-11T16:06:00Z">
              <w:r w:rsidRPr="00645058" w:rsidDel="00BA42CD">
                <w:rPr>
                  <w:rFonts w:eastAsia="Calibri" w:cs="Times New Roman"/>
                </w:rPr>
                <w:delText xml:space="preserve">Cat </w:delText>
              </w:r>
            </w:del>
            <w:r w:rsidRPr="00645058">
              <w:rPr>
                <w:rFonts w:eastAsia="Calibri" w:cs="Times New Roman"/>
              </w:rPr>
              <w:t xml:space="preserve">5 member to a </w:t>
            </w:r>
            <w:del w:id="162" w:author="Peter Prozesky" w:date="2018-12-11T16:06:00Z">
              <w:r w:rsidRPr="00645058" w:rsidDel="00BA42CD">
                <w:rPr>
                  <w:rFonts w:eastAsia="Calibri" w:cs="Times New Roman"/>
                </w:rPr>
                <w:delText xml:space="preserve">Cat </w:delText>
              </w:r>
            </w:del>
            <w:proofErr w:type="gramStart"/>
            <w:ins w:id="163" w:author="Peter Prozesky" w:date="2018-12-11T16:06:00Z">
              <w:r w:rsidR="00BA42CD">
                <w:rPr>
                  <w:rFonts w:eastAsia="Calibri" w:cs="Times New Roman"/>
                </w:rPr>
                <w:t xml:space="preserve">category </w:t>
              </w:r>
              <w:r w:rsidR="00BA42CD" w:rsidRPr="00645058">
                <w:rPr>
                  <w:rFonts w:eastAsia="Calibri" w:cs="Times New Roman"/>
                </w:rPr>
                <w:t xml:space="preserve"> </w:t>
              </w:r>
            </w:ins>
            <w:r w:rsidRPr="00645058">
              <w:rPr>
                <w:rFonts w:eastAsia="Calibri" w:cs="Times New Roman"/>
              </w:rPr>
              <w:t>1</w:t>
            </w:r>
            <w:proofErr w:type="gramEnd"/>
            <w:r w:rsidRPr="00645058">
              <w:rPr>
                <w:rFonts w:eastAsia="Calibri" w:cs="Times New Roman"/>
              </w:rPr>
              <w:t xml:space="preserve"> or 2 member are defined</w:t>
            </w:r>
            <w:ins w:id="164" w:author="Peter Prozesky" w:date="2018-12-11T16:06:00Z">
              <w:r w:rsidR="00BA42CD">
                <w:rPr>
                  <w:rFonts w:eastAsia="Calibri" w:cs="Times New Roman"/>
                </w:rPr>
                <w:t>, as</w:t>
              </w:r>
            </w:ins>
            <w:del w:id="165" w:author="Peter Prozesky" w:date="2018-12-11T16:06:00Z">
              <w:r w:rsidRPr="00645058" w:rsidDel="00BA42CD">
                <w:rPr>
                  <w:rFonts w:eastAsia="Calibri" w:cs="Times New Roman"/>
                </w:rPr>
                <w:delText>. (Para 9)</w:delText>
              </w:r>
            </w:del>
            <w:del w:id="166" w:author="van der Meer, Marc" w:date="2018-01-15T10:45:00Z">
              <w:r w:rsidRPr="00645058" w:rsidDel="005F41FC">
                <w:rPr>
                  <w:rFonts w:eastAsia="Calibri" w:cs="Times New Roman"/>
                </w:rPr>
                <w:delText>.</w:delText>
              </w:r>
            </w:del>
            <w:ins w:id="167" w:author="van der Meer, Marc" w:date="2018-01-15T10:45:00Z">
              <w:del w:id="168" w:author="Peter Prozesky" w:date="2018-12-11T16:06:00Z">
                <w:r w:rsidR="005F41FC" w:rsidDel="00BA42CD">
                  <w:rPr>
                    <w:rFonts w:eastAsia="Calibri" w:cs="Times New Roman"/>
                  </w:rPr>
                  <w:delText>, as</w:delText>
                </w:r>
              </w:del>
              <w:r w:rsidR="005F41FC">
                <w:rPr>
                  <w:rFonts w:eastAsia="Calibri" w:cs="Times New Roman"/>
                </w:rPr>
                <w:t xml:space="preserve"> well as</w:t>
              </w:r>
              <w:del w:id="169" w:author="Jade Knowles" w:date="2018-02-02T14:06:00Z">
                <w:r w:rsidR="005F41FC" w:rsidDel="007821E6">
                  <w:rPr>
                    <w:rFonts w:eastAsia="Calibri" w:cs="Times New Roman"/>
                  </w:rPr>
                  <w:delText>s</w:delText>
                </w:r>
              </w:del>
            </w:ins>
            <w:r w:rsidRPr="00645058">
              <w:rPr>
                <w:rFonts w:eastAsia="Calibri" w:cs="Times New Roman"/>
              </w:rPr>
              <w:t xml:space="preserve"> </w:t>
            </w:r>
            <w:del w:id="170" w:author="van der Meer, Marc" w:date="2018-01-15T10:45:00Z">
              <w:r w:rsidRPr="00645058" w:rsidDel="005F41FC">
                <w:rPr>
                  <w:rFonts w:eastAsia="Calibri" w:cs="Times New Roman"/>
                </w:rPr>
                <w:delText>T</w:delText>
              </w:r>
            </w:del>
            <w:ins w:id="171" w:author="van der Meer, Marc" w:date="2018-01-15T10:45:00Z">
              <w:r w:rsidR="005F41FC">
                <w:rPr>
                  <w:rFonts w:eastAsia="Calibri" w:cs="Times New Roman"/>
                </w:rPr>
                <w:t>t</w:t>
              </w:r>
            </w:ins>
            <w:r w:rsidRPr="00645058">
              <w:rPr>
                <w:rFonts w:eastAsia="Calibri" w:cs="Times New Roman"/>
              </w:rPr>
              <w:t>he process for deciding regional affiliation</w:t>
            </w:r>
            <w:del w:id="172" w:author="Peter Prozesky" w:date="2018-12-11T16:06:00Z">
              <w:r w:rsidRPr="00645058" w:rsidDel="00BA42CD">
                <w:rPr>
                  <w:rFonts w:eastAsia="Calibri" w:cs="Times New Roman"/>
                </w:rPr>
                <w:delText xml:space="preserve"> </w:delText>
              </w:r>
            </w:del>
            <w:del w:id="173" w:author="van der Meer, Marc" w:date="2018-01-15T10:45:00Z">
              <w:r w:rsidRPr="00645058" w:rsidDel="005F41FC">
                <w:rPr>
                  <w:rFonts w:eastAsia="Calibri" w:cs="Times New Roman"/>
                </w:rPr>
                <w:delText>is also defined</w:delText>
              </w:r>
            </w:del>
            <w:r w:rsidRPr="00645058">
              <w:rPr>
                <w:rFonts w:eastAsia="Calibri" w:cs="Times New Roman"/>
              </w:rPr>
              <w:t>.</w:t>
            </w:r>
            <w:r w:rsidRPr="00645058">
              <w:rPr>
                <w:rFonts w:eastAsia="Calibri" w:cs="Times New Roman"/>
              </w:rPr>
              <w:br/>
            </w:r>
          </w:p>
          <w:p w14:paraId="372E2A5C" w14:textId="77777777" w:rsidR="00645058" w:rsidRPr="00645058" w:rsidRDefault="00645058" w:rsidP="00645058">
            <w:pPr>
              <w:numPr>
                <w:ilvl w:val="0"/>
                <w:numId w:val="30"/>
              </w:numPr>
              <w:spacing w:after="0" w:line="276" w:lineRule="auto"/>
              <w:contextualSpacing/>
              <w:rPr>
                <w:rFonts w:eastAsia="Calibri" w:cs="Times New Roman"/>
              </w:rPr>
            </w:pPr>
            <w:r w:rsidRPr="00645058">
              <w:rPr>
                <w:rFonts w:eastAsia="Calibri" w:cs="Times New Roman"/>
              </w:rPr>
              <w:t xml:space="preserve">Dealing with new units being constructed </w:t>
            </w:r>
            <w:r w:rsidRPr="00645058">
              <w:rPr>
                <w:rFonts w:eastAsia="Calibri" w:cs="Times New Roman"/>
                <w:u w:val="single"/>
              </w:rPr>
              <w:t xml:space="preserve">by existing members </w:t>
            </w:r>
            <w:r w:rsidRPr="00645058">
              <w:rPr>
                <w:rFonts w:eastAsia="Calibri" w:cs="Times New Roman"/>
              </w:rPr>
              <w:t>is defined.</w:t>
            </w:r>
            <w:del w:id="174" w:author="Peter Prozesky" w:date="2018-12-11T16:07:00Z">
              <w:r w:rsidRPr="00645058" w:rsidDel="00BA42CD">
                <w:rPr>
                  <w:rFonts w:eastAsia="Calibri" w:cs="Times New Roman"/>
                </w:rPr>
                <w:delText xml:space="preserve"> (Para 10)</w:delText>
              </w:r>
            </w:del>
            <w:r w:rsidRPr="00645058">
              <w:rPr>
                <w:rFonts w:eastAsia="Calibri" w:cs="Times New Roman"/>
              </w:rPr>
              <w:br/>
            </w:r>
          </w:p>
          <w:p w14:paraId="011BD1A2" w14:textId="77777777" w:rsidR="00645058" w:rsidRPr="00645058" w:rsidRDefault="00645058" w:rsidP="00645058">
            <w:pPr>
              <w:numPr>
                <w:ilvl w:val="0"/>
                <w:numId w:val="30"/>
              </w:numPr>
              <w:spacing w:after="0" w:line="276" w:lineRule="auto"/>
              <w:contextualSpacing/>
              <w:rPr>
                <w:rFonts w:eastAsia="Calibri" w:cs="Times New Roman"/>
              </w:rPr>
            </w:pPr>
            <w:r w:rsidRPr="00645058">
              <w:rPr>
                <w:rFonts w:eastAsia="Calibri" w:cs="Times New Roman"/>
              </w:rPr>
              <w:t xml:space="preserve">Dealing with new </w:t>
            </w:r>
            <w:r w:rsidRPr="00BA42CD">
              <w:rPr>
                <w:rFonts w:eastAsia="Calibri" w:cs="Times New Roman"/>
                <w:i/>
                <w:rPrChange w:id="175" w:author="Peter Prozesky" w:date="2018-12-11T16:07:00Z">
                  <w:rPr>
                    <w:rFonts w:eastAsia="Calibri" w:cs="Times New Roman"/>
                  </w:rPr>
                </w:rPrChange>
              </w:rPr>
              <w:t>Affiliated Organisations</w:t>
            </w:r>
            <w:r w:rsidRPr="00645058">
              <w:rPr>
                <w:rFonts w:eastAsia="Calibri" w:cs="Times New Roman"/>
              </w:rPr>
              <w:t xml:space="preserve"> (e.g. CNEA) is defined.</w:t>
            </w:r>
            <w:del w:id="176" w:author="Peter Prozesky" w:date="2018-12-11T16:07:00Z">
              <w:r w:rsidRPr="00645058" w:rsidDel="00BA42CD">
                <w:rPr>
                  <w:rFonts w:eastAsia="Calibri" w:cs="Times New Roman"/>
                </w:rPr>
                <w:delText xml:space="preserve"> (Para 11)</w:delText>
              </w:r>
            </w:del>
            <w:r w:rsidRPr="00645058">
              <w:rPr>
                <w:rFonts w:eastAsia="Calibri" w:cs="Times New Roman"/>
              </w:rPr>
              <w:br/>
            </w:r>
          </w:p>
          <w:p w14:paraId="2345EEE6" w14:textId="10C5FB92" w:rsidR="00645058" w:rsidRPr="00645058" w:rsidRDefault="00645058" w:rsidP="00645058">
            <w:pPr>
              <w:numPr>
                <w:ilvl w:val="0"/>
                <w:numId w:val="30"/>
              </w:numPr>
              <w:spacing w:after="0" w:line="276" w:lineRule="auto"/>
              <w:contextualSpacing/>
              <w:rPr>
                <w:rFonts w:eastAsia="Calibri" w:cs="Times New Roman"/>
              </w:rPr>
            </w:pPr>
            <w:r w:rsidRPr="00645058">
              <w:rPr>
                <w:rFonts w:eastAsia="Calibri" w:cs="Times New Roman"/>
              </w:rPr>
              <w:t>There have been no changes to the section dealing with “</w:t>
            </w:r>
            <w:r w:rsidRPr="00BA42CD">
              <w:rPr>
                <w:rFonts w:eastAsia="Calibri" w:cs="Times New Roman"/>
                <w:i/>
                <w:rPrChange w:id="177" w:author="Peter Prozesky" w:date="2018-12-11T16:08:00Z">
                  <w:rPr>
                    <w:rFonts w:eastAsia="Calibri" w:cs="Times New Roman"/>
                  </w:rPr>
                </w:rPrChange>
              </w:rPr>
              <w:t>Other</w:t>
            </w:r>
            <w:del w:id="178" w:author="Peter Prozesky" w:date="2018-12-11T16:08:00Z">
              <w:r w:rsidRPr="00BA42CD" w:rsidDel="00BA42CD">
                <w:rPr>
                  <w:rFonts w:eastAsia="Calibri" w:cs="Times New Roman"/>
                  <w:i/>
                  <w:rPrChange w:id="179" w:author="Peter Prozesky" w:date="2018-12-11T16:08:00Z">
                    <w:rPr>
                      <w:rFonts w:eastAsia="Calibri" w:cs="Times New Roman"/>
                    </w:rPr>
                  </w:rPrChange>
                </w:rPr>
                <w:delText>”</w:delText>
              </w:r>
            </w:del>
            <w:r w:rsidRPr="00BA42CD">
              <w:rPr>
                <w:rFonts w:eastAsia="Calibri" w:cs="Times New Roman"/>
                <w:i/>
                <w:rPrChange w:id="180" w:author="Peter Prozesky" w:date="2018-12-11T16:08:00Z">
                  <w:rPr>
                    <w:rFonts w:eastAsia="Calibri" w:cs="Times New Roman"/>
                  </w:rPr>
                </w:rPrChange>
              </w:rPr>
              <w:t xml:space="preserve"> </w:t>
            </w:r>
            <w:del w:id="181" w:author="Peter Prozesky" w:date="2018-12-11T16:08:00Z">
              <w:r w:rsidRPr="00BA42CD" w:rsidDel="00BA42CD">
                <w:rPr>
                  <w:rFonts w:eastAsia="Calibri" w:cs="Times New Roman"/>
                  <w:i/>
                  <w:rPrChange w:id="182" w:author="Peter Prozesky" w:date="2018-12-11T16:08:00Z">
                    <w:rPr>
                      <w:rFonts w:eastAsia="Calibri" w:cs="Times New Roman"/>
                    </w:rPr>
                  </w:rPrChange>
                </w:rPr>
                <w:delText>o</w:delText>
              </w:r>
            </w:del>
            <w:ins w:id="183" w:author="Peter Prozesky" w:date="2018-12-11T16:08:00Z">
              <w:r w:rsidR="00BA42CD">
                <w:rPr>
                  <w:rFonts w:eastAsia="Calibri" w:cs="Times New Roman"/>
                  <w:i/>
                </w:rPr>
                <w:t>O</w:t>
              </w:r>
            </w:ins>
            <w:r w:rsidRPr="00BA42CD">
              <w:rPr>
                <w:rFonts w:eastAsia="Calibri" w:cs="Times New Roman"/>
                <w:i/>
                <w:rPrChange w:id="184" w:author="Peter Prozesky" w:date="2018-12-11T16:08:00Z">
                  <w:rPr>
                    <w:rFonts w:eastAsia="Calibri" w:cs="Times New Roman"/>
                  </w:rPr>
                </w:rPrChange>
              </w:rPr>
              <w:t>rganisations</w:t>
            </w:r>
            <w:ins w:id="185" w:author="Peter Prozesky" w:date="2018-12-11T16:08:00Z">
              <w:r w:rsidR="00BA42CD">
                <w:rPr>
                  <w:rFonts w:eastAsia="Calibri" w:cs="Times New Roman"/>
                  <w:i/>
                </w:rPr>
                <w:t>”</w:t>
              </w:r>
            </w:ins>
            <w:r w:rsidRPr="00645058">
              <w:rPr>
                <w:rFonts w:eastAsia="Calibri" w:cs="Times New Roman"/>
              </w:rPr>
              <w:t xml:space="preserve">, which includes key reactor system vendors. </w:t>
            </w:r>
            <w:del w:id="186" w:author="Peter Prozesky" w:date="2018-12-11T16:08:00Z">
              <w:r w:rsidRPr="00645058" w:rsidDel="00BA42CD">
                <w:rPr>
                  <w:rFonts w:eastAsia="Calibri" w:cs="Times New Roman"/>
                </w:rPr>
                <w:delText xml:space="preserve">(Para </w:delText>
              </w:r>
            </w:del>
            <w:del w:id="187" w:author="Peter Prozesky" w:date="2018-12-11T16:07:00Z">
              <w:r w:rsidRPr="00645058" w:rsidDel="00BA42CD">
                <w:rPr>
                  <w:rFonts w:eastAsia="Calibri" w:cs="Times New Roman"/>
                </w:rPr>
                <w:delText>12)</w:delText>
              </w:r>
            </w:del>
            <w:r w:rsidRPr="00645058">
              <w:rPr>
                <w:rFonts w:eastAsia="Calibri" w:cs="Times New Roman"/>
              </w:rPr>
              <w:br/>
            </w:r>
          </w:p>
          <w:p w14:paraId="4CEAA620" w14:textId="77777777" w:rsidR="00645058" w:rsidRPr="00645058" w:rsidRDefault="00645058" w:rsidP="00645058">
            <w:pPr>
              <w:numPr>
                <w:ilvl w:val="0"/>
                <w:numId w:val="30"/>
              </w:numPr>
              <w:spacing w:after="0" w:line="276" w:lineRule="auto"/>
              <w:contextualSpacing/>
              <w:rPr>
                <w:rFonts w:eastAsia="Calibri" w:cs="Times New Roman"/>
              </w:rPr>
            </w:pPr>
            <w:r w:rsidRPr="00645058">
              <w:rPr>
                <w:rFonts w:eastAsia="Calibri" w:cs="Times New Roman"/>
              </w:rPr>
              <w:t>A section has been added on records and correspondence.</w:t>
            </w:r>
            <w:del w:id="188" w:author="Peter Prozesky" w:date="2018-12-11T16:08:00Z">
              <w:r w:rsidRPr="00645058" w:rsidDel="00BA42CD">
                <w:rPr>
                  <w:rFonts w:eastAsia="Calibri" w:cs="Times New Roman"/>
                </w:rPr>
                <w:delText xml:space="preserve"> (Para 15)</w:delText>
              </w:r>
            </w:del>
            <w:r w:rsidRPr="00645058">
              <w:rPr>
                <w:rFonts w:eastAsia="Calibri" w:cs="Times New Roman"/>
              </w:rPr>
              <w:br/>
            </w:r>
          </w:p>
          <w:p w14:paraId="60F40449" w14:textId="1650D1D4" w:rsidR="00645058" w:rsidRPr="00645058" w:rsidRDefault="00645058" w:rsidP="00645058">
            <w:pPr>
              <w:numPr>
                <w:ilvl w:val="0"/>
                <w:numId w:val="30"/>
              </w:numPr>
              <w:spacing w:after="0" w:line="276" w:lineRule="auto"/>
              <w:contextualSpacing/>
              <w:rPr>
                <w:rFonts w:eastAsia="Calibri" w:cs="Times New Roman"/>
              </w:rPr>
            </w:pPr>
            <w:r w:rsidRPr="00645058">
              <w:rPr>
                <w:rFonts w:eastAsia="Calibri" w:cs="Times New Roman"/>
              </w:rPr>
              <w:t xml:space="preserve">A section has been added defining </w:t>
            </w:r>
            <w:ins w:id="189" w:author="Peter Prozesky" w:date="2018-12-11T16:08:00Z">
              <w:r w:rsidR="00BA42CD">
                <w:rPr>
                  <w:rFonts w:eastAsia="Calibri" w:cs="Times New Roman"/>
                </w:rPr>
                <w:t xml:space="preserve">dual / </w:t>
              </w:r>
            </w:ins>
            <w:r w:rsidRPr="00645058">
              <w:rPr>
                <w:rFonts w:eastAsia="Calibri" w:cs="Times New Roman"/>
              </w:rPr>
              <w:t>multiple affiliation with regions.</w:t>
            </w:r>
            <w:del w:id="190" w:author="Peter Prozesky" w:date="2018-12-11T16:08:00Z">
              <w:r w:rsidRPr="00645058" w:rsidDel="00BA42CD">
                <w:rPr>
                  <w:rFonts w:eastAsia="Calibri" w:cs="Times New Roman"/>
                </w:rPr>
                <w:delText xml:space="preserve"> (Para 17)</w:delText>
              </w:r>
            </w:del>
            <w:r w:rsidRPr="00645058">
              <w:rPr>
                <w:rFonts w:eastAsia="Calibri" w:cs="Times New Roman"/>
              </w:rPr>
              <w:br/>
            </w:r>
          </w:p>
          <w:p w14:paraId="0C5540D6" w14:textId="77777777" w:rsidR="00645058" w:rsidRPr="00645058" w:rsidRDefault="00645058" w:rsidP="00645058">
            <w:pPr>
              <w:spacing w:after="0" w:line="276" w:lineRule="auto"/>
              <w:rPr>
                <w:rFonts w:eastAsia="Calibri" w:cs="Times New Roman"/>
                <w:b/>
                <w:sz w:val="28"/>
                <w:szCs w:val="28"/>
              </w:rPr>
            </w:pPr>
            <w:r w:rsidRPr="00645058">
              <w:rPr>
                <w:rFonts w:eastAsia="Calibri" w:cs="Times New Roman"/>
                <w:b/>
                <w:sz w:val="28"/>
                <w:szCs w:val="28"/>
              </w:rPr>
              <w:t xml:space="preserve">Key changes to </w:t>
            </w:r>
            <w:ins w:id="191" w:author="van der Meer, Marc" w:date="2018-01-15T10:45:00Z">
              <w:r w:rsidR="005F41FC">
                <w:rPr>
                  <w:rFonts w:eastAsia="Calibri" w:cs="Times New Roman"/>
                  <w:b/>
                  <w:sz w:val="28"/>
                  <w:szCs w:val="28"/>
                </w:rPr>
                <w:t>Appendix 1</w:t>
              </w:r>
            </w:ins>
            <w:del w:id="192" w:author="van der Meer, Marc" w:date="2018-01-15T10:45:00Z">
              <w:r w:rsidRPr="00645058" w:rsidDel="005F41FC">
                <w:rPr>
                  <w:rFonts w:eastAsia="Calibri" w:cs="Times New Roman"/>
                  <w:b/>
                  <w:sz w:val="28"/>
                  <w:szCs w:val="28"/>
                </w:rPr>
                <w:delText>policy document 5</w:delText>
              </w:r>
            </w:del>
            <w:r w:rsidRPr="00645058">
              <w:rPr>
                <w:rFonts w:eastAsia="Calibri" w:cs="Times New Roman"/>
                <w:b/>
                <w:sz w:val="28"/>
                <w:szCs w:val="28"/>
              </w:rPr>
              <w:t xml:space="preserve"> – Fee Structure Guidance</w:t>
            </w:r>
          </w:p>
          <w:p w14:paraId="3DA4FCD4" w14:textId="77777777" w:rsidR="00645058" w:rsidRDefault="00645058" w:rsidP="00645058">
            <w:pPr>
              <w:spacing w:after="0" w:line="276" w:lineRule="auto"/>
              <w:rPr>
                <w:ins w:id="193" w:author="van der Meer, Marc" w:date="2018-01-15T10:46:00Z"/>
                <w:rFonts w:eastAsia="Calibri" w:cs="Times New Roman"/>
              </w:rPr>
            </w:pPr>
            <w:del w:id="194" w:author="van der Meer, Marc" w:date="2018-01-15T10:45:00Z">
              <w:r w:rsidRPr="00645058" w:rsidDel="005F41FC">
                <w:rPr>
                  <w:rFonts w:eastAsia="Calibri" w:cs="Times New Roman"/>
                </w:rPr>
                <w:delText xml:space="preserve">This appendix has been restructured to facilitate easier understanding and a </w:delText>
              </w:r>
            </w:del>
            <w:ins w:id="195" w:author="van der Meer, Marc" w:date="2018-01-15T10:45:00Z">
              <w:r w:rsidR="005F41FC">
                <w:rPr>
                  <w:rFonts w:eastAsia="Calibri" w:cs="Times New Roman"/>
                </w:rPr>
                <w:t xml:space="preserve">A </w:t>
              </w:r>
            </w:ins>
            <w:r w:rsidRPr="00645058">
              <w:rPr>
                <w:rFonts w:eastAsia="Calibri" w:cs="Times New Roman"/>
              </w:rPr>
              <w:t>number of important changes have been made to the fee structure for several membership categories.</w:t>
            </w:r>
            <w:r w:rsidRPr="00645058">
              <w:rPr>
                <w:rFonts w:eastAsia="Calibri" w:cs="Times New Roman"/>
              </w:rPr>
              <w:br/>
            </w:r>
            <w:ins w:id="196" w:author="van der Meer, Marc" w:date="2018-01-15T10:46:00Z">
              <w:r w:rsidR="005F41FC" w:rsidRPr="00645058">
                <w:rPr>
                  <w:rFonts w:eastAsia="Calibri" w:cs="Times New Roman"/>
                </w:rPr>
                <w:t xml:space="preserve">This appendix has been restructured to </w:t>
              </w:r>
              <w:r w:rsidR="005F41FC">
                <w:rPr>
                  <w:rFonts w:eastAsia="Calibri" w:cs="Times New Roman"/>
                </w:rPr>
                <w:t>facilitate easier understanding.</w:t>
              </w:r>
            </w:ins>
          </w:p>
          <w:p w14:paraId="7D84157F" w14:textId="77777777" w:rsidR="005F41FC" w:rsidRPr="00645058" w:rsidRDefault="005F41FC" w:rsidP="00645058">
            <w:pPr>
              <w:spacing w:after="0" w:line="276" w:lineRule="auto"/>
              <w:rPr>
                <w:rFonts w:eastAsia="Calibri" w:cs="Times New Roman"/>
              </w:rPr>
            </w:pPr>
          </w:p>
          <w:p w14:paraId="4F39AA16" w14:textId="77777777" w:rsidR="00645058" w:rsidRPr="00645058" w:rsidRDefault="00645058" w:rsidP="00645058">
            <w:pPr>
              <w:numPr>
                <w:ilvl w:val="0"/>
                <w:numId w:val="31"/>
              </w:numPr>
              <w:spacing w:after="0" w:line="276" w:lineRule="auto"/>
              <w:contextualSpacing/>
              <w:rPr>
                <w:rFonts w:eastAsia="Calibri" w:cs="Times New Roman"/>
              </w:rPr>
            </w:pPr>
            <w:r w:rsidRPr="00645058">
              <w:rPr>
                <w:rFonts w:eastAsia="Calibri" w:cs="Times New Roman"/>
              </w:rPr>
              <w:t xml:space="preserve">Clarity in terms of distinction between the </w:t>
            </w:r>
            <w:r w:rsidRPr="00645058">
              <w:rPr>
                <w:rFonts w:eastAsia="Calibri" w:cs="Times New Roman"/>
                <w:u w:val="single"/>
              </w:rPr>
              <w:t>WANO membership</w:t>
            </w:r>
            <w:r w:rsidRPr="00645058">
              <w:rPr>
                <w:rFonts w:eastAsia="Calibri" w:cs="Times New Roman"/>
              </w:rPr>
              <w:t xml:space="preserve"> fee (linked to </w:t>
            </w:r>
            <w:ins w:id="197" w:author="van der Meer, Marc" w:date="2018-01-15T10:46:00Z">
              <w:r w:rsidR="005F41FC">
                <w:rPr>
                  <w:rFonts w:eastAsia="Calibri" w:cs="Times New Roman"/>
                </w:rPr>
                <w:t xml:space="preserve">WANO </w:t>
              </w:r>
            </w:ins>
            <w:r w:rsidRPr="00645058">
              <w:rPr>
                <w:rFonts w:eastAsia="Calibri" w:cs="Times New Roman"/>
              </w:rPr>
              <w:t>London</w:t>
            </w:r>
            <w:ins w:id="198" w:author="van der Meer, Marc" w:date="2018-01-15T10:46:00Z">
              <w:r w:rsidR="005F41FC">
                <w:rPr>
                  <w:rFonts w:eastAsia="Calibri" w:cs="Times New Roman"/>
                </w:rPr>
                <w:t xml:space="preserve"> Office</w:t>
              </w:r>
            </w:ins>
            <w:r w:rsidRPr="00645058">
              <w:rPr>
                <w:rFonts w:eastAsia="Calibri" w:cs="Times New Roman"/>
              </w:rPr>
              <w:t xml:space="preserve">) and the </w:t>
            </w:r>
            <w:r w:rsidRPr="00645058">
              <w:rPr>
                <w:rFonts w:eastAsia="Calibri" w:cs="Times New Roman"/>
                <w:u w:val="single"/>
              </w:rPr>
              <w:t>Regional affiliation</w:t>
            </w:r>
            <w:r w:rsidRPr="00645058">
              <w:rPr>
                <w:rFonts w:eastAsia="Calibri" w:cs="Times New Roman"/>
              </w:rPr>
              <w:t xml:space="preserve"> fee has been introduced in the wording throughout the document.</w:t>
            </w:r>
            <w:r w:rsidRPr="00645058">
              <w:rPr>
                <w:rFonts w:eastAsia="Calibri" w:cs="Times New Roman"/>
              </w:rPr>
              <w:br/>
            </w:r>
          </w:p>
          <w:p w14:paraId="723EFF0E" w14:textId="3E008DD3" w:rsidR="00645058" w:rsidRPr="00645058" w:rsidRDefault="00645058" w:rsidP="00645058">
            <w:pPr>
              <w:numPr>
                <w:ilvl w:val="0"/>
                <w:numId w:val="31"/>
              </w:numPr>
              <w:spacing w:after="0" w:line="276" w:lineRule="auto"/>
              <w:contextualSpacing/>
              <w:rPr>
                <w:rFonts w:eastAsia="Calibri" w:cs="Times New Roman"/>
              </w:rPr>
            </w:pPr>
            <w:r w:rsidRPr="00645058">
              <w:rPr>
                <w:rFonts w:eastAsia="Calibri" w:cs="Times New Roman"/>
              </w:rPr>
              <w:t xml:space="preserve">There is clarification that </w:t>
            </w:r>
            <w:ins w:id="199" w:author="Peter Prozesky" w:date="2018-12-11T16:09:00Z">
              <w:r w:rsidR="008E359B">
                <w:rPr>
                  <w:rFonts w:eastAsia="Calibri" w:cs="Times New Roman"/>
                </w:rPr>
                <w:t>category</w:t>
              </w:r>
            </w:ins>
            <w:del w:id="200" w:author="Peter Prozesky" w:date="2018-12-11T16:09:00Z">
              <w:r w:rsidRPr="00645058" w:rsidDel="008E359B">
                <w:rPr>
                  <w:rFonts w:eastAsia="Calibri" w:cs="Times New Roman"/>
                </w:rPr>
                <w:delText>Cat</w:delText>
              </w:r>
            </w:del>
            <w:r w:rsidRPr="00645058">
              <w:rPr>
                <w:rFonts w:eastAsia="Calibri" w:cs="Times New Roman"/>
              </w:rPr>
              <w:t xml:space="preserve"> 2 &amp; </w:t>
            </w:r>
            <w:ins w:id="201" w:author="Peter Prozesky" w:date="2018-12-11T16:09:00Z">
              <w:r w:rsidR="008E359B">
                <w:rPr>
                  <w:rFonts w:eastAsia="Calibri" w:cs="Times New Roman"/>
                </w:rPr>
                <w:t>category</w:t>
              </w:r>
            </w:ins>
            <w:del w:id="202" w:author="Peter Prozesky" w:date="2018-12-11T16:09:00Z">
              <w:r w:rsidRPr="00645058" w:rsidDel="008E359B">
                <w:rPr>
                  <w:rFonts w:eastAsia="Calibri" w:cs="Times New Roman"/>
                </w:rPr>
                <w:delText>Cat</w:delText>
              </w:r>
            </w:del>
            <w:r w:rsidRPr="00645058">
              <w:rPr>
                <w:rFonts w:eastAsia="Calibri" w:cs="Times New Roman"/>
              </w:rPr>
              <w:t xml:space="preserve"> 4 (regions) members pay no fees.</w:t>
            </w:r>
            <w:del w:id="203" w:author="Peter Prozesky" w:date="2018-12-11T16:09:00Z">
              <w:r w:rsidRPr="00645058" w:rsidDel="008E359B">
                <w:rPr>
                  <w:rFonts w:eastAsia="Calibri" w:cs="Times New Roman"/>
                </w:rPr>
                <w:delText xml:space="preserve"> (Para A3 &amp; A2)</w:delText>
              </w:r>
            </w:del>
            <w:r w:rsidRPr="00645058">
              <w:rPr>
                <w:rFonts w:eastAsia="Calibri" w:cs="Times New Roman"/>
              </w:rPr>
              <w:br/>
            </w:r>
          </w:p>
          <w:p w14:paraId="75CBBFF5" w14:textId="1F322BDF" w:rsidR="00645058" w:rsidRPr="00645058" w:rsidRDefault="008E359B" w:rsidP="00645058">
            <w:pPr>
              <w:numPr>
                <w:ilvl w:val="0"/>
                <w:numId w:val="31"/>
              </w:numPr>
              <w:spacing w:after="0" w:line="276" w:lineRule="auto"/>
              <w:contextualSpacing/>
              <w:rPr>
                <w:rFonts w:eastAsia="Calibri" w:cs="Times New Roman"/>
              </w:rPr>
            </w:pPr>
            <w:ins w:id="204" w:author="Peter Prozesky" w:date="2018-12-11T16:10:00Z">
              <w:r>
                <w:rPr>
                  <w:rFonts w:eastAsia="Calibri" w:cs="Times New Roman"/>
                </w:rPr>
                <w:t>Category</w:t>
              </w:r>
            </w:ins>
            <w:del w:id="205" w:author="Peter Prozesky" w:date="2018-12-11T16:10:00Z">
              <w:r w:rsidR="00645058" w:rsidRPr="00645058" w:rsidDel="008E359B">
                <w:rPr>
                  <w:rFonts w:eastAsia="Calibri" w:cs="Times New Roman"/>
                </w:rPr>
                <w:delText>Cat</w:delText>
              </w:r>
            </w:del>
            <w:r w:rsidR="00645058" w:rsidRPr="00645058">
              <w:rPr>
                <w:rFonts w:eastAsia="Calibri" w:cs="Times New Roman"/>
              </w:rPr>
              <w:t xml:space="preserve"> 3 and </w:t>
            </w:r>
            <w:ins w:id="206" w:author="Peter Prozesky" w:date="2018-12-11T16:10:00Z">
              <w:r>
                <w:rPr>
                  <w:rFonts w:eastAsia="Calibri" w:cs="Times New Roman"/>
                </w:rPr>
                <w:t xml:space="preserve">category </w:t>
              </w:r>
            </w:ins>
            <w:del w:id="207" w:author="Peter Prozesky" w:date="2018-12-11T16:10:00Z">
              <w:r w:rsidR="00645058" w:rsidRPr="00645058" w:rsidDel="008E359B">
                <w:rPr>
                  <w:rFonts w:eastAsia="Calibri" w:cs="Times New Roman"/>
                </w:rPr>
                <w:delText xml:space="preserve">Cat </w:delText>
              </w:r>
            </w:del>
            <w:r w:rsidR="00645058" w:rsidRPr="00645058">
              <w:rPr>
                <w:rFonts w:eastAsia="Calibri" w:cs="Times New Roman"/>
              </w:rPr>
              <w:t xml:space="preserve">5 member fees are </w:t>
            </w:r>
            <w:ins w:id="208" w:author="Peter Prozesky" w:date="2018-12-11T16:10:00Z">
              <w:r>
                <w:rPr>
                  <w:rFonts w:eastAsia="Calibri" w:cs="Times New Roman"/>
                </w:rPr>
                <w:t xml:space="preserve">more clearly </w:t>
              </w:r>
            </w:ins>
            <w:r w:rsidR="00645058" w:rsidRPr="00645058">
              <w:rPr>
                <w:rFonts w:eastAsia="Calibri" w:cs="Times New Roman"/>
              </w:rPr>
              <w:t>defined.</w:t>
            </w:r>
            <w:del w:id="209" w:author="Peter Prozesky" w:date="2018-12-11T16:10:00Z">
              <w:r w:rsidR="00645058" w:rsidRPr="00645058" w:rsidDel="008E359B">
                <w:rPr>
                  <w:rFonts w:eastAsia="Calibri" w:cs="Times New Roman"/>
                </w:rPr>
                <w:delText xml:space="preserve"> (Para A4).</w:delText>
              </w:r>
            </w:del>
            <w:r w:rsidR="00645058" w:rsidRPr="00645058">
              <w:rPr>
                <w:rFonts w:eastAsia="Calibri" w:cs="Times New Roman"/>
              </w:rPr>
              <w:t xml:space="preserve"> </w:t>
            </w:r>
            <w:r w:rsidR="00645058" w:rsidRPr="00645058">
              <w:rPr>
                <w:rFonts w:eastAsia="Calibri" w:cs="Times New Roman"/>
              </w:rPr>
              <w:br/>
            </w:r>
            <w:r w:rsidR="00645058" w:rsidRPr="00645058">
              <w:rPr>
                <w:rFonts w:eastAsia="Calibri" w:cs="Times New Roman"/>
              </w:rPr>
              <w:br/>
            </w:r>
            <w:r w:rsidR="00645058" w:rsidRPr="008E359B">
              <w:rPr>
                <w:rFonts w:eastAsia="Calibri" w:cs="Times New Roman"/>
                <w:i/>
                <w:rPrChange w:id="210" w:author="Peter Prozesky" w:date="2018-12-11T16:11:00Z">
                  <w:rPr>
                    <w:rFonts w:eastAsia="Calibri" w:cs="Times New Roman"/>
                  </w:rPr>
                </w:rPrChange>
              </w:rPr>
              <w:t xml:space="preserve">Note the introduction of an initial joining fee for </w:t>
            </w:r>
            <w:ins w:id="211" w:author="Peter Prozesky" w:date="2018-12-11T16:10:00Z">
              <w:r w:rsidRPr="008E359B">
                <w:rPr>
                  <w:rFonts w:eastAsia="Calibri" w:cs="Times New Roman"/>
                  <w:i/>
                  <w:rPrChange w:id="212" w:author="Peter Prozesky" w:date="2018-12-11T16:11:00Z">
                    <w:rPr>
                      <w:rFonts w:eastAsia="Calibri" w:cs="Times New Roman"/>
                    </w:rPr>
                  </w:rPrChange>
                </w:rPr>
                <w:t>category</w:t>
              </w:r>
            </w:ins>
            <w:del w:id="213" w:author="Peter Prozesky" w:date="2018-12-11T16:10:00Z">
              <w:r w:rsidR="00645058" w:rsidRPr="008E359B" w:rsidDel="008E359B">
                <w:rPr>
                  <w:rFonts w:eastAsia="Calibri" w:cs="Times New Roman"/>
                  <w:i/>
                  <w:rPrChange w:id="214" w:author="Peter Prozesky" w:date="2018-12-11T16:11:00Z">
                    <w:rPr>
                      <w:rFonts w:eastAsia="Calibri" w:cs="Times New Roman"/>
                    </w:rPr>
                  </w:rPrChange>
                </w:rPr>
                <w:delText>Cat</w:delText>
              </w:r>
            </w:del>
            <w:r w:rsidR="00645058" w:rsidRPr="008E359B">
              <w:rPr>
                <w:rFonts w:eastAsia="Calibri" w:cs="Times New Roman"/>
                <w:i/>
                <w:rPrChange w:id="215" w:author="Peter Prozesky" w:date="2018-12-11T16:11:00Z">
                  <w:rPr>
                    <w:rFonts w:eastAsia="Calibri" w:cs="Times New Roman"/>
                  </w:rPr>
                </w:rPrChange>
              </w:rPr>
              <w:t xml:space="preserve"> 5 members, introduced to take into account that new members are buying into decades of intellectual capital, and that they need to be self-funding </w:t>
            </w:r>
            <w:del w:id="216" w:author="Peter Prozesky" w:date="2018-12-11T16:11:00Z">
              <w:r w:rsidR="00645058" w:rsidRPr="008E359B" w:rsidDel="008E359B">
                <w:rPr>
                  <w:rFonts w:eastAsia="Calibri" w:cs="Times New Roman"/>
                  <w:i/>
                  <w:rPrChange w:id="217" w:author="Peter Prozesky" w:date="2018-12-11T16:11:00Z">
                    <w:rPr>
                      <w:rFonts w:eastAsia="Calibri" w:cs="Times New Roman"/>
                    </w:rPr>
                  </w:rPrChange>
                </w:rPr>
                <w:delText>some of</w:delText>
              </w:r>
            </w:del>
            <w:ins w:id="218" w:author="Peter Prozesky" w:date="2018-12-11T16:11:00Z">
              <w:r w:rsidRPr="008E359B">
                <w:rPr>
                  <w:rFonts w:eastAsia="Calibri" w:cs="Times New Roman"/>
                  <w:i/>
                  <w:rPrChange w:id="219" w:author="Peter Prozesky" w:date="2018-12-11T16:11:00Z">
                    <w:rPr>
                      <w:rFonts w:eastAsia="Calibri" w:cs="Times New Roman"/>
                    </w:rPr>
                  </w:rPrChange>
                </w:rPr>
                <w:t>delivery of</w:t>
              </w:r>
            </w:ins>
            <w:r w:rsidR="00645058" w:rsidRPr="008E359B">
              <w:rPr>
                <w:rFonts w:eastAsia="Calibri" w:cs="Times New Roman"/>
                <w:i/>
                <w:rPrChange w:id="220" w:author="Peter Prozesky" w:date="2018-12-11T16:11:00Z">
                  <w:rPr>
                    <w:rFonts w:eastAsia="Calibri" w:cs="Times New Roman"/>
                  </w:rPr>
                </w:rPrChange>
              </w:rPr>
              <w:t xml:space="preserve"> the WANO NUA </w:t>
            </w:r>
            <w:del w:id="221" w:author="Peter Prozesky" w:date="2018-12-11T16:11:00Z">
              <w:r w:rsidR="00645058" w:rsidRPr="008E359B" w:rsidDel="008E359B">
                <w:rPr>
                  <w:rFonts w:eastAsia="Calibri" w:cs="Times New Roman"/>
                  <w:i/>
                  <w:rPrChange w:id="222" w:author="Peter Prozesky" w:date="2018-12-11T16:11:00Z">
                    <w:rPr>
                      <w:rFonts w:eastAsia="Calibri" w:cs="Times New Roman"/>
                    </w:rPr>
                  </w:rPrChange>
                </w:rPr>
                <w:delText>offerings</w:delText>
              </w:r>
            </w:del>
            <w:ins w:id="223" w:author="Peter Prozesky" w:date="2018-12-11T16:11:00Z">
              <w:r w:rsidRPr="008E359B">
                <w:rPr>
                  <w:rFonts w:eastAsia="Calibri" w:cs="Times New Roman"/>
                  <w:i/>
                  <w:rPrChange w:id="224" w:author="Peter Prozesky" w:date="2018-12-11T16:11:00Z">
                    <w:rPr>
                      <w:rFonts w:eastAsia="Calibri" w:cs="Times New Roman"/>
                    </w:rPr>
                  </w:rPrChange>
                </w:rPr>
                <w:t>support</w:t>
              </w:r>
            </w:ins>
            <w:r w:rsidR="00645058" w:rsidRPr="008E359B">
              <w:rPr>
                <w:rFonts w:eastAsia="Calibri" w:cs="Times New Roman"/>
                <w:i/>
                <w:rPrChange w:id="225" w:author="Peter Prozesky" w:date="2018-12-11T16:11:00Z">
                  <w:rPr>
                    <w:rFonts w:eastAsia="Calibri" w:cs="Times New Roman"/>
                  </w:rPr>
                </w:rPrChange>
              </w:rPr>
              <w:t>, so as not to have existing members cross-subsidise this work.</w:t>
            </w:r>
            <w:r w:rsidR="00645058" w:rsidRPr="00645058">
              <w:rPr>
                <w:rFonts w:eastAsia="Calibri" w:cs="Times New Roman"/>
              </w:rPr>
              <w:br/>
            </w:r>
            <w:r w:rsidR="00645058" w:rsidRPr="00645058">
              <w:rPr>
                <w:rFonts w:eastAsia="Calibri" w:cs="Times New Roman"/>
              </w:rPr>
              <w:br/>
            </w:r>
            <w:r w:rsidR="00645058" w:rsidRPr="008E359B">
              <w:rPr>
                <w:rFonts w:eastAsia="Calibri" w:cs="Times New Roman"/>
                <w:i/>
                <w:rPrChange w:id="226" w:author="Peter Prozesky" w:date="2018-12-11T16:11:00Z">
                  <w:rPr>
                    <w:rFonts w:eastAsia="Calibri" w:cs="Times New Roman"/>
                  </w:rPr>
                </w:rPrChange>
              </w:rPr>
              <w:t xml:space="preserve">Note also an increase in the annual </w:t>
            </w:r>
            <w:ins w:id="227" w:author="Peter Prozesky" w:date="2018-12-11T16:11:00Z">
              <w:r>
                <w:rPr>
                  <w:rFonts w:eastAsia="Calibri" w:cs="Times New Roman"/>
                  <w:i/>
                </w:rPr>
                <w:t>category</w:t>
              </w:r>
            </w:ins>
            <w:del w:id="228" w:author="Peter Prozesky" w:date="2018-12-11T16:11:00Z">
              <w:r w:rsidR="00645058" w:rsidRPr="008E359B" w:rsidDel="008E359B">
                <w:rPr>
                  <w:rFonts w:eastAsia="Calibri" w:cs="Times New Roman"/>
                  <w:i/>
                  <w:rPrChange w:id="229" w:author="Peter Prozesky" w:date="2018-12-11T16:11:00Z">
                    <w:rPr>
                      <w:rFonts w:eastAsia="Calibri" w:cs="Times New Roman"/>
                    </w:rPr>
                  </w:rPrChange>
                </w:rPr>
                <w:delText>Cat</w:delText>
              </w:r>
            </w:del>
            <w:r w:rsidR="00645058" w:rsidRPr="008E359B">
              <w:rPr>
                <w:rFonts w:eastAsia="Calibri" w:cs="Times New Roman"/>
                <w:i/>
                <w:rPrChange w:id="230" w:author="Peter Prozesky" w:date="2018-12-11T16:11:00Z">
                  <w:rPr>
                    <w:rFonts w:eastAsia="Calibri" w:cs="Times New Roman"/>
                  </w:rPr>
                </w:rPrChange>
              </w:rPr>
              <w:t xml:space="preserve"> 5 membership fee from the current £</w:t>
            </w:r>
            <w:ins w:id="231" w:author="van der Meer, Marc" w:date="2018-01-15T10:46:00Z">
              <w:r w:rsidR="005F41FC" w:rsidRPr="008E359B">
                <w:rPr>
                  <w:rFonts w:eastAsia="Calibri" w:cs="Times New Roman"/>
                  <w:i/>
                  <w:rPrChange w:id="232" w:author="Peter Prozesky" w:date="2018-12-11T16:11:00Z">
                    <w:rPr>
                      <w:rFonts w:eastAsia="Calibri" w:cs="Times New Roman"/>
                    </w:rPr>
                  </w:rPrChange>
                </w:rPr>
                <w:t xml:space="preserve"> </w:t>
              </w:r>
            </w:ins>
            <w:r w:rsidR="00645058" w:rsidRPr="008E359B">
              <w:rPr>
                <w:rFonts w:eastAsia="Calibri" w:cs="Times New Roman"/>
                <w:i/>
                <w:rPrChange w:id="233" w:author="Peter Prozesky" w:date="2018-12-11T16:11:00Z">
                  <w:rPr>
                    <w:rFonts w:eastAsia="Calibri" w:cs="Times New Roman"/>
                  </w:rPr>
                </w:rPrChange>
              </w:rPr>
              <w:t xml:space="preserve">25,000 to £ 30,000. </w:t>
            </w:r>
            <w:ins w:id="234" w:author="Peter Prozesky" w:date="2018-12-11T16:11:00Z">
              <w:r>
                <w:rPr>
                  <w:rFonts w:eastAsia="Calibri" w:cs="Times New Roman"/>
                  <w:i/>
                </w:rPr>
                <w:lastRenderedPageBreak/>
                <w:t>(</w:t>
              </w:r>
            </w:ins>
            <w:r w:rsidR="00645058" w:rsidRPr="008E359B">
              <w:rPr>
                <w:rFonts w:eastAsia="Calibri" w:cs="Times New Roman"/>
                <w:i/>
                <w:rPrChange w:id="235" w:author="Peter Prozesky" w:date="2018-12-11T16:11:00Z">
                  <w:rPr>
                    <w:rFonts w:eastAsia="Calibri" w:cs="Times New Roman"/>
                  </w:rPr>
                </w:rPrChange>
              </w:rPr>
              <w:t xml:space="preserve">This increase is to allow for the cost of at least 2 NUA support missions per year during their </w:t>
            </w:r>
            <w:del w:id="236" w:author="van der Meer, Marc" w:date="2018-01-15T10:46:00Z">
              <w:r w:rsidR="00645058" w:rsidRPr="008E359B" w:rsidDel="005F41FC">
                <w:rPr>
                  <w:rFonts w:eastAsia="Calibri" w:cs="Times New Roman"/>
                  <w:i/>
                  <w:rPrChange w:id="237" w:author="Peter Prozesky" w:date="2018-12-11T16:11:00Z">
                    <w:rPr>
                      <w:rFonts w:eastAsia="Calibri" w:cs="Times New Roman"/>
                    </w:rPr>
                  </w:rPrChange>
                </w:rPr>
                <w:delText>c</w:delText>
              </w:r>
            </w:del>
            <w:ins w:id="238" w:author="van der Meer, Marc" w:date="2018-01-15T10:46:00Z">
              <w:del w:id="239" w:author="Peter Prozesky" w:date="2018-12-11T16:12:00Z">
                <w:r w:rsidR="005F41FC" w:rsidRPr="008E359B" w:rsidDel="008E359B">
                  <w:rPr>
                    <w:rFonts w:eastAsia="Calibri" w:cs="Times New Roman"/>
                    <w:i/>
                    <w:rPrChange w:id="240" w:author="Peter Prozesky" w:date="2018-12-11T16:11:00Z">
                      <w:rPr>
                        <w:rFonts w:eastAsia="Calibri" w:cs="Times New Roman"/>
                      </w:rPr>
                    </w:rPrChange>
                  </w:rPr>
                  <w:delText>C</w:delText>
                </w:r>
              </w:del>
            </w:ins>
            <w:del w:id="241" w:author="Peter Prozesky" w:date="2018-12-11T16:12:00Z">
              <w:r w:rsidR="00645058" w:rsidRPr="008E359B" w:rsidDel="008E359B">
                <w:rPr>
                  <w:rFonts w:eastAsia="Calibri" w:cs="Times New Roman"/>
                  <w:i/>
                  <w:rPrChange w:id="242" w:author="Peter Prozesky" w:date="2018-12-11T16:11:00Z">
                    <w:rPr>
                      <w:rFonts w:eastAsia="Calibri" w:cs="Times New Roman"/>
                    </w:rPr>
                  </w:rPrChange>
                </w:rPr>
                <w:delText>at</w:delText>
              </w:r>
            </w:del>
            <w:ins w:id="243" w:author="Peter Prozesky" w:date="2018-12-11T16:12:00Z">
              <w:r>
                <w:rPr>
                  <w:rFonts w:eastAsia="Calibri" w:cs="Times New Roman"/>
                  <w:i/>
                </w:rPr>
                <w:t>category</w:t>
              </w:r>
            </w:ins>
            <w:r w:rsidR="00645058" w:rsidRPr="008E359B">
              <w:rPr>
                <w:rFonts w:eastAsia="Calibri" w:cs="Times New Roman"/>
                <w:i/>
                <w:rPrChange w:id="244" w:author="Peter Prozesky" w:date="2018-12-11T16:11:00Z">
                  <w:rPr>
                    <w:rFonts w:eastAsia="Calibri" w:cs="Times New Roman"/>
                  </w:rPr>
                </w:rPrChange>
              </w:rPr>
              <w:t xml:space="preserve"> 5 membership period</w:t>
            </w:r>
            <w:ins w:id="245" w:author="Peter Prozesky" w:date="2018-12-11T16:12:00Z">
              <w:r>
                <w:rPr>
                  <w:rFonts w:eastAsia="Calibri" w:cs="Times New Roman"/>
                  <w:i/>
                </w:rPr>
                <w:t>)</w:t>
              </w:r>
              <w:proofErr w:type="gramStart"/>
              <w:r>
                <w:rPr>
                  <w:rFonts w:eastAsia="Calibri" w:cs="Times New Roman"/>
                  <w:i/>
                </w:rPr>
                <w:t>.</w:t>
              </w:r>
            </w:ins>
            <w:r w:rsidR="00645058" w:rsidRPr="008E359B">
              <w:rPr>
                <w:rFonts w:eastAsia="Calibri" w:cs="Times New Roman"/>
                <w:i/>
                <w:rPrChange w:id="246" w:author="Peter Prozesky" w:date="2018-12-11T16:11:00Z">
                  <w:rPr>
                    <w:rFonts w:eastAsia="Calibri" w:cs="Times New Roman"/>
                  </w:rPr>
                </w:rPrChange>
              </w:rPr>
              <w:t>.</w:t>
            </w:r>
            <w:proofErr w:type="gramEnd"/>
            <w:r w:rsidR="00645058" w:rsidRPr="00645058">
              <w:rPr>
                <w:rFonts w:eastAsia="Calibri" w:cs="Times New Roman"/>
              </w:rPr>
              <w:t xml:space="preserve"> </w:t>
            </w:r>
            <w:r w:rsidR="00645058" w:rsidRPr="00645058">
              <w:rPr>
                <w:rFonts w:eastAsia="Calibri" w:cs="Times New Roman"/>
              </w:rPr>
              <w:br/>
            </w:r>
            <w:r w:rsidR="00645058" w:rsidRPr="00645058">
              <w:rPr>
                <w:rFonts w:eastAsia="Calibri" w:cs="Times New Roman"/>
              </w:rPr>
              <w:br/>
              <w:t xml:space="preserve">Note also that </w:t>
            </w:r>
            <w:del w:id="247" w:author="Peter Prozesky" w:date="2018-12-11T16:12:00Z">
              <w:r w:rsidR="00645058" w:rsidRPr="00645058" w:rsidDel="008E359B">
                <w:rPr>
                  <w:rFonts w:eastAsia="Calibri" w:cs="Times New Roman"/>
                </w:rPr>
                <w:delText xml:space="preserve">Cat </w:delText>
              </w:r>
            </w:del>
            <w:ins w:id="248" w:author="Peter Prozesky" w:date="2018-12-11T16:12:00Z">
              <w:r>
                <w:rPr>
                  <w:rFonts w:eastAsia="Calibri" w:cs="Times New Roman"/>
                </w:rPr>
                <w:t>category</w:t>
              </w:r>
              <w:r w:rsidRPr="00645058">
                <w:rPr>
                  <w:rFonts w:eastAsia="Calibri" w:cs="Times New Roman"/>
                </w:rPr>
                <w:t xml:space="preserve"> </w:t>
              </w:r>
            </w:ins>
            <w:r w:rsidR="00645058" w:rsidRPr="00645058">
              <w:rPr>
                <w:rFonts w:eastAsia="Calibri" w:cs="Times New Roman"/>
              </w:rPr>
              <w:t xml:space="preserve">5 members may request additional NUA support missions at </w:t>
            </w:r>
            <w:del w:id="249" w:author="Peter Prozesky" w:date="2018-12-11T16:12:00Z">
              <w:r w:rsidR="00645058" w:rsidRPr="00645058" w:rsidDel="008E359B">
                <w:rPr>
                  <w:rFonts w:eastAsia="Calibri" w:cs="Times New Roman"/>
                </w:rPr>
                <w:delText xml:space="preserve">a </w:delText>
              </w:r>
            </w:del>
            <w:r w:rsidR="00645058" w:rsidRPr="00645058">
              <w:rPr>
                <w:rFonts w:eastAsia="Calibri" w:cs="Times New Roman"/>
              </w:rPr>
              <w:t>cost</w:t>
            </w:r>
            <w:ins w:id="250" w:author="Peter Prozesky" w:date="2018-12-11T16:12:00Z">
              <w:r>
                <w:rPr>
                  <w:rFonts w:eastAsia="Calibri" w:cs="Times New Roman"/>
                </w:rPr>
                <w:t>.</w:t>
              </w:r>
              <w:r>
                <w:rPr>
                  <w:rFonts w:eastAsia="Calibri" w:cs="Times New Roman"/>
                </w:rPr>
                <w:br/>
              </w:r>
            </w:ins>
            <w:del w:id="251" w:author="Peter Prozesky" w:date="2018-12-11T16:12:00Z">
              <w:r w:rsidR="00645058" w:rsidRPr="00645058" w:rsidDel="008E359B">
                <w:rPr>
                  <w:rFonts w:eastAsia="Calibri" w:cs="Times New Roman"/>
                </w:rPr>
                <w:delText xml:space="preserve"> of £</w:delText>
              </w:r>
            </w:del>
            <w:ins w:id="252" w:author="van der Meer, Marc" w:date="2018-01-15T10:46:00Z">
              <w:del w:id="253" w:author="Peter Prozesky" w:date="2018-12-11T16:12:00Z">
                <w:r w:rsidR="005F41FC" w:rsidDel="008E359B">
                  <w:rPr>
                    <w:rFonts w:eastAsia="Calibri" w:cs="Times New Roman"/>
                  </w:rPr>
                  <w:delText xml:space="preserve"> </w:delText>
                </w:r>
              </w:del>
            </w:ins>
            <w:del w:id="254" w:author="Peter Prozesky" w:date="2018-12-11T16:12:00Z">
              <w:r w:rsidR="00645058" w:rsidRPr="00645058" w:rsidDel="008E359B">
                <w:rPr>
                  <w:rFonts w:eastAsia="Calibri" w:cs="Times New Roman"/>
                </w:rPr>
                <w:delText>15,000 each. (Para A5)</w:delText>
              </w:r>
              <w:r w:rsidR="00645058" w:rsidRPr="00645058" w:rsidDel="008E359B">
                <w:rPr>
                  <w:rFonts w:eastAsia="Calibri" w:cs="Times New Roman"/>
                </w:rPr>
                <w:br/>
              </w:r>
            </w:del>
          </w:p>
          <w:p w14:paraId="24900E38" w14:textId="79820BC4" w:rsidR="00645058" w:rsidRPr="00645058" w:rsidDel="008E359B" w:rsidRDefault="00645058" w:rsidP="008E359B">
            <w:pPr>
              <w:numPr>
                <w:ilvl w:val="0"/>
                <w:numId w:val="31"/>
              </w:numPr>
              <w:spacing w:after="0" w:line="276" w:lineRule="auto"/>
              <w:contextualSpacing/>
              <w:rPr>
                <w:del w:id="255" w:author="Peter Prozesky" w:date="2018-12-11T16:14:00Z"/>
                <w:rFonts w:eastAsia="Calibri" w:cs="Times New Roman"/>
              </w:rPr>
              <w:pPrChange w:id="256" w:author="Peter Prozesky" w:date="2018-12-11T16:15:00Z">
                <w:pPr>
                  <w:numPr>
                    <w:numId w:val="31"/>
                  </w:numPr>
                  <w:spacing w:after="0" w:line="276" w:lineRule="auto"/>
                  <w:ind w:left="360" w:hanging="360"/>
                  <w:contextualSpacing/>
                </w:pPr>
              </w:pPrChange>
            </w:pPr>
            <w:r w:rsidRPr="00645058">
              <w:rPr>
                <w:rFonts w:eastAsia="Calibri" w:cs="Times New Roman"/>
              </w:rPr>
              <w:t>Fee structure is clarified for units under construction and commissioning.</w:t>
            </w:r>
            <w:del w:id="257" w:author="Peter Prozesky" w:date="2018-12-11T16:13:00Z">
              <w:r w:rsidRPr="00645058" w:rsidDel="008E359B">
                <w:rPr>
                  <w:rFonts w:eastAsia="Calibri" w:cs="Times New Roman"/>
                </w:rPr>
                <w:delText xml:space="preserve"> (Para A8)</w:delText>
              </w:r>
            </w:del>
            <w:r w:rsidRPr="00645058">
              <w:rPr>
                <w:rFonts w:eastAsia="Calibri" w:cs="Times New Roman"/>
              </w:rPr>
              <w:br/>
            </w:r>
            <w:r w:rsidRPr="00645058">
              <w:rPr>
                <w:rFonts w:eastAsia="Calibri" w:cs="Times New Roman"/>
              </w:rPr>
              <w:br/>
            </w:r>
            <w:r w:rsidRPr="008E359B">
              <w:rPr>
                <w:rFonts w:eastAsia="Calibri" w:cs="Times New Roman"/>
                <w:i/>
                <w:rPrChange w:id="258" w:author="Peter Prozesky" w:date="2018-12-11T16:13:00Z">
                  <w:rPr>
                    <w:rFonts w:eastAsia="Calibri" w:cs="Times New Roman"/>
                  </w:rPr>
                </w:rPrChange>
              </w:rPr>
              <w:t>Note the fee structure is equalised for emerging and existing member plants until the pouring of nuclear concrete.</w:t>
            </w:r>
            <w:del w:id="259" w:author="Peter Prozesky" w:date="2018-12-11T16:14:00Z">
              <w:r w:rsidRPr="00645058" w:rsidDel="008E359B">
                <w:rPr>
                  <w:rFonts w:eastAsia="Calibri" w:cs="Times New Roman"/>
                </w:rPr>
                <w:br/>
              </w:r>
              <w:r w:rsidRPr="00645058" w:rsidDel="008E359B">
                <w:rPr>
                  <w:rFonts w:eastAsia="Calibri" w:cs="Times New Roman"/>
                </w:rPr>
                <w:br/>
              </w:r>
            </w:del>
            <w:ins w:id="260" w:author="Peter Prozesky" w:date="2018-12-11T16:14:00Z">
              <w:r w:rsidR="008E359B">
                <w:rPr>
                  <w:rFonts w:eastAsia="Calibri" w:cs="Times New Roman"/>
                </w:rPr>
                <w:br/>
              </w:r>
            </w:ins>
            <w:r w:rsidRPr="008E359B">
              <w:rPr>
                <w:rFonts w:eastAsia="Calibri" w:cs="Times New Roman"/>
                <w:i/>
                <w:rPrChange w:id="261" w:author="Peter Prozesky" w:date="2018-12-11T16:14:00Z">
                  <w:rPr>
                    <w:rFonts w:eastAsia="Calibri" w:cs="Times New Roman"/>
                  </w:rPr>
                </w:rPrChange>
              </w:rPr>
              <w:t>Note the introduction of an increase in fee to 75% at time of fuel loading</w:t>
            </w:r>
            <w:ins w:id="262" w:author="Peter Prozesky" w:date="2018-12-11T16:13:00Z">
              <w:r w:rsidR="008E359B" w:rsidRPr="008E359B">
                <w:rPr>
                  <w:rFonts w:eastAsia="Calibri" w:cs="Times New Roman"/>
                  <w:i/>
                  <w:rPrChange w:id="263" w:author="Peter Prozesky" w:date="2018-12-11T16:14:00Z">
                    <w:rPr>
                      <w:rFonts w:eastAsia="Calibri" w:cs="Times New Roman"/>
                    </w:rPr>
                  </w:rPrChange>
                </w:rPr>
                <w:t>.</w:t>
              </w:r>
            </w:ins>
            <w:ins w:id="264" w:author="Peter Prozesky" w:date="2018-12-11T16:15:00Z">
              <w:r w:rsidR="008E359B">
                <w:rPr>
                  <w:rFonts w:eastAsia="Calibri" w:cs="Times New Roman"/>
                </w:rPr>
                <w:t xml:space="preserve"> </w:t>
              </w:r>
              <w:r w:rsidR="008E359B">
                <w:rPr>
                  <w:rFonts w:eastAsia="Calibri" w:cs="Times New Roman"/>
                </w:rPr>
                <w:br/>
              </w:r>
            </w:ins>
            <w:del w:id="265" w:author="Peter Prozesky" w:date="2018-12-11T16:13:00Z">
              <w:r w:rsidRPr="00645058" w:rsidDel="008E359B">
                <w:rPr>
                  <w:rFonts w:eastAsia="Calibri" w:cs="Times New Roman"/>
                </w:rPr>
                <w:delText xml:space="preserve">. </w:delText>
              </w:r>
              <w:r w:rsidRPr="00645058" w:rsidDel="008E359B">
                <w:rPr>
                  <w:rFonts w:eastAsia="Calibri" w:cs="Times New Roman"/>
                  <w:highlight w:val="yellow"/>
                </w:rPr>
                <w:delText>(</w:delText>
              </w:r>
              <w:commentRangeStart w:id="266"/>
              <w:r w:rsidRPr="00645058" w:rsidDel="008E359B">
                <w:rPr>
                  <w:rFonts w:eastAsia="Calibri" w:cs="Times New Roman"/>
                  <w:highlight w:val="yellow"/>
                </w:rPr>
                <w:delText>Should this be even earlier, taking into account the delivery of ORA &amp; PSUR before fuel loading? Both of these WANO activities involve a large resource commitment, so the timing of fee increase may be as early as start of HFT?)</w:delText>
              </w:r>
              <w:r w:rsidRPr="00645058" w:rsidDel="008E359B">
                <w:rPr>
                  <w:rFonts w:eastAsia="Calibri" w:cs="Times New Roman"/>
                </w:rPr>
                <w:br/>
              </w:r>
            </w:del>
            <w:commentRangeEnd w:id="266"/>
            <w:del w:id="267" w:author="Peter Prozesky" w:date="2018-12-11T16:15:00Z">
              <w:r w:rsidR="007821E6" w:rsidDel="008E359B">
                <w:rPr>
                  <w:rStyle w:val="CommentReference"/>
                </w:rPr>
                <w:commentReference w:id="266"/>
              </w:r>
            </w:del>
          </w:p>
          <w:p w14:paraId="457E49B1" w14:textId="6A939DC1" w:rsidR="00645058" w:rsidRPr="008E359B" w:rsidRDefault="00645058" w:rsidP="008E359B">
            <w:pPr>
              <w:numPr>
                <w:ilvl w:val="0"/>
                <w:numId w:val="31"/>
              </w:numPr>
              <w:spacing w:after="0" w:line="276" w:lineRule="auto"/>
              <w:contextualSpacing/>
              <w:rPr>
                <w:rFonts w:eastAsia="Calibri" w:cs="Times New Roman"/>
              </w:rPr>
            </w:pPr>
            <w:del w:id="268" w:author="Peter Prozesky" w:date="2018-12-11T16:14:00Z">
              <w:r w:rsidRPr="008E359B" w:rsidDel="008E359B">
                <w:rPr>
                  <w:rFonts w:eastAsia="Calibri" w:cs="Times New Roman"/>
                </w:rPr>
                <w:delText>Fee guidance is provided for multiple affiliation (reduced from 25% to 10%). (Para</w:delText>
              </w:r>
            </w:del>
            <w:ins w:id="269" w:author="van der Meer, Marc" w:date="2018-01-15T10:46:00Z">
              <w:del w:id="270" w:author="Peter Prozesky" w:date="2018-12-11T16:14:00Z">
                <w:r w:rsidR="005F41FC" w:rsidRPr="008E359B" w:rsidDel="008E359B">
                  <w:rPr>
                    <w:rFonts w:eastAsia="Calibri" w:cs="Times New Roman"/>
                  </w:rPr>
                  <w:delText xml:space="preserve"> </w:delText>
                </w:r>
              </w:del>
            </w:ins>
            <w:del w:id="271" w:author="Peter Prozesky" w:date="2018-12-11T16:14:00Z">
              <w:r w:rsidRPr="008E359B" w:rsidDel="008E359B">
                <w:rPr>
                  <w:rFonts w:eastAsia="Calibri" w:cs="Times New Roman"/>
                </w:rPr>
                <w:delText>A10)</w:delText>
              </w:r>
            </w:del>
            <w:del w:id="272" w:author="Peter Prozesky" w:date="2018-12-11T16:15:00Z">
              <w:r w:rsidRPr="008E359B" w:rsidDel="008E359B">
                <w:rPr>
                  <w:rFonts w:eastAsia="Calibri" w:cs="Times New Roman"/>
                </w:rPr>
                <w:br/>
              </w:r>
            </w:del>
          </w:p>
          <w:p w14:paraId="18DDF2DB" w14:textId="4FC42518" w:rsidR="00645058" w:rsidRPr="00645058" w:rsidRDefault="00645058" w:rsidP="00645058">
            <w:pPr>
              <w:numPr>
                <w:ilvl w:val="0"/>
                <w:numId w:val="31"/>
              </w:numPr>
              <w:spacing w:after="0" w:line="276" w:lineRule="auto"/>
              <w:contextualSpacing/>
              <w:rPr>
                <w:rFonts w:eastAsia="Calibri" w:cs="Times New Roman"/>
              </w:rPr>
            </w:pPr>
            <w:r w:rsidRPr="00645058">
              <w:rPr>
                <w:rFonts w:eastAsia="Calibri" w:cs="Times New Roman"/>
              </w:rPr>
              <w:t>Guidance is provided on pro-rating fees as well as revising fixed amounts</w:t>
            </w:r>
            <w:ins w:id="273" w:author="Peter Prozesky" w:date="2018-12-11T16:16:00Z">
              <w:r w:rsidR="008E359B">
                <w:rPr>
                  <w:rFonts w:eastAsia="Calibri" w:cs="Times New Roman"/>
                </w:rPr>
                <w:t xml:space="preserve"> to cater for inflationary effects</w:t>
              </w:r>
            </w:ins>
            <w:del w:id="274" w:author="Peter Prozesky" w:date="2018-12-11T16:16:00Z">
              <w:r w:rsidRPr="00645058" w:rsidDel="008E359B">
                <w:rPr>
                  <w:rFonts w:eastAsia="Calibri" w:cs="Times New Roman"/>
                </w:rPr>
                <w:delText xml:space="preserve"> as time progresses (Para A12)</w:delText>
              </w:r>
            </w:del>
            <w:ins w:id="275" w:author="Peter Prozesky" w:date="2018-12-11T16:16:00Z">
              <w:r w:rsidR="008E359B">
                <w:rPr>
                  <w:rFonts w:eastAsia="Calibri" w:cs="Times New Roman"/>
                </w:rPr>
                <w:t>.</w:t>
              </w:r>
            </w:ins>
          </w:p>
          <w:p w14:paraId="15BA7016" w14:textId="77777777" w:rsidR="00645058" w:rsidRPr="00645058" w:rsidRDefault="00645058" w:rsidP="00645058">
            <w:pPr>
              <w:spacing w:after="0" w:line="276" w:lineRule="auto"/>
              <w:rPr>
                <w:rFonts w:eastAsia="Calibri" w:cs="Times New Roman"/>
              </w:rPr>
            </w:pPr>
          </w:p>
          <w:p w14:paraId="2C6ABC22" w14:textId="77777777" w:rsidR="00645058" w:rsidRPr="00645058" w:rsidRDefault="00645058" w:rsidP="00645058"/>
          <w:p w14:paraId="15C02A6A" w14:textId="77777777" w:rsidR="00E44108" w:rsidRPr="00536AD7" w:rsidRDefault="00E44108" w:rsidP="008A2840"/>
        </w:tc>
      </w:tr>
    </w:tbl>
    <w:p w14:paraId="7AA15B35" w14:textId="77777777" w:rsidR="00E44108" w:rsidRDefault="00E44108" w:rsidP="00846F52">
      <w:pPr>
        <w:spacing w:after="0"/>
        <w:rPr>
          <w:sz w:val="14"/>
        </w:rPr>
      </w:pPr>
    </w:p>
    <w:p w14:paraId="1B350508" w14:textId="77777777" w:rsidR="004E7BE0" w:rsidRPr="00052E64" w:rsidRDefault="00E44108" w:rsidP="004E7BE0">
      <w:pPr>
        <w:pStyle w:val="DocRef"/>
      </w:pPr>
      <w:bookmarkStart w:id="276" w:name="_MacBuGuideStaticData_5916H"/>
      <w:r>
        <w:rPr>
          <w:rStyle w:val="DocTitleChar"/>
        </w:rPr>
        <w:br w:type="page"/>
      </w:r>
      <w:r w:rsidR="004E7BE0" w:rsidRPr="00052E64">
        <w:rPr>
          <w:rStyle w:val="DocTitleChar"/>
        </w:rPr>
        <w:lastRenderedPageBreak/>
        <w:t xml:space="preserve">WANO </w:t>
      </w:r>
      <w:proofErr w:type="gramStart"/>
      <w:r w:rsidR="004E7BE0">
        <w:rPr>
          <w:rStyle w:val="DocTitleChar"/>
        </w:rPr>
        <w:t>Policy</w:t>
      </w:r>
      <w:r w:rsidR="004E7BE0" w:rsidRPr="00052E64">
        <w:rPr>
          <w:rStyle w:val="DocTitleChar"/>
        </w:rPr>
        <w:t xml:space="preserve">  ǀ</w:t>
      </w:r>
      <w:proofErr w:type="gramEnd"/>
      <w:r w:rsidR="004E7BE0" w:rsidRPr="00052E64">
        <w:t xml:space="preserve">  </w:t>
      </w:r>
      <w:r w:rsidR="004E7BE0">
        <w:t>Document</w:t>
      </w:r>
      <w:r w:rsidR="004E7BE0" w:rsidRPr="00052E64">
        <w:t xml:space="preserve"> </w:t>
      </w:r>
      <w:r w:rsidR="00EA3F98">
        <w:t>5</w:t>
      </w:r>
    </w:p>
    <w:p w14:paraId="5C0EB249" w14:textId="77777777" w:rsidR="004E7BE0" w:rsidRDefault="004E7BE0" w:rsidP="004E7BE0">
      <w:pPr>
        <w:pStyle w:val="MainTitle"/>
      </w:pPr>
      <w:r>
        <w:t>Contents</w:t>
      </w:r>
    </w:p>
    <w:p w14:paraId="3ADA8511" w14:textId="77777777" w:rsidR="004E7BE0" w:rsidRDefault="002633CF" w:rsidP="004E7BE0">
      <w:ins w:id="277" w:author="van der Meer, Marc" w:date="2018-01-15T10:47:00Z">
        <w:r w:rsidRPr="00984DDC">
          <w:rPr>
            <w:highlight w:val="yellow"/>
            <w:rPrChange w:id="278" w:author="van der Meer, Marc" w:date="2018-01-15T10:58:00Z">
              <w:rPr/>
            </w:rPrChange>
          </w:rPr>
          <w:t xml:space="preserve">All articles / paragraphs must be numbered to facilitate easy </w:t>
        </w:r>
        <w:commentRangeStart w:id="279"/>
        <w:r w:rsidRPr="00984DDC">
          <w:rPr>
            <w:highlight w:val="yellow"/>
            <w:rPrChange w:id="280" w:author="van der Meer, Marc" w:date="2018-01-15T10:58:00Z">
              <w:rPr/>
            </w:rPrChange>
          </w:rPr>
          <w:t>reference</w:t>
        </w:r>
      </w:ins>
      <w:commentRangeEnd w:id="279"/>
      <w:r w:rsidR="006C04B4">
        <w:rPr>
          <w:rStyle w:val="CommentReference"/>
        </w:rPr>
        <w:commentReference w:id="279"/>
      </w:r>
    </w:p>
    <w:p w14:paraId="6C2FC240" w14:textId="77777777" w:rsidR="00D6302D" w:rsidRDefault="004E7BE0">
      <w:pPr>
        <w:pStyle w:val="TOC1"/>
        <w:rPr>
          <w:rFonts w:asciiTheme="minorHAnsi" w:eastAsiaTheme="minorEastAsia" w:hAnsiTheme="minorHAnsi" w:cstheme="minorBidi"/>
          <w:noProof/>
          <w:lang w:eastAsia="en-GB"/>
        </w:rPr>
      </w:pPr>
      <w:r>
        <w:fldChar w:fldCharType="begin"/>
      </w:r>
      <w:r>
        <w:instrText xml:space="preserve"> TOC \o "1-3" \h \z \u </w:instrText>
      </w:r>
      <w:r>
        <w:fldChar w:fldCharType="separate"/>
      </w:r>
      <w:hyperlink w:anchor="_Toc497389488" w:history="1">
        <w:r w:rsidR="00D6302D" w:rsidRPr="002A28BB">
          <w:rPr>
            <w:rStyle w:val="Hyperlink"/>
            <w:noProof/>
          </w:rPr>
          <w:t>WANO Membership</w:t>
        </w:r>
        <w:r w:rsidR="00D6302D">
          <w:rPr>
            <w:noProof/>
            <w:webHidden/>
          </w:rPr>
          <w:tab/>
        </w:r>
        <w:r w:rsidR="00D6302D">
          <w:rPr>
            <w:noProof/>
            <w:webHidden/>
          </w:rPr>
          <w:fldChar w:fldCharType="begin"/>
        </w:r>
        <w:r w:rsidR="00D6302D">
          <w:rPr>
            <w:noProof/>
            <w:webHidden/>
          </w:rPr>
          <w:instrText xml:space="preserve"> PAGEREF _Toc497389488 \h </w:instrText>
        </w:r>
        <w:r w:rsidR="00D6302D">
          <w:rPr>
            <w:noProof/>
            <w:webHidden/>
          </w:rPr>
        </w:r>
        <w:r w:rsidR="00D6302D">
          <w:rPr>
            <w:noProof/>
            <w:webHidden/>
          </w:rPr>
          <w:fldChar w:fldCharType="separate"/>
        </w:r>
        <w:r w:rsidR="00B93F93">
          <w:rPr>
            <w:noProof/>
            <w:webHidden/>
          </w:rPr>
          <w:t>6</w:t>
        </w:r>
        <w:r w:rsidR="00D6302D">
          <w:rPr>
            <w:noProof/>
            <w:webHidden/>
          </w:rPr>
          <w:fldChar w:fldCharType="end"/>
        </w:r>
      </w:hyperlink>
    </w:p>
    <w:p w14:paraId="7F3C12B9" w14:textId="77777777" w:rsidR="00D6302D" w:rsidRDefault="00BA42CD">
      <w:pPr>
        <w:pStyle w:val="TOC2"/>
        <w:rPr>
          <w:rFonts w:asciiTheme="minorHAnsi" w:eastAsiaTheme="minorEastAsia" w:hAnsiTheme="minorHAnsi" w:cstheme="minorBidi"/>
          <w:i w:val="0"/>
          <w:noProof/>
          <w:lang w:eastAsia="en-GB"/>
        </w:rPr>
      </w:pPr>
      <w:hyperlink w:anchor="_Toc497389489" w:history="1">
        <w:r w:rsidR="00D6302D" w:rsidRPr="002A28BB">
          <w:rPr>
            <w:rStyle w:val="Hyperlink"/>
            <w:noProof/>
          </w:rPr>
          <w:t>Purpose</w:t>
        </w:r>
        <w:r w:rsidR="00D6302D">
          <w:rPr>
            <w:noProof/>
            <w:webHidden/>
          </w:rPr>
          <w:tab/>
        </w:r>
        <w:r w:rsidR="00D6302D">
          <w:rPr>
            <w:noProof/>
            <w:webHidden/>
          </w:rPr>
          <w:fldChar w:fldCharType="begin"/>
        </w:r>
        <w:r w:rsidR="00D6302D">
          <w:rPr>
            <w:noProof/>
            <w:webHidden/>
          </w:rPr>
          <w:instrText xml:space="preserve"> PAGEREF _Toc497389489 \h </w:instrText>
        </w:r>
        <w:r w:rsidR="00D6302D">
          <w:rPr>
            <w:noProof/>
            <w:webHidden/>
          </w:rPr>
        </w:r>
        <w:r w:rsidR="00D6302D">
          <w:rPr>
            <w:noProof/>
            <w:webHidden/>
          </w:rPr>
          <w:fldChar w:fldCharType="separate"/>
        </w:r>
        <w:r w:rsidR="00B93F93">
          <w:rPr>
            <w:noProof/>
            <w:webHidden/>
          </w:rPr>
          <w:t>6</w:t>
        </w:r>
        <w:r w:rsidR="00D6302D">
          <w:rPr>
            <w:noProof/>
            <w:webHidden/>
          </w:rPr>
          <w:fldChar w:fldCharType="end"/>
        </w:r>
      </w:hyperlink>
    </w:p>
    <w:p w14:paraId="3EA73E9D" w14:textId="77777777" w:rsidR="00D6302D" w:rsidRDefault="00BA42CD">
      <w:pPr>
        <w:pStyle w:val="TOC2"/>
        <w:rPr>
          <w:rFonts w:asciiTheme="minorHAnsi" w:eastAsiaTheme="minorEastAsia" w:hAnsiTheme="minorHAnsi" w:cstheme="minorBidi"/>
          <w:i w:val="0"/>
          <w:noProof/>
          <w:lang w:eastAsia="en-GB"/>
        </w:rPr>
      </w:pPr>
      <w:hyperlink w:anchor="_Toc497389490" w:history="1">
        <w:r w:rsidR="00D6302D" w:rsidRPr="002A28BB">
          <w:rPr>
            <w:rStyle w:val="Hyperlink"/>
            <w:noProof/>
          </w:rPr>
          <w:t>Bodies that are eligible for Membership</w:t>
        </w:r>
        <w:r w:rsidR="00D6302D">
          <w:rPr>
            <w:noProof/>
            <w:webHidden/>
          </w:rPr>
          <w:tab/>
        </w:r>
        <w:r w:rsidR="00D6302D">
          <w:rPr>
            <w:noProof/>
            <w:webHidden/>
          </w:rPr>
          <w:fldChar w:fldCharType="begin"/>
        </w:r>
        <w:r w:rsidR="00D6302D">
          <w:rPr>
            <w:noProof/>
            <w:webHidden/>
          </w:rPr>
          <w:instrText xml:space="preserve"> PAGEREF _Toc497389490 \h </w:instrText>
        </w:r>
        <w:r w:rsidR="00D6302D">
          <w:rPr>
            <w:noProof/>
            <w:webHidden/>
          </w:rPr>
        </w:r>
        <w:r w:rsidR="00D6302D">
          <w:rPr>
            <w:noProof/>
            <w:webHidden/>
          </w:rPr>
          <w:fldChar w:fldCharType="separate"/>
        </w:r>
        <w:r w:rsidR="00B93F93">
          <w:rPr>
            <w:noProof/>
            <w:webHidden/>
          </w:rPr>
          <w:t>6</w:t>
        </w:r>
        <w:r w:rsidR="00D6302D">
          <w:rPr>
            <w:noProof/>
            <w:webHidden/>
          </w:rPr>
          <w:fldChar w:fldCharType="end"/>
        </w:r>
      </w:hyperlink>
    </w:p>
    <w:p w14:paraId="3119ED2B" w14:textId="77777777" w:rsidR="00D6302D" w:rsidRDefault="00BA42CD">
      <w:pPr>
        <w:pStyle w:val="TOC2"/>
        <w:rPr>
          <w:rFonts w:asciiTheme="minorHAnsi" w:eastAsiaTheme="minorEastAsia" w:hAnsiTheme="minorHAnsi" w:cstheme="minorBidi"/>
          <w:i w:val="0"/>
          <w:noProof/>
          <w:lang w:eastAsia="en-GB"/>
        </w:rPr>
      </w:pPr>
      <w:hyperlink w:anchor="_Toc497389491" w:history="1">
        <w:r w:rsidR="00D6302D" w:rsidRPr="002A28BB">
          <w:rPr>
            <w:rStyle w:val="Hyperlink"/>
            <w:noProof/>
          </w:rPr>
          <w:t>Governing Authority</w:t>
        </w:r>
        <w:r w:rsidR="00D6302D">
          <w:rPr>
            <w:noProof/>
            <w:webHidden/>
          </w:rPr>
          <w:tab/>
        </w:r>
        <w:r w:rsidR="00D6302D">
          <w:rPr>
            <w:noProof/>
            <w:webHidden/>
          </w:rPr>
          <w:fldChar w:fldCharType="begin"/>
        </w:r>
        <w:r w:rsidR="00D6302D">
          <w:rPr>
            <w:noProof/>
            <w:webHidden/>
          </w:rPr>
          <w:instrText xml:space="preserve"> PAGEREF _Toc497389491 \h </w:instrText>
        </w:r>
        <w:r w:rsidR="00D6302D">
          <w:rPr>
            <w:noProof/>
            <w:webHidden/>
          </w:rPr>
        </w:r>
        <w:r w:rsidR="00D6302D">
          <w:rPr>
            <w:noProof/>
            <w:webHidden/>
          </w:rPr>
          <w:fldChar w:fldCharType="separate"/>
        </w:r>
        <w:r w:rsidR="00B93F93">
          <w:rPr>
            <w:noProof/>
            <w:webHidden/>
          </w:rPr>
          <w:t>6</w:t>
        </w:r>
        <w:r w:rsidR="00D6302D">
          <w:rPr>
            <w:noProof/>
            <w:webHidden/>
          </w:rPr>
          <w:fldChar w:fldCharType="end"/>
        </w:r>
      </w:hyperlink>
    </w:p>
    <w:p w14:paraId="4AAC662F" w14:textId="77777777" w:rsidR="00D6302D" w:rsidRDefault="00BA42CD">
      <w:pPr>
        <w:pStyle w:val="TOC2"/>
        <w:rPr>
          <w:rFonts w:asciiTheme="minorHAnsi" w:eastAsiaTheme="minorEastAsia" w:hAnsiTheme="minorHAnsi" w:cstheme="minorBidi"/>
          <w:i w:val="0"/>
          <w:noProof/>
          <w:lang w:eastAsia="en-GB"/>
        </w:rPr>
      </w:pPr>
      <w:hyperlink w:anchor="_Toc497389492" w:history="1">
        <w:r w:rsidR="00D6302D" w:rsidRPr="002A28BB">
          <w:rPr>
            <w:rStyle w:val="Hyperlink"/>
            <w:noProof/>
          </w:rPr>
          <w:t>Categories of Membership</w:t>
        </w:r>
        <w:r w:rsidR="00D6302D">
          <w:rPr>
            <w:noProof/>
            <w:webHidden/>
          </w:rPr>
          <w:tab/>
        </w:r>
        <w:r w:rsidR="00D6302D">
          <w:rPr>
            <w:noProof/>
            <w:webHidden/>
          </w:rPr>
          <w:fldChar w:fldCharType="begin"/>
        </w:r>
        <w:r w:rsidR="00D6302D">
          <w:rPr>
            <w:noProof/>
            <w:webHidden/>
          </w:rPr>
          <w:instrText xml:space="preserve"> PAGEREF _Toc497389492 \h </w:instrText>
        </w:r>
        <w:r w:rsidR="00D6302D">
          <w:rPr>
            <w:noProof/>
            <w:webHidden/>
          </w:rPr>
        </w:r>
        <w:r w:rsidR="00D6302D">
          <w:rPr>
            <w:noProof/>
            <w:webHidden/>
          </w:rPr>
          <w:fldChar w:fldCharType="separate"/>
        </w:r>
        <w:r w:rsidR="00B93F93">
          <w:rPr>
            <w:noProof/>
            <w:webHidden/>
          </w:rPr>
          <w:t>6</w:t>
        </w:r>
        <w:r w:rsidR="00D6302D">
          <w:rPr>
            <w:noProof/>
            <w:webHidden/>
          </w:rPr>
          <w:fldChar w:fldCharType="end"/>
        </w:r>
      </w:hyperlink>
    </w:p>
    <w:p w14:paraId="52D8F190" w14:textId="77777777" w:rsidR="00D6302D" w:rsidRDefault="00BA42CD">
      <w:pPr>
        <w:pStyle w:val="TOC2"/>
        <w:rPr>
          <w:rFonts w:asciiTheme="minorHAnsi" w:eastAsiaTheme="minorEastAsia" w:hAnsiTheme="minorHAnsi" w:cstheme="minorBidi"/>
          <w:i w:val="0"/>
          <w:noProof/>
          <w:lang w:eastAsia="en-GB"/>
        </w:rPr>
      </w:pPr>
      <w:hyperlink w:anchor="_Toc497389493" w:history="1">
        <w:r w:rsidR="00D6302D" w:rsidRPr="002A28BB">
          <w:rPr>
            <w:rStyle w:val="Hyperlink"/>
            <w:noProof/>
          </w:rPr>
          <w:t>Principles of Membership</w:t>
        </w:r>
        <w:r w:rsidR="00D6302D">
          <w:rPr>
            <w:noProof/>
            <w:webHidden/>
          </w:rPr>
          <w:tab/>
        </w:r>
        <w:r w:rsidR="00D6302D">
          <w:rPr>
            <w:noProof/>
            <w:webHidden/>
          </w:rPr>
          <w:fldChar w:fldCharType="begin"/>
        </w:r>
        <w:r w:rsidR="00D6302D">
          <w:rPr>
            <w:noProof/>
            <w:webHidden/>
          </w:rPr>
          <w:instrText xml:space="preserve"> PAGEREF _Toc497389493 \h </w:instrText>
        </w:r>
        <w:r w:rsidR="00D6302D">
          <w:rPr>
            <w:noProof/>
            <w:webHidden/>
          </w:rPr>
        </w:r>
        <w:r w:rsidR="00D6302D">
          <w:rPr>
            <w:noProof/>
            <w:webHidden/>
          </w:rPr>
          <w:fldChar w:fldCharType="separate"/>
        </w:r>
        <w:r w:rsidR="00B93F93">
          <w:rPr>
            <w:noProof/>
            <w:webHidden/>
          </w:rPr>
          <w:t>7</w:t>
        </w:r>
        <w:r w:rsidR="00D6302D">
          <w:rPr>
            <w:noProof/>
            <w:webHidden/>
          </w:rPr>
          <w:fldChar w:fldCharType="end"/>
        </w:r>
      </w:hyperlink>
    </w:p>
    <w:p w14:paraId="67B80F01" w14:textId="77777777" w:rsidR="00D6302D" w:rsidRDefault="00BA42CD">
      <w:pPr>
        <w:pStyle w:val="TOC2"/>
        <w:rPr>
          <w:rFonts w:asciiTheme="minorHAnsi" w:eastAsiaTheme="minorEastAsia" w:hAnsiTheme="minorHAnsi" w:cstheme="minorBidi"/>
          <w:i w:val="0"/>
          <w:noProof/>
          <w:lang w:eastAsia="en-GB"/>
        </w:rPr>
      </w:pPr>
      <w:hyperlink w:anchor="_Toc497389494" w:history="1">
        <w:r w:rsidR="00D6302D" w:rsidRPr="002A28BB">
          <w:rPr>
            <w:rStyle w:val="Hyperlink"/>
            <w:noProof/>
          </w:rPr>
          <w:t>Representation</w:t>
        </w:r>
        <w:r w:rsidR="00D6302D">
          <w:rPr>
            <w:noProof/>
            <w:webHidden/>
          </w:rPr>
          <w:tab/>
        </w:r>
        <w:r w:rsidR="00D6302D">
          <w:rPr>
            <w:noProof/>
            <w:webHidden/>
          </w:rPr>
          <w:fldChar w:fldCharType="begin"/>
        </w:r>
        <w:r w:rsidR="00D6302D">
          <w:rPr>
            <w:noProof/>
            <w:webHidden/>
          </w:rPr>
          <w:instrText xml:space="preserve"> PAGEREF _Toc497389494 \h </w:instrText>
        </w:r>
        <w:r w:rsidR="00D6302D">
          <w:rPr>
            <w:noProof/>
            <w:webHidden/>
          </w:rPr>
        </w:r>
        <w:r w:rsidR="00D6302D">
          <w:rPr>
            <w:noProof/>
            <w:webHidden/>
          </w:rPr>
          <w:fldChar w:fldCharType="separate"/>
        </w:r>
        <w:r w:rsidR="00B93F93">
          <w:rPr>
            <w:noProof/>
            <w:webHidden/>
          </w:rPr>
          <w:t>8</w:t>
        </w:r>
        <w:r w:rsidR="00D6302D">
          <w:rPr>
            <w:noProof/>
            <w:webHidden/>
          </w:rPr>
          <w:fldChar w:fldCharType="end"/>
        </w:r>
      </w:hyperlink>
    </w:p>
    <w:p w14:paraId="1B249692" w14:textId="77777777" w:rsidR="00D6302D" w:rsidRDefault="00BA42CD">
      <w:pPr>
        <w:pStyle w:val="TOC2"/>
        <w:rPr>
          <w:rFonts w:asciiTheme="minorHAnsi" w:eastAsiaTheme="minorEastAsia" w:hAnsiTheme="minorHAnsi" w:cstheme="minorBidi"/>
          <w:i w:val="0"/>
          <w:noProof/>
          <w:lang w:eastAsia="en-GB"/>
        </w:rPr>
      </w:pPr>
      <w:hyperlink w:anchor="_Toc497389495" w:history="1">
        <w:r w:rsidR="00D6302D" w:rsidRPr="002A28BB">
          <w:rPr>
            <w:rStyle w:val="Hyperlink"/>
            <w:noProof/>
          </w:rPr>
          <w:t>Obligation to Provide Resources</w:t>
        </w:r>
        <w:r w:rsidR="00D6302D">
          <w:rPr>
            <w:noProof/>
            <w:webHidden/>
          </w:rPr>
          <w:tab/>
        </w:r>
        <w:r w:rsidR="00D6302D">
          <w:rPr>
            <w:noProof/>
            <w:webHidden/>
          </w:rPr>
          <w:fldChar w:fldCharType="begin"/>
        </w:r>
        <w:r w:rsidR="00D6302D">
          <w:rPr>
            <w:noProof/>
            <w:webHidden/>
          </w:rPr>
          <w:instrText xml:space="preserve"> PAGEREF _Toc497389495 \h </w:instrText>
        </w:r>
        <w:r w:rsidR="00D6302D">
          <w:rPr>
            <w:noProof/>
            <w:webHidden/>
          </w:rPr>
        </w:r>
        <w:r w:rsidR="00D6302D">
          <w:rPr>
            <w:noProof/>
            <w:webHidden/>
          </w:rPr>
          <w:fldChar w:fldCharType="separate"/>
        </w:r>
        <w:r w:rsidR="00B93F93">
          <w:rPr>
            <w:noProof/>
            <w:webHidden/>
          </w:rPr>
          <w:t>9</w:t>
        </w:r>
        <w:r w:rsidR="00D6302D">
          <w:rPr>
            <w:noProof/>
            <w:webHidden/>
          </w:rPr>
          <w:fldChar w:fldCharType="end"/>
        </w:r>
      </w:hyperlink>
    </w:p>
    <w:p w14:paraId="65B12685" w14:textId="77777777" w:rsidR="00D6302D" w:rsidRDefault="00BA42CD">
      <w:pPr>
        <w:pStyle w:val="TOC2"/>
        <w:rPr>
          <w:rFonts w:asciiTheme="minorHAnsi" w:eastAsiaTheme="minorEastAsia" w:hAnsiTheme="minorHAnsi" w:cstheme="minorBidi"/>
          <w:i w:val="0"/>
          <w:noProof/>
          <w:lang w:eastAsia="en-GB"/>
        </w:rPr>
      </w:pPr>
      <w:hyperlink w:anchor="_Toc497389496" w:history="1">
        <w:r w:rsidR="00D6302D" w:rsidRPr="002A28BB">
          <w:rPr>
            <w:rStyle w:val="Hyperlink"/>
            <w:noProof/>
          </w:rPr>
          <w:t>Applications for new Emerging Organisations (Category 5 Members)</w:t>
        </w:r>
        <w:r w:rsidR="00D6302D">
          <w:rPr>
            <w:noProof/>
            <w:webHidden/>
          </w:rPr>
          <w:tab/>
        </w:r>
        <w:r w:rsidR="00D6302D">
          <w:rPr>
            <w:noProof/>
            <w:webHidden/>
          </w:rPr>
          <w:fldChar w:fldCharType="begin"/>
        </w:r>
        <w:r w:rsidR="00D6302D">
          <w:rPr>
            <w:noProof/>
            <w:webHidden/>
          </w:rPr>
          <w:instrText xml:space="preserve"> PAGEREF _Toc497389496 \h </w:instrText>
        </w:r>
        <w:r w:rsidR="00D6302D">
          <w:rPr>
            <w:noProof/>
            <w:webHidden/>
          </w:rPr>
        </w:r>
        <w:r w:rsidR="00D6302D">
          <w:rPr>
            <w:noProof/>
            <w:webHidden/>
          </w:rPr>
          <w:fldChar w:fldCharType="separate"/>
        </w:r>
        <w:r w:rsidR="00B93F93">
          <w:rPr>
            <w:noProof/>
            <w:webHidden/>
          </w:rPr>
          <w:t>9</w:t>
        </w:r>
        <w:r w:rsidR="00D6302D">
          <w:rPr>
            <w:noProof/>
            <w:webHidden/>
          </w:rPr>
          <w:fldChar w:fldCharType="end"/>
        </w:r>
      </w:hyperlink>
    </w:p>
    <w:p w14:paraId="581FA118" w14:textId="77777777" w:rsidR="00D6302D" w:rsidRDefault="00BA42CD">
      <w:pPr>
        <w:pStyle w:val="TOC2"/>
        <w:rPr>
          <w:rFonts w:asciiTheme="minorHAnsi" w:eastAsiaTheme="minorEastAsia" w:hAnsiTheme="minorHAnsi" w:cstheme="minorBidi"/>
          <w:i w:val="0"/>
          <w:noProof/>
          <w:lang w:eastAsia="en-GB"/>
        </w:rPr>
      </w:pPr>
      <w:hyperlink w:anchor="_Toc497389497" w:history="1">
        <w:r w:rsidR="00D6302D" w:rsidRPr="002A28BB">
          <w:rPr>
            <w:rStyle w:val="Hyperlink"/>
            <w:noProof/>
          </w:rPr>
          <w:t>Transitioning from Category 5 membership to Category 1 or 2</w:t>
        </w:r>
        <w:r w:rsidR="00D6302D">
          <w:rPr>
            <w:noProof/>
            <w:webHidden/>
          </w:rPr>
          <w:tab/>
        </w:r>
        <w:r w:rsidR="00D6302D">
          <w:rPr>
            <w:noProof/>
            <w:webHidden/>
          </w:rPr>
          <w:fldChar w:fldCharType="begin"/>
        </w:r>
        <w:r w:rsidR="00D6302D">
          <w:rPr>
            <w:noProof/>
            <w:webHidden/>
          </w:rPr>
          <w:instrText xml:space="preserve"> PAGEREF _Toc497389497 \h </w:instrText>
        </w:r>
        <w:r w:rsidR="00D6302D">
          <w:rPr>
            <w:noProof/>
            <w:webHidden/>
          </w:rPr>
        </w:r>
        <w:r w:rsidR="00D6302D">
          <w:rPr>
            <w:noProof/>
            <w:webHidden/>
          </w:rPr>
          <w:fldChar w:fldCharType="separate"/>
        </w:r>
        <w:r w:rsidR="00B93F93">
          <w:rPr>
            <w:noProof/>
            <w:webHidden/>
          </w:rPr>
          <w:t>10</w:t>
        </w:r>
        <w:r w:rsidR="00D6302D">
          <w:rPr>
            <w:noProof/>
            <w:webHidden/>
          </w:rPr>
          <w:fldChar w:fldCharType="end"/>
        </w:r>
      </w:hyperlink>
    </w:p>
    <w:p w14:paraId="5073FB52" w14:textId="77777777" w:rsidR="00D6302D" w:rsidRDefault="00BA42CD">
      <w:pPr>
        <w:pStyle w:val="TOC2"/>
        <w:rPr>
          <w:rFonts w:asciiTheme="minorHAnsi" w:eastAsiaTheme="minorEastAsia" w:hAnsiTheme="minorHAnsi" w:cstheme="minorBidi"/>
          <w:i w:val="0"/>
          <w:noProof/>
          <w:lang w:eastAsia="en-GB"/>
        </w:rPr>
      </w:pPr>
      <w:hyperlink w:anchor="_Toc497389498" w:history="1">
        <w:r w:rsidR="00D6302D" w:rsidRPr="002A28BB">
          <w:rPr>
            <w:rStyle w:val="Hyperlink"/>
            <w:noProof/>
          </w:rPr>
          <w:t>New units being constructed by existing Category 1 or 2 Members</w:t>
        </w:r>
        <w:r w:rsidR="00D6302D">
          <w:rPr>
            <w:noProof/>
            <w:webHidden/>
          </w:rPr>
          <w:tab/>
        </w:r>
        <w:r w:rsidR="00D6302D">
          <w:rPr>
            <w:noProof/>
            <w:webHidden/>
          </w:rPr>
          <w:fldChar w:fldCharType="begin"/>
        </w:r>
        <w:r w:rsidR="00D6302D">
          <w:rPr>
            <w:noProof/>
            <w:webHidden/>
          </w:rPr>
          <w:instrText xml:space="preserve"> PAGEREF _Toc497389498 \h </w:instrText>
        </w:r>
        <w:r w:rsidR="00D6302D">
          <w:rPr>
            <w:noProof/>
            <w:webHidden/>
          </w:rPr>
        </w:r>
        <w:r w:rsidR="00D6302D">
          <w:rPr>
            <w:noProof/>
            <w:webHidden/>
          </w:rPr>
          <w:fldChar w:fldCharType="separate"/>
        </w:r>
        <w:r w:rsidR="00B93F93">
          <w:rPr>
            <w:noProof/>
            <w:webHidden/>
          </w:rPr>
          <w:t>11</w:t>
        </w:r>
        <w:r w:rsidR="00D6302D">
          <w:rPr>
            <w:noProof/>
            <w:webHidden/>
          </w:rPr>
          <w:fldChar w:fldCharType="end"/>
        </w:r>
      </w:hyperlink>
    </w:p>
    <w:p w14:paraId="0C7D5E52" w14:textId="77777777" w:rsidR="00D6302D" w:rsidRDefault="00BA42CD">
      <w:pPr>
        <w:pStyle w:val="TOC2"/>
        <w:rPr>
          <w:rFonts w:asciiTheme="minorHAnsi" w:eastAsiaTheme="minorEastAsia" w:hAnsiTheme="minorHAnsi" w:cstheme="minorBidi"/>
          <w:i w:val="0"/>
          <w:noProof/>
          <w:lang w:eastAsia="en-GB"/>
        </w:rPr>
      </w:pPr>
      <w:hyperlink w:anchor="_Toc497389499" w:history="1">
        <w:r w:rsidR="00D6302D" w:rsidRPr="002A28BB">
          <w:rPr>
            <w:rStyle w:val="Hyperlink"/>
            <w:noProof/>
          </w:rPr>
          <w:t xml:space="preserve">Prospective new </w:t>
        </w:r>
        <w:r w:rsidR="00D6302D" w:rsidRPr="002A28BB">
          <w:rPr>
            <w:rStyle w:val="Hyperlink"/>
            <w:iCs/>
            <w:noProof/>
          </w:rPr>
          <w:t>Affiliated Organisations</w:t>
        </w:r>
        <w:r w:rsidR="00D6302D" w:rsidRPr="002A28BB">
          <w:rPr>
            <w:rStyle w:val="Hyperlink"/>
            <w:noProof/>
          </w:rPr>
          <w:t xml:space="preserve"> (Category 3 Members)</w:t>
        </w:r>
        <w:r w:rsidR="00D6302D">
          <w:rPr>
            <w:noProof/>
            <w:webHidden/>
          </w:rPr>
          <w:tab/>
        </w:r>
        <w:r w:rsidR="00D6302D">
          <w:rPr>
            <w:noProof/>
            <w:webHidden/>
          </w:rPr>
          <w:fldChar w:fldCharType="begin"/>
        </w:r>
        <w:r w:rsidR="00D6302D">
          <w:rPr>
            <w:noProof/>
            <w:webHidden/>
          </w:rPr>
          <w:instrText xml:space="preserve"> PAGEREF _Toc497389499 \h </w:instrText>
        </w:r>
        <w:r w:rsidR="00D6302D">
          <w:rPr>
            <w:noProof/>
            <w:webHidden/>
          </w:rPr>
        </w:r>
        <w:r w:rsidR="00D6302D">
          <w:rPr>
            <w:noProof/>
            <w:webHidden/>
          </w:rPr>
          <w:fldChar w:fldCharType="separate"/>
        </w:r>
        <w:r w:rsidR="00B93F93">
          <w:rPr>
            <w:noProof/>
            <w:webHidden/>
          </w:rPr>
          <w:t>11</w:t>
        </w:r>
        <w:r w:rsidR="00D6302D">
          <w:rPr>
            <w:noProof/>
            <w:webHidden/>
          </w:rPr>
          <w:fldChar w:fldCharType="end"/>
        </w:r>
      </w:hyperlink>
    </w:p>
    <w:p w14:paraId="409827FC" w14:textId="77777777" w:rsidR="00D6302D" w:rsidRDefault="00BA42CD">
      <w:pPr>
        <w:pStyle w:val="TOC2"/>
        <w:rPr>
          <w:rFonts w:asciiTheme="minorHAnsi" w:eastAsiaTheme="minorEastAsia" w:hAnsiTheme="minorHAnsi" w:cstheme="minorBidi"/>
          <w:i w:val="0"/>
          <w:noProof/>
          <w:lang w:eastAsia="en-GB"/>
        </w:rPr>
      </w:pPr>
      <w:hyperlink w:anchor="_Toc497389500" w:history="1">
        <w:r w:rsidR="00D6302D" w:rsidRPr="002A28BB">
          <w:rPr>
            <w:rStyle w:val="Hyperlink"/>
            <w:noProof/>
          </w:rPr>
          <w:t>Other Organisations</w:t>
        </w:r>
        <w:r w:rsidR="00D6302D">
          <w:rPr>
            <w:noProof/>
            <w:webHidden/>
          </w:rPr>
          <w:tab/>
        </w:r>
        <w:r w:rsidR="00D6302D">
          <w:rPr>
            <w:noProof/>
            <w:webHidden/>
          </w:rPr>
          <w:fldChar w:fldCharType="begin"/>
        </w:r>
        <w:r w:rsidR="00D6302D">
          <w:rPr>
            <w:noProof/>
            <w:webHidden/>
          </w:rPr>
          <w:instrText xml:space="preserve"> PAGEREF _Toc497389500 \h </w:instrText>
        </w:r>
        <w:r w:rsidR="00D6302D">
          <w:rPr>
            <w:noProof/>
            <w:webHidden/>
          </w:rPr>
        </w:r>
        <w:r w:rsidR="00D6302D">
          <w:rPr>
            <w:noProof/>
            <w:webHidden/>
          </w:rPr>
          <w:fldChar w:fldCharType="separate"/>
        </w:r>
        <w:r w:rsidR="00B93F93">
          <w:rPr>
            <w:noProof/>
            <w:webHidden/>
          </w:rPr>
          <w:t>12</w:t>
        </w:r>
        <w:r w:rsidR="00D6302D">
          <w:rPr>
            <w:noProof/>
            <w:webHidden/>
          </w:rPr>
          <w:fldChar w:fldCharType="end"/>
        </w:r>
      </w:hyperlink>
    </w:p>
    <w:p w14:paraId="2842D13B" w14:textId="77777777" w:rsidR="00D6302D" w:rsidRDefault="00BA42CD">
      <w:pPr>
        <w:pStyle w:val="TOC2"/>
        <w:rPr>
          <w:rFonts w:asciiTheme="minorHAnsi" w:eastAsiaTheme="minorEastAsia" w:hAnsiTheme="minorHAnsi" w:cstheme="minorBidi"/>
          <w:i w:val="0"/>
          <w:noProof/>
          <w:lang w:eastAsia="en-GB"/>
        </w:rPr>
      </w:pPr>
      <w:hyperlink w:anchor="_Toc497389501" w:history="1">
        <w:r w:rsidR="00D6302D" w:rsidRPr="002A28BB">
          <w:rPr>
            <w:rStyle w:val="Hyperlink"/>
            <w:noProof/>
          </w:rPr>
          <w:t>Changes to membership category</w:t>
        </w:r>
        <w:r w:rsidR="00D6302D">
          <w:rPr>
            <w:noProof/>
            <w:webHidden/>
          </w:rPr>
          <w:tab/>
        </w:r>
        <w:r w:rsidR="00D6302D">
          <w:rPr>
            <w:noProof/>
            <w:webHidden/>
          </w:rPr>
          <w:fldChar w:fldCharType="begin"/>
        </w:r>
        <w:r w:rsidR="00D6302D">
          <w:rPr>
            <w:noProof/>
            <w:webHidden/>
          </w:rPr>
          <w:instrText xml:space="preserve"> PAGEREF _Toc497389501 \h </w:instrText>
        </w:r>
        <w:r w:rsidR="00D6302D">
          <w:rPr>
            <w:noProof/>
            <w:webHidden/>
          </w:rPr>
        </w:r>
        <w:r w:rsidR="00D6302D">
          <w:rPr>
            <w:noProof/>
            <w:webHidden/>
          </w:rPr>
          <w:fldChar w:fldCharType="separate"/>
        </w:r>
        <w:r w:rsidR="00B93F93">
          <w:rPr>
            <w:noProof/>
            <w:webHidden/>
          </w:rPr>
          <w:t>13</w:t>
        </w:r>
        <w:r w:rsidR="00D6302D">
          <w:rPr>
            <w:noProof/>
            <w:webHidden/>
          </w:rPr>
          <w:fldChar w:fldCharType="end"/>
        </w:r>
      </w:hyperlink>
    </w:p>
    <w:p w14:paraId="26618061" w14:textId="77777777" w:rsidR="00D6302D" w:rsidRDefault="005F41FC">
      <w:pPr>
        <w:pStyle w:val="TOC2"/>
        <w:rPr>
          <w:rFonts w:asciiTheme="minorHAnsi" w:eastAsiaTheme="minorEastAsia" w:hAnsiTheme="minorHAnsi" w:cstheme="minorBidi"/>
          <w:i w:val="0"/>
          <w:noProof/>
          <w:lang w:eastAsia="en-GB"/>
        </w:rPr>
      </w:pPr>
      <w:r>
        <w:fldChar w:fldCharType="begin"/>
      </w:r>
      <w:r>
        <w:instrText xml:space="preserve"> HYPERLINK \l "_Toc497389502" </w:instrText>
      </w:r>
      <w:r>
        <w:fldChar w:fldCharType="separate"/>
      </w:r>
      <w:r w:rsidR="00D6302D" w:rsidRPr="002A28BB">
        <w:rPr>
          <w:rStyle w:val="Hyperlink"/>
          <w:noProof/>
        </w:rPr>
        <w:t xml:space="preserve">Change to </w:t>
      </w:r>
      <w:del w:id="281" w:author="van der Meer, Marc" w:date="2018-01-15T10:48:00Z">
        <w:r w:rsidR="00D6302D" w:rsidRPr="002A28BB" w:rsidDel="002633CF">
          <w:rPr>
            <w:rStyle w:val="Hyperlink"/>
            <w:noProof/>
          </w:rPr>
          <w:delText>M</w:delText>
        </w:r>
      </w:del>
      <w:ins w:id="282" w:author="van der Meer, Marc" w:date="2018-01-15T10:48:00Z">
        <w:r w:rsidR="002633CF">
          <w:rPr>
            <w:rStyle w:val="Hyperlink"/>
            <w:noProof/>
          </w:rPr>
          <w:t>m</w:t>
        </w:r>
      </w:ins>
      <w:r w:rsidR="00D6302D" w:rsidRPr="002A28BB">
        <w:rPr>
          <w:rStyle w:val="Hyperlink"/>
          <w:noProof/>
        </w:rPr>
        <w:t>ember name</w:t>
      </w:r>
      <w:r w:rsidR="00D6302D">
        <w:rPr>
          <w:noProof/>
          <w:webHidden/>
        </w:rPr>
        <w:tab/>
      </w:r>
      <w:r w:rsidR="00D6302D">
        <w:rPr>
          <w:noProof/>
          <w:webHidden/>
        </w:rPr>
        <w:fldChar w:fldCharType="begin"/>
      </w:r>
      <w:r w:rsidR="00D6302D">
        <w:rPr>
          <w:noProof/>
          <w:webHidden/>
        </w:rPr>
        <w:instrText xml:space="preserve"> PAGEREF _Toc497389502 \h </w:instrText>
      </w:r>
      <w:r w:rsidR="00D6302D">
        <w:rPr>
          <w:noProof/>
          <w:webHidden/>
        </w:rPr>
      </w:r>
      <w:r w:rsidR="00D6302D">
        <w:rPr>
          <w:noProof/>
          <w:webHidden/>
        </w:rPr>
        <w:fldChar w:fldCharType="separate"/>
      </w:r>
      <w:r w:rsidR="00B93F93">
        <w:rPr>
          <w:noProof/>
          <w:webHidden/>
        </w:rPr>
        <w:t>13</w:t>
      </w:r>
      <w:r w:rsidR="00D6302D">
        <w:rPr>
          <w:noProof/>
          <w:webHidden/>
        </w:rPr>
        <w:fldChar w:fldCharType="end"/>
      </w:r>
      <w:r>
        <w:rPr>
          <w:noProof/>
        </w:rPr>
        <w:fldChar w:fldCharType="end"/>
      </w:r>
    </w:p>
    <w:p w14:paraId="0586C8B5" w14:textId="77777777" w:rsidR="00D6302D" w:rsidRDefault="00BA42CD">
      <w:pPr>
        <w:pStyle w:val="TOC2"/>
        <w:rPr>
          <w:rFonts w:asciiTheme="minorHAnsi" w:eastAsiaTheme="minorEastAsia" w:hAnsiTheme="minorHAnsi" w:cstheme="minorBidi"/>
          <w:i w:val="0"/>
          <w:noProof/>
          <w:lang w:eastAsia="en-GB"/>
        </w:rPr>
      </w:pPr>
      <w:hyperlink w:anchor="_Toc497389503" w:history="1">
        <w:r w:rsidR="00D6302D" w:rsidRPr="002A28BB">
          <w:rPr>
            <w:rStyle w:val="Hyperlink"/>
            <w:noProof/>
          </w:rPr>
          <w:t>Membership records and correspondence</w:t>
        </w:r>
        <w:r w:rsidR="00D6302D">
          <w:rPr>
            <w:noProof/>
            <w:webHidden/>
          </w:rPr>
          <w:tab/>
        </w:r>
        <w:r w:rsidR="00D6302D">
          <w:rPr>
            <w:noProof/>
            <w:webHidden/>
          </w:rPr>
          <w:fldChar w:fldCharType="begin"/>
        </w:r>
        <w:r w:rsidR="00D6302D">
          <w:rPr>
            <w:noProof/>
            <w:webHidden/>
          </w:rPr>
          <w:instrText xml:space="preserve"> PAGEREF _Toc497389503 \h </w:instrText>
        </w:r>
        <w:r w:rsidR="00D6302D">
          <w:rPr>
            <w:noProof/>
            <w:webHidden/>
          </w:rPr>
        </w:r>
        <w:r w:rsidR="00D6302D">
          <w:rPr>
            <w:noProof/>
            <w:webHidden/>
          </w:rPr>
          <w:fldChar w:fldCharType="separate"/>
        </w:r>
        <w:r w:rsidR="00B93F93">
          <w:rPr>
            <w:noProof/>
            <w:webHidden/>
          </w:rPr>
          <w:t>14</w:t>
        </w:r>
        <w:r w:rsidR="00D6302D">
          <w:rPr>
            <w:noProof/>
            <w:webHidden/>
          </w:rPr>
          <w:fldChar w:fldCharType="end"/>
        </w:r>
      </w:hyperlink>
    </w:p>
    <w:p w14:paraId="1ECE7576" w14:textId="77777777" w:rsidR="00D6302D" w:rsidRDefault="00BA42CD">
      <w:pPr>
        <w:pStyle w:val="TOC2"/>
        <w:rPr>
          <w:rFonts w:asciiTheme="minorHAnsi" w:eastAsiaTheme="minorEastAsia" w:hAnsiTheme="minorHAnsi" w:cstheme="minorBidi"/>
          <w:i w:val="0"/>
          <w:noProof/>
          <w:lang w:eastAsia="en-GB"/>
        </w:rPr>
      </w:pPr>
      <w:hyperlink w:anchor="_Toc497389504" w:history="1">
        <w:r w:rsidR="00D6302D" w:rsidRPr="002A28BB">
          <w:rPr>
            <w:rStyle w:val="Hyperlink"/>
            <w:noProof/>
          </w:rPr>
          <w:t>Ending WANO Support or Membership</w:t>
        </w:r>
        <w:r w:rsidR="00D6302D">
          <w:rPr>
            <w:noProof/>
            <w:webHidden/>
          </w:rPr>
          <w:tab/>
        </w:r>
        <w:r w:rsidR="00D6302D">
          <w:rPr>
            <w:noProof/>
            <w:webHidden/>
          </w:rPr>
          <w:fldChar w:fldCharType="begin"/>
        </w:r>
        <w:r w:rsidR="00D6302D">
          <w:rPr>
            <w:noProof/>
            <w:webHidden/>
          </w:rPr>
          <w:instrText xml:space="preserve"> PAGEREF _Toc497389504 \h </w:instrText>
        </w:r>
        <w:r w:rsidR="00D6302D">
          <w:rPr>
            <w:noProof/>
            <w:webHidden/>
          </w:rPr>
        </w:r>
        <w:r w:rsidR="00D6302D">
          <w:rPr>
            <w:noProof/>
            <w:webHidden/>
          </w:rPr>
          <w:fldChar w:fldCharType="separate"/>
        </w:r>
        <w:r w:rsidR="00B93F93">
          <w:rPr>
            <w:noProof/>
            <w:webHidden/>
          </w:rPr>
          <w:t>14</w:t>
        </w:r>
        <w:r w:rsidR="00D6302D">
          <w:rPr>
            <w:noProof/>
            <w:webHidden/>
          </w:rPr>
          <w:fldChar w:fldCharType="end"/>
        </w:r>
      </w:hyperlink>
    </w:p>
    <w:p w14:paraId="717D0210" w14:textId="77777777" w:rsidR="00D6302D" w:rsidRDefault="00BA42CD">
      <w:pPr>
        <w:pStyle w:val="TOC2"/>
        <w:rPr>
          <w:rFonts w:asciiTheme="minorHAnsi" w:eastAsiaTheme="minorEastAsia" w:hAnsiTheme="minorHAnsi" w:cstheme="minorBidi"/>
          <w:i w:val="0"/>
          <w:noProof/>
          <w:lang w:eastAsia="en-GB"/>
        </w:rPr>
      </w:pPr>
      <w:hyperlink w:anchor="_Toc497389505" w:history="1">
        <w:r w:rsidR="00D6302D" w:rsidRPr="002A28BB">
          <w:rPr>
            <w:rStyle w:val="Hyperlink"/>
            <w:noProof/>
          </w:rPr>
          <w:t>Multiple Affiliation</w:t>
        </w:r>
        <w:r w:rsidR="00D6302D">
          <w:rPr>
            <w:noProof/>
            <w:webHidden/>
          </w:rPr>
          <w:tab/>
        </w:r>
        <w:r w:rsidR="00D6302D">
          <w:rPr>
            <w:noProof/>
            <w:webHidden/>
          </w:rPr>
          <w:fldChar w:fldCharType="begin"/>
        </w:r>
        <w:r w:rsidR="00D6302D">
          <w:rPr>
            <w:noProof/>
            <w:webHidden/>
          </w:rPr>
          <w:instrText xml:space="preserve"> PAGEREF _Toc497389505 \h </w:instrText>
        </w:r>
        <w:r w:rsidR="00D6302D">
          <w:rPr>
            <w:noProof/>
            <w:webHidden/>
          </w:rPr>
        </w:r>
        <w:r w:rsidR="00D6302D">
          <w:rPr>
            <w:noProof/>
            <w:webHidden/>
          </w:rPr>
          <w:fldChar w:fldCharType="separate"/>
        </w:r>
        <w:r w:rsidR="00B93F93">
          <w:rPr>
            <w:noProof/>
            <w:webHidden/>
          </w:rPr>
          <w:t>15</w:t>
        </w:r>
        <w:r w:rsidR="00D6302D">
          <w:rPr>
            <w:noProof/>
            <w:webHidden/>
          </w:rPr>
          <w:fldChar w:fldCharType="end"/>
        </w:r>
      </w:hyperlink>
    </w:p>
    <w:p w14:paraId="63C5039D" w14:textId="77777777" w:rsidR="00D6302D" w:rsidRDefault="00BA42CD">
      <w:pPr>
        <w:pStyle w:val="TOC1"/>
        <w:rPr>
          <w:rFonts w:asciiTheme="minorHAnsi" w:eastAsiaTheme="minorEastAsia" w:hAnsiTheme="minorHAnsi" w:cstheme="minorBidi"/>
          <w:noProof/>
          <w:lang w:eastAsia="en-GB"/>
        </w:rPr>
      </w:pPr>
      <w:hyperlink w:anchor="_Toc497389506" w:history="1">
        <w:r w:rsidR="00D6302D" w:rsidRPr="002A28BB">
          <w:rPr>
            <w:rStyle w:val="Hyperlink"/>
            <w:noProof/>
          </w:rPr>
          <w:t>Appendix 1 – Fee Structure Guidance</w:t>
        </w:r>
        <w:r w:rsidR="00D6302D">
          <w:rPr>
            <w:noProof/>
            <w:webHidden/>
          </w:rPr>
          <w:tab/>
        </w:r>
        <w:r w:rsidR="00D6302D">
          <w:rPr>
            <w:noProof/>
            <w:webHidden/>
          </w:rPr>
          <w:fldChar w:fldCharType="begin"/>
        </w:r>
        <w:r w:rsidR="00D6302D">
          <w:rPr>
            <w:noProof/>
            <w:webHidden/>
          </w:rPr>
          <w:instrText xml:space="preserve"> PAGEREF _Toc497389506 \h </w:instrText>
        </w:r>
        <w:r w:rsidR="00D6302D">
          <w:rPr>
            <w:noProof/>
            <w:webHidden/>
          </w:rPr>
        </w:r>
        <w:r w:rsidR="00D6302D">
          <w:rPr>
            <w:noProof/>
            <w:webHidden/>
          </w:rPr>
          <w:fldChar w:fldCharType="separate"/>
        </w:r>
        <w:r w:rsidR="00B93F93">
          <w:rPr>
            <w:noProof/>
            <w:webHidden/>
          </w:rPr>
          <w:t>16</w:t>
        </w:r>
        <w:r w:rsidR="00D6302D">
          <w:rPr>
            <w:noProof/>
            <w:webHidden/>
          </w:rPr>
          <w:fldChar w:fldCharType="end"/>
        </w:r>
      </w:hyperlink>
    </w:p>
    <w:p w14:paraId="18289C24" w14:textId="77777777" w:rsidR="00D6302D" w:rsidRDefault="00BA42CD">
      <w:pPr>
        <w:pStyle w:val="TOC2"/>
        <w:rPr>
          <w:rFonts w:asciiTheme="minorHAnsi" w:eastAsiaTheme="minorEastAsia" w:hAnsiTheme="minorHAnsi" w:cstheme="minorBidi"/>
          <w:i w:val="0"/>
          <w:noProof/>
          <w:lang w:eastAsia="en-GB"/>
        </w:rPr>
      </w:pPr>
      <w:hyperlink w:anchor="_Toc497389507" w:history="1">
        <w:r w:rsidR="00D6302D" w:rsidRPr="002A28BB">
          <w:rPr>
            <w:rStyle w:val="Hyperlink"/>
            <w:noProof/>
          </w:rPr>
          <w:t>Fee structure</w:t>
        </w:r>
        <w:r w:rsidR="00D6302D">
          <w:rPr>
            <w:noProof/>
            <w:webHidden/>
          </w:rPr>
          <w:tab/>
        </w:r>
        <w:r w:rsidR="00D6302D">
          <w:rPr>
            <w:noProof/>
            <w:webHidden/>
          </w:rPr>
          <w:fldChar w:fldCharType="begin"/>
        </w:r>
        <w:r w:rsidR="00D6302D">
          <w:rPr>
            <w:noProof/>
            <w:webHidden/>
          </w:rPr>
          <w:instrText xml:space="preserve"> PAGEREF _Toc497389507 \h </w:instrText>
        </w:r>
        <w:r w:rsidR="00D6302D">
          <w:rPr>
            <w:noProof/>
            <w:webHidden/>
          </w:rPr>
        </w:r>
        <w:r w:rsidR="00D6302D">
          <w:rPr>
            <w:noProof/>
            <w:webHidden/>
          </w:rPr>
          <w:fldChar w:fldCharType="separate"/>
        </w:r>
        <w:r w:rsidR="00B93F93">
          <w:rPr>
            <w:noProof/>
            <w:webHidden/>
          </w:rPr>
          <w:t>16</w:t>
        </w:r>
        <w:r w:rsidR="00D6302D">
          <w:rPr>
            <w:noProof/>
            <w:webHidden/>
          </w:rPr>
          <w:fldChar w:fldCharType="end"/>
        </w:r>
      </w:hyperlink>
    </w:p>
    <w:p w14:paraId="68FADF73" w14:textId="77777777" w:rsidR="00D6302D" w:rsidRDefault="00BA42CD">
      <w:pPr>
        <w:pStyle w:val="TOC1"/>
        <w:rPr>
          <w:rFonts w:asciiTheme="minorHAnsi" w:eastAsiaTheme="minorEastAsia" w:hAnsiTheme="minorHAnsi" w:cstheme="minorBidi"/>
          <w:noProof/>
          <w:lang w:eastAsia="en-GB"/>
        </w:rPr>
      </w:pPr>
      <w:hyperlink w:anchor="_Toc497389508" w:history="1">
        <w:r w:rsidR="00D6302D" w:rsidRPr="002A28BB">
          <w:rPr>
            <w:rStyle w:val="Hyperlink"/>
            <w:noProof/>
          </w:rPr>
          <w:t>Attachment 1</w:t>
        </w:r>
        <w:r w:rsidR="00D6302D">
          <w:rPr>
            <w:noProof/>
            <w:webHidden/>
          </w:rPr>
          <w:tab/>
        </w:r>
        <w:r w:rsidR="00D6302D">
          <w:rPr>
            <w:noProof/>
            <w:webHidden/>
          </w:rPr>
          <w:fldChar w:fldCharType="begin"/>
        </w:r>
        <w:r w:rsidR="00D6302D">
          <w:rPr>
            <w:noProof/>
            <w:webHidden/>
          </w:rPr>
          <w:instrText xml:space="preserve"> PAGEREF _Toc497389508 \h </w:instrText>
        </w:r>
        <w:r w:rsidR="00D6302D">
          <w:rPr>
            <w:noProof/>
            <w:webHidden/>
          </w:rPr>
        </w:r>
        <w:r w:rsidR="00D6302D">
          <w:rPr>
            <w:noProof/>
            <w:webHidden/>
          </w:rPr>
          <w:fldChar w:fldCharType="separate"/>
        </w:r>
        <w:r w:rsidR="00B93F93">
          <w:rPr>
            <w:noProof/>
            <w:webHidden/>
          </w:rPr>
          <w:t>19</w:t>
        </w:r>
        <w:r w:rsidR="00D6302D">
          <w:rPr>
            <w:noProof/>
            <w:webHidden/>
          </w:rPr>
          <w:fldChar w:fldCharType="end"/>
        </w:r>
      </w:hyperlink>
    </w:p>
    <w:p w14:paraId="7B5B3ED4" w14:textId="77777777" w:rsidR="00D6302D" w:rsidRDefault="00BA42CD">
      <w:pPr>
        <w:pStyle w:val="TOC2"/>
        <w:rPr>
          <w:rFonts w:asciiTheme="minorHAnsi" w:eastAsiaTheme="minorEastAsia" w:hAnsiTheme="minorHAnsi" w:cstheme="minorBidi"/>
          <w:i w:val="0"/>
          <w:noProof/>
          <w:lang w:eastAsia="en-GB"/>
        </w:rPr>
      </w:pPr>
      <w:hyperlink w:anchor="_Toc497389509" w:history="1">
        <w:r w:rsidR="00D6302D" w:rsidRPr="002A28BB">
          <w:rPr>
            <w:rStyle w:val="Hyperlink"/>
            <w:noProof/>
          </w:rPr>
          <w:t>Application for Membership</w:t>
        </w:r>
        <w:r w:rsidR="00D6302D">
          <w:rPr>
            <w:noProof/>
            <w:webHidden/>
          </w:rPr>
          <w:tab/>
        </w:r>
        <w:r w:rsidR="00D6302D">
          <w:rPr>
            <w:noProof/>
            <w:webHidden/>
          </w:rPr>
          <w:fldChar w:fldCharType="begin"/>
        </w:r>
        <w:r w:rsidR="00D6302D">
          <w:rPr>
            <w:noProof/>
            <w:webHidden/>
          </w:rPr>
          <w:instrText xml:space="preserve"> PAGEREF _Toc497389509 \h </w:instrText>
        </w:r>
        <w:r w:rsidR="00D6302D">
          <w:rPr>
            <w:noProof/>
            <w:webHidden/>
          </w:rPr>
        </w:r>
        <w:r w:rsidR="00D6302D">
          <w:rPr>
            <w:noProof/>
            <w:webHidden/>
          </w:rPr>
          <w:fldChar w:fldCharType="separate"/>
        </w:r>
        <w:r w:rsidR="00B93F93">
          <w:rPr>
            <w:noProof/>
            <w:webHidden/>
          </w:rPr>
          <w:t>19</w:t>
        </w:r>
        <w:r w:rsidR="00D6302D">
          <w:rPr>
            <w:noProof/>
            <w:webHidden/>
          </w:rPr>
          <w:fldChar w:fldCharType="end"/>
        </w:r>
      </w:hyperlink>
    </w:p>
    <w:p w14:paraId="7686351C" w14:textId="77777777" w:rsidR="00D6302D" w:rsidRDefault="00BA42CD">
      <w:pPr>
        <w:pStyle w:val="TOC2"/>
        <w:rPr>
          <w:rFonts w:asciiTheme="minorHAnsi" w:eastAsiaTheme="minorEastAsia" w:hAnsiTheme="minorHAnsi" w:cstheme="minorBidi"/>
          <w:i w:val="0"/>
          <w:noProof/>
          <w:lang w:eastAsia="en-GB"/>
        </w:rPr>
      </w:pPr>
      <w:hyperlink w:anchor="_Toc497389510" w:history="1">
        <w:r w:rsidR="00D6302D" w:rsidRPr="002A28BB">
          <w:rPr>
            <w:rStyle w:val="Hyperlink"/>
            <w:noProof/>
          </w:rPr>
          <w:t>Questions For CATEGORY 3 Applicants ONLY</w:t>
        </w:r>
        <w:r w:rsidR="00D6302D">
          <w:rPr>
            <w:noProof/>
            <w:webHidden/>
          </w:rPr>
          <w:tab/>
        </w:r>
        <w:r w:rsidR="00D6302D">
          <w:rPr>
            <w:noProof/>
            <w:webHidden/>
          </w:rPr>
          <w:fldChar w:fldCharType="begin"/>
        </w:r>
        <w:r w:rsidR="00D6302D">
          <w:rPr>
            <w:noProof/>
            <w:webHidden/>
          </w:rPr>
          <w:instrText xml:space="preserve"> PAGEREF _Toc497389510 \h </w:instrText>
        </w:r>
        <w:r w:rsidR="00D6302D">
          <w:rPr>
            <w:noProof/>
            <w:webHidden/>
          </w:rPr>
        </w:r>
        <w:r w:rsidR="00D6302D">
          <w:rPr>
            <w:noProof/>
            <w:webHidden/>
          </w:rPr>
          <w:fldChar w:fldCharType="separate"/>
        </w:r>
        <w:r w:rsidR="00B93F93">
          <w:rPr>
            <w:noProof/>
            <w:webHidden/>
          </w:rPr>
          <w:t>22</w:t>
        </w:r>
        <w:r w:rsidR="00D6302D">
          <w:rPr>
            <w:noProof/>
            <w:webHidden/>
          </w:rPr>
          <w:fldChar w:fldCharType="end"/>
        </w:r>
      </w:hyperlink>
    </w:p>
    <w:p w14:paraId="15B07B2B" w14:textId="77777777" w:rsidR="00D6302D" w:rsidRDefault="00BA42CD">
      <w:pPr>
        <w:pStyle w:val="TOC1"/>
        <w:rPr>
          <w:rFonts w:asciiTheme="minorHAnsi" w:eastAsiaTheme="minorEastAsia" w:hAnsiTheme="minorHAnsi" w:cstheme="minorBidi"/>
          <w:noProof/>
          <w:lang w:eastAsia="en-GB"/>
        </w:rPr>
      </w:pPr>
      <w:hyperlink w:anchor="_Toc497389511" w:history="1">
        <w:r w:rsidR="00D6302D" w:rsidRPr="002A28BB">
          <w:rPr>
            <w:rStyle w:val="Hyperlink"/>
            <w:noProof/>
          </w:rPr>
          <w:t>Attachment 2</w:t>
        </w:r>
        <w:r w:rsidR="00D6302D">
          <w:rPr>
            <w:noProof/>
            <w:webHidden/>
          </w:rPr>
          <w:tab/>
        </w:r>
        <w:r w:rsidR="00D6302D">
          <w:rPr>
            <w:noProof/>
            <w:webHidden/>
          </w:rPr>
          <w:fldChar w:fldCharType="begin"/>
        </w:r>
        <w:r w:rsidR="00D6302D">
          <w:rPr>
            <w:noProof/>
            <w:webHidden/>
          </w:rPr>
          <w:instrText xml:space="preserve"> PAGEREF _Toc497389511 \h </w:instrText>
        </w:r>
        <w:r w:rsidR="00D6302D">
          <w:rPr>
            <w:noProof/>
            <w:webHidden/>
          </w:rPr>
        </w:r>
        <w:r w:rsidR="00D6302D">
          <w:rPr>
            <w:noProof/>
            <w:webHidden/>
          </w:rPr>
          <w:fldChar w:fldCharType="separate"/>
        </w:r>
        <w:r w:rsidR="00B93F93">
          <w:rPr>
            <w:noProof/>
            <w:webHidden/>
          </w:rPr>
          <w:t>23</w:t>
        </w:r>
        <w:r w:rsidR="00D6302D">
          <w:rPr>
            <w:noProof/>
            <w:webHidden/>
          </w:rPr>
          <w:fldChar w:fldCharType="end"/>
        </w:r>
      </w:hyperlink>
    </w:p>
    <w:p w14:paraId="2E71EE2C" w14:textId="77777777" w:rsidR="00D6302D" w:rsidRDefault="00BA42CD">
      <w:pPr>
        <w:pStyle w:val="TOC2"/>
        <w:rPr>
          <w:rFonts w:asciiTheme="minorHAnsi" w:eastAsiaTheme="minorEastAsia" w:hAnsiTheme="minorHAnsi" w:cstheme="minorBidi"/>
          <w:i w:val="0"/>
          <w:noProof/>
          <w:lang w:eastAsia="en-GB"/>
        </w:rPr>
      </w:pPr>
      <w:hyperlink w:anchor="_Toc497389512" w:history="1">
        <w:r w:rsidR="00D6302D" w:rsidRPr="002A28BB">
          <w:rPr>
            <w:rStyle w:val="Hyperlink"/>
            <w:noProof/>
          </w:rPr>
          <w:t>Confidentiality Undertaking For Members</w:t>
        </w:r>
        <w:r w:rsidR="00D6302D">
          <w:rPr>
            <w:noProof/>
            <w:webHidden/>
          </w:rPr>
          <w:tab/>
        </w:r>
        <w:r w:rsidR="00D6302D">
          <w:rPr>
            <w:noProof/>
            <w:webHidden/>
          </w:rPr>
          <w:fldChar w:fldCharType="begin"/>
        </w:r>
        <w:r w:rsidR="00D6302D">
          <w:rPr>
            <w:noProof/>
            <w:webHidden/>
          </w:rPr>
          <w:instrText xml:space="preserve"> PAGEREF _Toc497389512 \h </w:instrText>
        </w:r>
        <w:r w:rsidR="00D6302D">
          <w:rPr>
            <w:noProof/>
            <w:webHidden/>
          </w:rPr>
        </w:r>
        <w:r w:rsidR="00D6302D">
          <w:rPr>
            <w:noProof/>
            <w:webHidden/>
          </w:rPr>
          <w:fldChar w:fldCharType="separate"/>
        </w:r>
        <w:r w:rsidR="00B93F93">
          <w:rPr>
            <w:noProof/>
            <w:webHidden/>
          </w:rPr>
          <w:t>23</w:t>
        </w:r>
        <w:r w:rsidR="00D6302D">
          <w:rPr>
            <w:noProof/>
            <w:webHidden/>
          </w:rPr>
          <w:fldChar w:fldCharType="end"/>
        </w:r>
      </w:hyperlink>
    </w:p>
    <w:p w14:paraId="63CAE7BF" w14:textId="77777777" w:rsidR="00D6302D" w:rsidRDefault="00BA42CD">
      <w:pPr>
        <w:pStyle w:val="TOC1"/>
        <w:rPr>
          <w:rFonts w:asciiTheme="minorHAnsi" w:eastAsiaTheme="minorEastAsia" w:hAnsiTheme="minorHAnsi" w:cstheme="minorBidi"/>
          <w:noProof/>
          <w:lang w:eastAsia="en-GB"/>
        </w:rPr>
      </w:pPr>
      <w:hyperlink w:anchor="_Toc497389513" w:history="1">
        <w:r w:rsidR="00D6302D" w:rsidRPr="002A28BB">
          <w:rPr>
            <w:rStyle w:val="Hyperlink"/>
            <w:noProof/>
          </w:rPr>
          <w:t>Attachment 3</w:t>
        </w:r>
        <w:r w:rsidR="00D6302D">
          <w:rPr>
            <w:noProof/>
            <w:webHidden/>
          </w:rPr>
          <w:tab/>
        </w:r>
        <w:r w:rsidR="00D6302D">
          <w:rPr>
            <w:noProof/>
            <w:webHidden/>
          </w:rPr>
          <w:fldChar w:fldCharType="begin"/>
        </w:r>
        <w:r w:rsidR="00D6302D">
          <w:rPr>
            <w:noProof/>
            <w:webHidden/>
          </w:rPr>
          <w:instrText xml:space="preserve"> PAGEREF _Toc497389513 \h </w:instrText>
        </w:r>
        <w:r w:rsidR="00D6302D">
          <w:rPr>
            <w:noProof/>
            <w:webHidden/>
          </w:rPr>
        </w:r>
        <w:r w:rsidR="00D6302D">
          <w:rPr>
            <w:noProof/>
            <w:webHidden/>
          </w:rPr>
          <w:fldChar w:fldCharType="separate"/>
        </w:r>
        <w:r w:rsidR="00B93F93">
          <w:rPr>
            <w:noProof/>
            <w:webHidden/>
          </w:rPr>
          <w:t>25</w:t>
        </w:r>
        <w:r w:rsidR="00D6302D">
          <w:rPr>
            <w:noProof/>
            <w:webHidden/>
          </w:rPr>
          <w:fldChar w:fldCharType="end"/>
        </w:r>
      </w:hyperlink>
    </w:p>
    <w:p w14:paraId="7A297B73" w14:textId="77777777" w:rsidR="00D6302D" w:rsidRDefault="00BA42CD">
      <w:pPr>
        <w:pStyle w:val="TOC2"/>
        <w:rPr>
          <w:rFonts w:asciiTheme="minorHAnsi" w:eastAsiaTheme="minorEastAsia" w:hAnsiTheme="minorHAnsi" w:cstheme="minorBidi"/>
          <w:i w:val="0"/>
          <w:noProof/>
          <w:lang w:eastAsia="en-GB"/>
        </w:rPr>
      </w:pPr>
      <w:hyperlink w:anchor="_Toc497389514" w:history="1">
        <w:r w:rsidR="00D6302D" w:rsidRPr="002A28BB">
          <w:rPr>
            <w:rStyle w:val="Hyperlink"/>
            <w:noProof/>
          </w:rPr>
          <w:t>Confidentiality Undertaking For Other Organisations</w:t>
        </w:r>
        <w:r w:rsidR="00D6302D">
          <w:rPr>
            <w:noProof/>
            <w:webHidden/>
          </w:rPr>
          <w:tab/>
        </w:r>
        <w:r w:rsidR="00D6302D">
          <w:rPr>
            <w:noProof/>
            <w:webHidden/>
          </w:rPr>
          <w:fldChar w:fldCharType="begin"/>
        </w:r>
        <w:r w:rsidR="00D6302D">
          <w:rPr>
            <w:noProof/>
            <w:webHidden/>
          </w:rPr>
          <w:instrText xml:space="preserve"> PAGEREF _Toc497389514 \h </w:instrText>
        </w:r>
        <w:r w:rsidR="00D6302D">
          <w:rPr>
            <w:noProof/>
            <w:webHidden/>
          </w:rPr>
        </w:r>
        <w:r w:rsidR="00D6302D">
          <w:rPr>
            <w:noProof/>
            <w:webHidden/>
          </w:rPr>
          <w:fldChar w:fldCharType="separate"/>
        </w:r>
        <w:r w:rsidR="00B93F93">
          <w:rPr>
            <w:noProof/>
            <w:webHidden/>
          </w:rPr>
          <w:t>25</w:t>
        </w:r>
        <w:r w:rsidR="00D6302D">
          <w:rPr>
            <w:noProof/>
            <w:webHidden/>
          </w:rPr>
          <w:fldChar w:fldCharType="end"/>
        </w:r>
      </w:hyperlink>
    </w:p>
    <w:p w14:paraId="2471EEA7" w14:textId="77777777" w:rsidR="004E7BE0" w:rsidRDefault="004E7BE0" w:rsidP="004E7BE0">
      <w:r>
        <w:fldChar w:fldCharType="end"/>
      </w:r>
    </w:p>
    <w:p w14:paraId="41DD4A85" w14:textId="77777777" w:rsidR="004E7BE0" w:rsidRDefault="004E7BE0" w:rsidP="004E7BE0">
      <w:pPr>
        <w:spacing w:after="0"/>
        <w:rPr>
          <w:sz w:val="14"/>
        </w:rPr>
      </w:pPr>
    </w:p>
    <w:p w14:paraId="61809F97" w14:textId="77777777" w:rsidR="007108BC" w:rsidRPr="00C97010" w:rsidRDefault="004E7BE0" w:rsidP="004E7BE0">
      <w:pPr>
        <w:pStyle w:val="DocRef"/>
      </w:pPr>
      <w:r>
        <w:rPr>
          <w:rStyle w:val="DocTitleChar"/>
        </w:rPr>
        <w:br w:type="page"/>
      </w:r>
      <w:r w:rsidR="00A65CD5">
        <w:rPr>
          <w:rStyle w:val="DocTitleChar"/>
        </w:rPr>
        <w:lastRenderedPageBreak/>
        <w:t xml:space="preserve">WANO </w:t>
      </w:r>
      <w:proofErr w:type="gramStart"/>
      <w:r w:rsidR="00B1341C">
        <w:rPr>
          <w:rStyle w:val="DocTitleChar"/>
        </w:rPr>
        <w:t>Policy</w:t>
      </w:r>
      <w:r w:rsidR="007108BC" w:rsidRPr="00C97010">
        <w:rPr>
          <w:rStyle w:val="DocTitleChar"/>
        </w:rPr>
        <w:t xml:space="preserve">  </w:t>
      </w:r>
      <w:r w:rsidR="007C7733" w:rsidRPr="00C97010">
        <w:rPr>
          <w:rStyle w:val="DocTitleChar"/>
        </w:rPr>
        <w:t>ǀ</w:t>
      </w:r>
      <w:proofErr w:type="gramEnd"/>
      <w:r w:rsidR="007108BC" w:rsidRPr="00C97010">
        <w:t xml:space="preserve">  </w:t>
      </w:r>
      <w:r w:rsidR="00B1341C">
        <w:t>Document</w:t>
      </w:r>
      <w:r w:rsidR="00846F52">
        <w:t xml:space="preserve"> </w:t>
      </w:r>
      <w:r w:rsidR="00EA3F98">
        <w:t>5</w:t>
      </w:r>
    </w:p>
    <w:p w14:paraId="1E774471" w14:textId="77777777" w:rsidR="007108BC" w:rsidRPr="00FE3546" w:rsidRDefault="00EA3F98" w:rsidP="004E7BE0">
      <w:pPr>
        <w:pStyle w:val="Heading1"/>
      </w:pPr>
      <w:bookmarkStart w:id="283" w:name="_Toc497389488"/>
      <w:r>
        <w:t>WANO Membership</w:t>
      </w:r>
      <w:bookmarkEnd w:id="283"/>
    </w:p>
    <w:p w14:paraId="7679E0B7" w14:textId="4E50CD6A" w:rsidR="002922CB" w:rsidRPr="002922CB" w:rsidRDefault="00EA3F98">
      <w:pPr>
        <w:pStyle w:val="DividingLine"/>
        <w:pPrChange w:id="284" w:author="Peter Prozesky" w:date="2018-11-14T14:47:00Z">
          <w:pPr>
            <w:pStyle w:val="Heading2"/>
          </w:pPr>
        </w:pPrChange>
      </w:pPr>
      <w:bookmarkStart w:id="285" w:name="_Toc497389489"/>
      <w:bookmarkStart w:id="286" w:name="_MacBuGuideStaticData_1580H"/>
      <w:r w:rsidRPr="002922CB">
        <w:t>Purpose</w:t>
      </w:r>
      <w:bookmarkEnd w:id="285"/>
    </w:p>
    <w:p w14:paraId="108FA1CB" w14:textId="2E6736EC" w:rsidR="00EA3F98" w:rsidRDefault="00EA3F98" w:rsidP="00EA3F98">
      <w:r w:rsidRPr="0010052B">
        <w:t>This policy sets forth</w:t>
      </w:r>
      <w:del w:id="287" w:author="Peter Prozesky" w:date="2018-12-11T16:18:00Z">
        <w:r w:rsidRPr="0010052B" w:rsidDel="008E359B">
          <w:delText xml:space="preserve"> guidance</w:delText>
        </w:r>
      </w:del>
      <w:ins w:id="288" w:author="Peter Prozesky" w:date="2018-12-11T16:18:00Z">
        <w:r w:rsidR="008E359B">
          <w:t xml:space="preserve"> the rules and processes</w:t>
        </w:r>
      </w:ins>
      <w:r w:rsidRPr="0010052B">
        <w:t xml:space="preserve"> to ensure consistency in dealing with WANO membership applications, </w:t>
      </w:r>
      <w:r>
        <w:t>voting rights and resources, and access to WANO products and services</w:t>
      </w:r>
      <w:ins w:id="289" w:author="Peter Prozesky" w:date="2018-12-11T16:19:00Z">
        <w:r w:rsidR="008E359B">
          <w:t xml:space="preserve"> for the different categories of </w:t>
        </w:r>
        <w:r w:rsidR="006109B4">
          <w:t>bodies that are eligible to become WANO members.</w:t>
        </w:r>
      </w:ins>
      <w:del w:id="290" w:author="Peter Prozesky" w:date="2018-12-11T16:19:00Z">
        <w:r w:rsidRPr="0010052B" w:rsidDel="006109B4">
          <w:delText>.</w:delText>
        </w:r>
      </w:del>
      <w:ins w:id="291" w:author="Peter Prozesky" w:date="2018-12-11T16:20:00Z">
        <w:r w:rsidR="006109B4">
          <w:t xml:space="preserve">(Example </w:t>
        </w:r>
      </w:ins>
      <w:ins w:id="292" w:author="Peter Prozesky" w:date="2018-11-08T16:48:00Z">
        <w:r w:rsidR="002922CB">
          <w:br/>
        </w:r>
      </w:ins>
    </w:p>
    <w:p w14:paraId="157F8EE6" w14:textId="0CE54A8E" w:rsidR="002922CB" w:rsidRPr="002922CB" w:rsidRDefault="00EA3F98">
      <w:pPr>
        <w:pStyle w:val="DividingLine"/>
        <w:pPrChange w:id="293" w:author="Peter Prozesky" w:date="2018-11-14T14:47:00Z">
          <w:pPr>
            <w:pStyle w:val="Heading2"/>
          </w:pPr>
        </w:pPrChange>
      </w:pPr>
      <w:bookmarkStart w:id="294" w:name="_Toc497389490"/>
      <w:r>
        <w:t>Bodies that are eligible for Membership</w:t>
      </w:r>
      <w:bookmarkEnd w:id="294"/>
    </w:p>
    <w:p w14:paraId="0D4C023B" w14:textId="77777777" w:rsidR="00EA3F98" w:rsidRDefault="00EA3F98" w:rsidP="00EA3F98">
      <w:pPr>
        <w:pStyle w:val="ListBullet"/>
        <w:numPr>
          <w:ilvl w:val="0"/>
          <w:numId w:val="0"/>
        </w:numPr>
        <w:ind w:left="425" w:hanging="425"/>
      </w:pPr>
      <w:r w:rsidRPr="003875EB">
        <w:t>The following</w:t>
      </w:r>
      <w:r>
        <w:t xml:space="preserve"> are the</w:t>
      </w:r>
      <w:r w:rsidRPr="003875EB">
        <w:t xml:space="preserve"> definitions of bodies </w:t>
      </w:r>
      <w:r>
        <w:t>eligible for WANO membership:</w:t>
      </w:r>
    </w:p>
    <w:p w14:paraId="37FE5073" w14:textId="77777777" w:rsidR="00EA3F98" w:rsidRPr="0010052B" w:rsidRDefault="00EA3F98" w:rsidP="00EA3F98">
      <w:pPr>
        <w:pStyle w:val="ListBullet"/>
      </w:pPr>
      <w:r w:rsidRPr="00DB6E87">
        <w:rPr>
          <w:rStyle w:val="Strong"/>
        </w:rPr>
        <w:t xml:space="preserve">Operator </w:t>
      </w:r>
      <w:r>
        <w:rPr>
          <w:b/>
        </w:rPr>
        <w:t xml:space="preserve">– </w:t>
      </w:r>
      <w:r>
        <w:t>is an organisation (operating company) that operates at least one nuclear power plant or fuel reprocessing facility for commercial and peaceful purposes</w:t>
      </w:r>
      <w:r w:rsidRPr="0010052B">
        <w:t>.</w:t>
      </w:r>
    </w:p>
    <w:p w14:paraId="32611C67" w14:textId="5FD51607" w:rsidR="00EA3F98" w:rsidRPr="0010052B" w:rsidRDefault="00EA3F98" w:rsidP="00EA3F98">
      <w:pPr>
        <w:pStyle w:val="ListBullet"/>
      </w:pPr>
      <w:r w:rsidRPr="00DB6E87">
        <w:rPr>
          <w:rStyle w:val="Strong"/>
        </w:rPr>
        <w:t>Owner</w:t>
      </w:r>
      <w:r w:rsidRPr="0010052B">
        <w:rPr>
          <w:b/>
        </w:rPr>
        <w:t xml:space="preserve"> </w:t>
      </w:r>
      <w:r>
        <w:rPr>
          <w:b/>
        </w:rPr>
        <w:t>–</w:t>
      </w:r>
      <w:r>
        <w:t xml:space="preserve"> is a non-regulatory organisation that owns all, or a portion, of at least one nuclear power plant or </w:t>
      </w:r>
      <w:del w:id="295" w:author="Jade Knowles" w:date="2018-03-15T09:56:00Z">
        <w:r w:rsidDel="000277C3">
          <w:delText xml:space="preserve">nuclear </w:delText>
        </w:r>
      </w:del>
      <w:ins w:id="296" w:author="Jade Knowles" w:date="2018-03-15T09:56:00Z">
        <w:r w:rsidR="000277C3">
          <w:t xml:space="preserve">fuel </w:t>
        </w:r>
      </w:ins>
      <w:r>
        <w:t xml:space="preserve">reprocessing facility being operated for </w:t>
      </w:r>
      <w:ins w:id="297" w:author="Jade Knowles" w:date="2018-03-15T09:56:00Z">
        <w:r w:rsidR="000277C3">
          <w:t xml:space="preserve">commercial and </w:t>
        </w:r>
      </w:ins>
      <w:r>
        <w:t xml:space="preserve">peaceful </w:t>
      </w:r>
      <w:proofErr w:type="gramStart"/>
      <w:r>
        <w:t>purposes.</w:t>
      </w:r>
      <w:proofErr w:type="gramEnd"/>
    </w:p>
    <w:p w14:paraId="528B5FFA" w14:textId="6AA7A7F7" w:rsidR="00EA3F98" w:rsidRDefault="00EA3F98" w:rsidP="00EA3F98">
      <w:pPr>
        <w:pStyle w:val="ListBullet"/>
      </w:pPr>
      <w:r w:rsidRPr="00DB6E87">
        <w:rPr>
          <w:rStyle w:val="Strong"/>
        </w:rPr>
        <w:t>Operator Representative Organisation</w:t>
      </w:r>
      <w:r w:rsidRPr="00EA3F98">
        <w:rPr>
          <w:b/>
        </w:rPr>
        <w:t xml:space="preserve"> –</w:t>
      </w:r>
      <w:r>
        <w:t xml:space="preserve"> </w:t>
      </w:r>
      <w:r w:rsidRPr="004C1518">
        <w:t xml:space="preserve">is an organisation </w:t>
      </w:r>
      <w:r>
        <w:t xml:space="preserve">that </w:t>
      </w:r>
      <w:commentRangeStart w:id="298"/>
      <w:ins w:id="299" w:author="van der Meer, Marc" w:date="2018-01-15T10:48:00Z">
        <w:r w:rsidR="002633CF">
          <w:t>provides</w:t>
        </w:r>
      </w:ins>
      <w:commentRangeEnd w:id="298"/>
      <w:r w:rsidR="007821E6">
        <w:rPr>
          <w:rStyle w:val="CommentReference"/>
        </w:rPr>
        <w:commentReference w:id="298"/>
      </w:r>
      <w:del w:id="300" w:author="van der Meer, Marc" w:date="2018-01-15T10:48:00Z">
        <w:r w:rsidDel="002633CF">
          <w:delText>comprises</w:delText>
        </w:r>
      </w:del>
      <w:r>
        <w:t xml:space="preserve"> power plant owners with a non-regulatory nuclear safety mission compatible with that of WANO, which has significant influence on the nuclear safety and reliability of operating companies and</w:t>
      </w:r>
      <w:r w:rsidRPr="00DB6E87">
        <w:rPr>
          <w:rStyle w:val="Strong"/>
        </w:rPr>
        <w:t xml:space="preserve"> directly </w:t>
      </w:r>
      <w:r>
        <w:t xml:space="preserve">represents </w:t>
      </w:r>
      <w:r w:rsidRPr="004C1518">
        <w:t>other</w:t>
      </w:r>
      <w:r w:rsidRPr="00EA3F98">
        <w:rPr>
          <w:b/>
        </w:rPr>
        <w:t xml:space="preserve"> </w:t>
      </w:r>
      <w:r w:rsidRPr="00081D14">
        <w:t>Members</w:t>
      </w:r>
      <w:r>
        <w:t xml:space="preserve"> in WANO</w:t>
      </w:r>
      <w:r w:rsidRPr="0010052B">
        <w:t>.</w:t>
      </w:r>
      <w:ins w:id="301" w:author="Peter Prozesky" w:date="2018-12-11T16:21:00Z">
        <w:r w:rsidR="006109B4">
          <w:t xml:space="preserve"> (Example INPO)</w:t>
        </w:r>
      </w:ins>
    </w:p>
    <w:p w14:paraId="47EDDB60" w14:textId="62308DE2" w:rsidR="00EA3F98" w:rsidRDefault="00F03552" w:rsidP="00EA3F98">
      <w:pPr>
        <w:pStyle w:val="ListBullet"/>
      </w:pPr>
      <w:commentRangeStart w:id="302"/>
      <w:r w:rsidRPr="00DB6E87">
        <w:rPr>
          <w:rStyle w:val="Strong"/>
        </w:rPr>
        <w:t>Affiliated</w:t>
      </w:r>
      <w:r w:rsidR="00EA3F98" w:rsidRPr="00DB6E87">
        <w:rPr>
          <w:rStyle w:val="Strong"/>
        </w:rPr>
        <w:t xml:space="preserve"> Organisation</w:t>
      </w:r>
      <w:r w:rsidR="00DB6E87">
        <w:rPr>
          <w:rStyle w:val="Strong"/>
        </w:rPr>
        <w:t xml:space="preserve"> </w:t>
      </w:r>
      <w:r w:rsidR="00EA3F98" w:rsidRPr="00DB6E87">
        <w:rPr>
          <w:rStyle w:val="Strong"/>
        </w:rPr>
        <w:t>–</w:t>
      </w:r>
      <w:r w:rsidR="00EA3F98">
        <w:t xml:space="preserve"> As for an </w:t>
      </w:r>
      <w:ins w:id="303" w:author="Jade Knowles" w:date="2018-03-15T09:56:00Z">
        <w:r w:rsidR="000277C3">
          <w:t xml:space="preserve">Owner and </w:t>
        </w:r>
      </w:ins>
      <w:r w:rsidR="00EA3F98" w:rsidRPr="00B7209B">
        <w:rPr>
          <w:i/>
        </w:rPr>
        <w:t>Operator Representative Organisation</w:t>
      </w:r>
      <w:r w:rsidR="00EA3F98">
        <w:t xml:space="preserve">, but one that does </w:t>
      </w:r>
      <w:r w:rsidR="00EA3F98" w:rsidRPr="000B5C59">
        <w:rPr>
          <w:u w:val="single"/>
        </w:rPr>
        <w:t xml:space="preserve">not </w:t>
      </w:r>
      <w:r w:rsidR="00EA3F98" w:rsidRPr="00DB6E87">
        <w:rPr>
          <w:rStyle w:val="Strong"/>
        </w:rPr>
        <w:t>directly</w:t>
      </w:r>
      <w:r w:rsidR="00EA3F98">
        <w:t xml:space="preserve"> represent other members of WANO. </w:t>
      </w:r>
      <w:commentRangeEnd w:id="302"/>
      <w:r w:rsidR="000277C3">
        <w:rPr>
          <w:rStyle w:val="CommentReference"/>
        </w:rPr>
        <w:commentReference w:id="302"/>
      </w:r>
      <w:ins w:id="304" w:author="Peter Prozesky" w:date="2018-12-11T16:20:00Z">
        <w:r w:rsidR="006109B4">
          <w:t xml:space="preserve">(Example </w:t>
        </w:r>
      </w:ins>
      <w:ins w:id="305" w:author="Peter Prozesky" w:date="2018-12-11T16:21:00Z">
        <w:r w:rsidR="006109B4">
          <w:t>–</w:t>
        </w:r>
      </w:ins>
      <w:ins w:id="306" w:author="Peter Prozesky" w:date="2018-12-11T16:20:00Z">
        <w:r w:rsidR="006109B4">
          <w:t xml:space="preserve"> </w:t>
        </w:r>
      </w:ins>
      <w:ins w:id="307" w:author="Peter Prozesky" w:date="2018-12-11T16:21:00Z">
        <w:r w:rsidR="006109B4">
          <w:t>JANSI</w:t>
        </w:r>
      </w:ins>
      <w:ins w:id="308" w:author="Peter Prozesky" w:date="2018-12-11T16:20:00Z">
        <w:r w:rsidR="006109B4">
          <w:t>)</w:t>
        </w:r>
      </w:ins>
    </w:p>
    <w:p w14:paraId="0B05DEC0" w14:textId="77777777" w:rsidR="00EA3F98" w:rsidRDefault="00EA3F98" w:rsidP="00EA3F98">
      <w:pPr>
        <w:pStyle w:val="ListBullet"/>
      </w:pPr>
      <w:r w:rsidRPr="00DB6E87">
        <w:rPr>
          <w:rStyle w:val="Strong"/>
        </w:rPr>
        <w:t>Associate Member</w:t>
      </w:r>
      <w:r>
        <w:rPr>
          <w:b/>
        </w:rPr>
        <w:t xml:space="preserve"> </w:t>
      </w:r>
      <w:r>
        <w:t>– Regional centres of WANO as defined in the Articles of Association.</w:t>
      </w:r>
    </w:p>
    <w:p w14:paraId="7B3F1C4D" w14:textId="1264E75B" w:rsidR="00EA3F98" w:rsidRDefault="00EA3F98" w:rsidP="00EA3F98">
      <w:pPr>
        <w:pStyle w:val="ListBullet"/>
        <w:rPr>
          <w:ins w:id="309" w:author="Peter Prozesky" w:date="2018-11-14T14:07:00Z"/>
        </w:rPr>
      </w:pPr>
      <w:r w:rsidRPr="00DB6E87">
        <w:rPr>
          <w:rStyle w:val="Strong"/>
        </w:rPr>
        <w:t>Emerging Organisation</w:t>
      </w:r>
      <w:r w:rsidR="00DB6E87">
        <w:rPr>
          <w:rStyle w:val="Strong"/>
        </w:rPr>
        <w:t xml:space="preserve"> </w:t>
      </w:r>
      <w:r>
        <w:t xml:space="preserve">– An organisation that will later become an </w:t>
      </w:r>
      <w:r w:rsidRPr="00A83FAA">
        <w:rPr>
          <w:i/>
        </w:rPr>
        <w:t>Operator</w:t>
      </w:r>
      <w:r>
        <w:t xml:space="preserve"> or </w:t>
      </w:r>
      <w:r w:rsidRPr="00A83FAA">
        <w:rPr>
          <w:i/>
        </w:rPr>
        <w:t>Owner</w:t>
      </w:r>
      <w:r>
        <w:t xml:space="preserve"> (as defined above) of a their first new nuclear power plant </w:t>
      </w:r>
      <w:del w:id="310" w:author="Peter Prozesky" w:date="2018-12-11T16:22:00Z">
        <w:r w:rsidDel="006109B4">
          <w:delText>that is currently in</w:delText>
        </w:r>
      </w:del>
      <w:ins w:id="311" w:author="Peter Prozesky" w:date="2018-12-11T16:22:00Z">
        <w:r w:rsidR="006109B4">
          <w:t>during</w:t>
        </w:r>
      </w:ins>
      <w:r>
        <w:t xml:space="preserve"> the tendering, licensing, construction and commissioning phases of the project.</w:t>
      </w:r>
    </w:p>
    <w:p w14:paraId="48B109AE" w14:textId="440C5803" w:rsidR="006C04B4" w:rsidRDefault="006C04B4" w:rsidP="00EA3F98">
      <w:pPr>
        <w:pStyle w:val="ListBullet"/>
        <w:rPr>
          <w:ins w:id="312" w:author="Peter Prozesky" w:date="2018-11-08T16:49:00Z"/>
        </w:rPr>
      </w:pPr>
      <w:ins w:id="313" w:author="Peter Prozesky" w:date="2018-11-14T14:07:00Z">
        <w:r>
          <w:rPr>
            <w:rStyle w:val="Strong"/>
          </w:rPr>
          <w:t xml:space="preserve">Other Organisations </w:t>
        </w:r>
      </w:ins>
      <w:ins w:id="314" w:author="Peter Prozesky" w:date="2018-11-14T14:08:00Z">
        <w:r>
          <w:t xml:space="preserve">– An organisation that supports an </w:t>
        </w:r>
        <w:r w:rsidRPr="006109B4">
          <w:rPr>
            <w:i/>
            <w:rPrChange w:id="315" w:author="Peter Prozesky" w:date="2018-12-11T16:23:00Z">
              <w:rPr/>
            </w:rPrChange>
          </w:rPr>
          <w:t>Operator</w:t>
        </w:r>
        <w:r>
          <w:t xml:space="preserve"> or </w:t>
        </w:r>
        <w:r w:rsidRPr="006109B4">
          <w:rPr>
            <w:i/>
            <w:rPrChange w:id="316" w:author="Peter Prozesky" w:date="2018-12-11T16:23:00Z">
              <w:rPr/>
            </w:rPrChange>
          </w:rPr>
          <w:t>Owner</w:t>
        </w:r>
        <w:r>
          <w:t xml:space="preserve"> in their safety and reliability efforts on their plants.</w:t>
        </w:r>
      </w:ins>
      <w:ins w:id="317" w:author="Peter Prozesky" w:date="2018-11-14T14:09:00Z">
        <w:r>
          <w:t xml:space="preserve"> (These Other Organisations do not formally become members of WANO, </w:t>
        </w:r>
      </w:ins>
      <w:ins w:id="318" w:author="Peter Prozesky" w:date="2018-11-14T14:10:00Z">
        <w:r>
          <w:t>but conclude agreements with WANO</w:t>
        </w:r>
      </w:ins>
      <w:ins w:id="319" w:author="Peter Prozesky" w:date="2018-12-11T16:22:00Z">
        <w:r w:rsidR="006109B4">
          <w:t xml:space="preserve"> </w:t>
        </w:r>
      </w:ins>
      <w:ins w:id="320" w:author="Peter Prozesky" w:date="2018-11-14T14:10:00Z">
        <w:r>
          <w:t>that allows access to a limited set of WANO products and services.)</w:t>
        </w:r>
      </w:ins>
    </w:p>
    <w:p w14:paraId="7ACB7EDC" w14:textId="77777777" w:rsidR="002922CB" w:rsidRDefault="002922CB">
      <w:pPr>
        <w:pStyle w:val="ListBullet"/>
        <w:numPr>
          <w:ilvl w:val="0"/>
          <w:numId w:val="0"/>
        </w:numPr>
        <w:pPrChange w:id="321" w:author="Peter Prozesky" w:date="2018-11-08T16:49:00Z">
          <w:pPr>
            <w:pStyle w:val="ListBullet"/>
          </w:pPr>
        </w:pPrChange>
      </w:pPr>
    </w:p>
    <w:p w14:paraId="5999C29A" w14:textId="5369E467" w:rsidR="002922CB" w:rsidRPr="002922CB" w:rsidRDefault="00EA3F98">
      <w:pPr>
        <w:pStyle w:val="DividingLine"/>
        <w:pPrChange w:id="322" w:author="Peter Prozesky" w:date="2018-11-14T14:47:00Z">
          <w:pPr>
            <w:pStyle w:val="Heading2"/>
          </w:pPr>
        </w:pPrChange>
      </w:pPr>
      <w:bookmarkStart w:id="323" w:name="_Toc497389491"/>
      <w:r w:rsidRPr="00B05831">
        <w:t>Governing Authority</w:t>
      </w:r>
      <w:bookmarkEnd w:id="323"/>
    </w:p>
    <w:p w14:paraId="55FDC1C0" w14:textId="77777777" w:rsidR="00EA3F98" w:rsidRDefault="00EA3F98" w:rsidP="00EA3F98">
      <w:pPr>
        <w:rPr>
          <w:ins w:id="324" w:author="Peter Prozesky" w:date="2018-11-08T16:49:00Z"/>
        </w:rPr>
      </w:pPr>
      <w:r w:rsidRPr="0010052B">
        <w:t xml:space="preserve">The </w:t>
      </w:r>
      <w:r>
        <w:t xml:space="preserve">WANO </w:t>
      </w:r>
      <w:r w:rsidRPr="0010052B">
        <w:t xml:space="preserve">Articles of Association state that </w:t>
      </w:r>
      <w:r>
        <w:t xml:space="preserve">admission to WANO is subject to the discretion of </w:t>
      </w:r>
      <w:r w:rsidRPr="0010052B">
        <w:t xml:space="preserve">the WANO Governing Board </w:t>
      </w:r>
      <w:r>
        <w:t xml:space="preserve">which </w:t>
      </w:r>
      <w:r w:rsidRPr="0010052B">
        <w:t>may</w:t>
      </w:r>
      <w:r>
        <w:t>, in specific situations,</w:t>
      </w:r>
      <w:r w:rsidRPr="0010052B">
        <w:t xml:space="preserve"> </w:t>
      </w:r>
      <w:r>
        <w:t xml:space="preserve">impose such conditions of </w:t>
      </w:r>
      <w:r w:rsidRPr="0010052B">
        <w:t>membership a</w:t>
      </w:r>
      <w:r>
        <w:t>s it deems appropriate</w:t>
      </w:r>
      <w:r w:rsidRPr="0010052B">
        <w:t>.</w:t>
      </w:r>
    </w:p>
    <w:p w14:paraId="6BCEB3DB" w14:textId="77777777" w:rsidR="002922CB" w:rsidRDefault="002922CB" w:rsidP="00EA3F98"/>
    <w:p w14:paraId="30BC7199" w14:textId="206C33D0" w:rsidR="002922CB" w:rsidRPr="002922CB" w:rsidRDefault="00EA3F98">
      <w:pPr>
        <w:pStyle w:val="DividingLine"/>
        <w:pPrChange w:id="325" w:author="Peter Prozesky" w:date="2018-11-14T14:47:00Z">
          <w:pPr>
            <w:pStyle w:val="Heading2"/>
          </w:pPr>
        </w:pPrChange>
      </w:pPr>
      <w:bookmarkStart w:id="326" w:name="_Toc497389492"/>
      <w:r>
        <w:t>Categories of Membership</w:t>
      </w:r>
      <w:bookmarkEnd w:id="326"/>
    </w:p>
    <w:p w14:paraId="0472BD8E" w14:textId="77777777" w:rsidR="00EA3F98" w:rsidRPr="002E542E" w:rsidRDefault="00EA3F98" w:rsidP="00EA3F98">
      <w:r>
        <w:t>The following definitions will be applied to establishing the Categorisation of Membership in WANO:</w:t>
      </w:r>
    </w:p>
    <w:p w14:paraId="40DE948E" w14:textId="77777777" w:rsidR="00EA3F98" w:rsidRDefault="00EA3F98" w:rsidP="002922CB">
      <w:r w:rsidRPr="006023D3">
        <w:rPr>
          <w:b/>
        </w:rPr>
        <w:t>Category 1 Member</w:t>
      </w:r>
      <w:r>
        <w:t>:</w:t>
      </w:r>
      <w:r w:rsidRPr="00351F17">
        <w:t xml:space="preserve">  </w:t>
      </w:r>
    </w:p>
    <w:p w14:paraId="35F5DD40" w14:textId="451A943F" w:rsidR="00EA3F98" w:rsidRDefault="00EA3F98" w:rsidP="002922CB">
      <w:r>
        <w:t xml:space="preserve">An </w:t>
      </w:r>
      <w:r w:rsidRPr="00A83FAA">
        <w:rPr>
          <w:i/>
        </w:rPr>
        <w:t>Operator</w:t>
      </w:r>
      <w:r>
        <w:t xml:space="preserve"> (operating company), </w:t>
      </w:r>
      <w:r w:rsidRPr="00A83FAA">
        <w:rPr>
          <w:i/>
        </w:rPr>
        <w:t>Owner</w:t>
      </w:r>
      <w:r>
        <w:t xml:space="preserve">, or </w:t>
      </w:r>
      <w:r w:rsidRPr="00A83FAA">
        <w:rPr>
          <w:i/>
        </w:rPr>
        <w:t>Operator Representative Organisation</w:t>
      </w:r>
      <w:r>
        <w:t xml:space="preserve"> that </w:t>
      </w:r>
      <w:r w:rsidRPr="00F03552">
        <w:rPr>
          <w:rStyle w:val="Strong"/>
        </w:rPr>
        <w:t>directly</w:t>
      </w:r>
      <w:r>
        <w:t xml:space="preserve"> represents one or more nuclear power plants or</w:t>
      </w:r>
      <w:ins w:id="327" w:author="Jade Knowles" w:date="2018-03-15T09:57:00Z">
        <w:r w:rsidR="000277C3">
          <w:t xml:space="preserve"> fuel</w:t>
        </w:r>
      </w:ins>
      <w:r>
        <w:t xml:space="preserve"> reprocessing facilities in WANO business decisions.</w:t>
      </w:r>
    </w:p>
    <w:p w14:paraId="3435AA5B" w14:textId="08C9A4C6" w:rsidR="00EA3F98" w:rsidRPr="00A83FAA" w:rsidRDefault="00EA3F98" w:rsidP="002922CB">
      <w:r w:rsidRPr="00A83FAA">
        <w:lastRenderedPageBreak/>
        <w:t xml:space="preserve">An </w:t>
      </w:r>
      <w:r w:rsidRPr="00A83FAA">
        <w:rPr>
          <w:i/>
        </w:rPr>
        <w:t>O</w:t>
      </w:r>
      <w:r w:rsidRPr="00B32092">
        <w:rPr>
          <w:i/>
        </w:rPr>
        <w:t>perator</w:t>
      </w:r>
      <w:r w:rsidRPr="00A83FAA">
        <w:t xml:space="preserve"> </w:t>
      </w:r>
      <w:ins w:id="328" w:author="van der Meer, Marc" w:date="2018-01-15T10:49:00Z">
        <w:r w:rsidR="002633CF">
          <w:t xml:space="preserve">has a choice between </w:t>
        </w:r>
      </w:ins>
      <w:ins w:id="329" w:author="Peter Prozesky" w:date="2018-12-11T16:24:00Z">
        <w:r w:rsidR="006109B4">
          <w:t>c</w:t>
        </w:r>
      </w:ins>
      <w:ins w:id="330" w:author="van der Meer, Marc" w:date="2018-01-15T10:49:00Z">
        <w:del w:id="331" w:author="Peter Prozesky" w:date="2018-12-11T16:24:00Z">
          <w:r w:rsidR="002633CF" w:rsidDel="006109B4">
            <w:delText>C</w:delText>
          </w:r>
        </w:del>
        <w:r w:rsidR="002633CF">
          <w:t>at</w:t>
        </w:r>
      </w:ins>
      <w:ins w:id="332" w:author="Peter Prozesky" w:date="2018-11-14T14:10:00Z">
        <w:r w:rsidR="006C04B4">
          <w:t>egory</w:t>
        </w:r>
      </w:ins>
      <w:ins w:id="333" w:author="van der Meer, Marc" w:date="2018-01-15T10:49:00Z">
        <w:r w:rsidR="002633CF">
          <w:t xml:space="preserve"> 1 and </w:t>
        </w:r>
      </w:ins>
      <w:ins w:id="334" w:author="Peter Prozesky" w:date="2018-12-11T16:24:00Z">
        <w:r w:rsidR="006109B4">
          <w:t>c</w:t>
        </w:r>
      </w:ins>
      <w:ins w:id="335" w:author="van der Meer, Marc" w:date="2018-01-15T10:49:00Z">
        <w:del w:id="336" w:author="Peter Prozesky" w:date="2018-12-11T16:24:00Z">
          <w:r w:rsidR="002633CF" w:rsidDel="006109B4">
            <w:delText>C</w:delText>
          </w:r>
        </w:del>
        <w:r w:rsidR="002633CF">
          <w:t>at</w:t>
        </w:r>
      </w:ins>
      <w:ins w:id="337" w:author="Peter Prozesky" w:date="2018-11-14T14:11:00Z">
        <w:r w:rsidR="006C04B4">
          <w:t>egory</w:t>
        </w:r>
      </w:ins>
      <w:ins w:id="338" w:author="van der Meer, Marc" w:date="2018-01-15T10:49:00Z">
        <w:r w:rsidR="002633CF">
          <w:t xml:space="preserve"> 2</w:t>
        </w:r>
      </w:ins>
      <w:ins w:id="339" w:author="Peter Prozesky" w:date="2018-11-14T14:11:00Z">
        <w:r w:rsidR="006C04B4">
          <w:t xml:space="preserve"> membership</w:t>
        </w:r>
      </w:ins>
      <w:ins w:id="340" w:author="van der Meer, Marc" w:date="2018-01-15T10:49:00Z">
        <w:r w:rsidR="002633CF">
          <w:t xml:space="preserve">. </w:t>
        </w:r>
      </w:ins>
      <w:ins w:id="341" w:author="van der Meer, Marc" w:date="2018-01-15T10:50:00Z">
        <w:r w:rsidR="002633CF">
          <w:t xml:space="preserve">An operator </w:t>
        </w:r>
      </w:ins>
      <w:r w:rsidRPr="00A83FAA">
        <w:t xml:space="preserve">will typically be a </w:t>
      </w:r>
      <w:ins w:id="342" w:author="Peter Prozesky" w:date="2018-12-11T16:24:00Z">
        <w:r w:rsidR="006109B4">
          <w:t>c</w:t>
        </w:r>
      </w:ins>
      <w:del w:id="343" w:author="Peter Prozesky" w:date="2018-12-11T16:24:00Z">
        <w:r w:rsidRPr="00A83FAA" w:rsidDel="006109B4">
          <w:delText>C</w:delText>
        </w:r>
      </w:del>
      <w:r w:rsidRPr="00A83FAA">
        <w:t>ategory 1 Member</w:t>
      </w:r>
      <w:ins w:id="344" w:author="Peter Prozesky" w:date="2018-11-14T14:11:00Z">
        <w:r w:rsidR="006C04B4">
          <w:t>. I</w:t>
        </w:r>
      </w:ins>
      <w:del w:id="345" w:author="Peter Prozesky" w:date="2018-11-14T14:11:00Z">
        <w:r w:rsidRPr="00A83FAA" w:rsidDel="006C04B4">
          <w:delText xml:space="preserve">, </w:delText>
        </w:r>
      </w:del>
      <w:del w:id="346" w:author="Jade Knowles" w:date="2018-03-15T09:58:00Z">
        <w:r w:rsidRPr="00A83FAA" w:rsidDel="000277C3">
          <w:delText>but</w:delText>
        </w:r>
      </w:del>
      <w:ins w:id="347" w:author="Jade Knowles" w:date="2018-03-15T09:58:00Z">
        <w:del w:id="348" w:author="Peter Prozesky" w:date="2018-11-14T14:11:00Z">
          <w:r w:rsidR="000277C3" w:rsidDel="006C04B4">
            <w:delText>i</w:delText>
          </w:r>
        </w:del>
        <w:r w:rsidR="000277C3">
          <w:t>t</w:t>
        </w:r>
      </w:ins>
      <w:r w:rsidRPr="00A83FAA">
        <w:t xml:space="preserve"> may choose to be represented in WANO business decisions by a sole or partial (joint) </w:t>
      </w:r>
      <w:r w:rsidRPr="00A83FAA">
        <w:rPr>
          <w:i/>
        </w:rPr>
        <w:t>Owner</w:t>
      </w:r>
      <w:r w:rsidRPr="00A83FAA">
        <w:t xml:space="preserve"> </w:t>
      </w:r>
      <w:del w:id="349" w:author="Jade Knowles" w:date="2018-03-15T09:58:00Z">
        <w:r w:rsidRPr="00A83FAA" w:rsidDel="000277C3">
          <w:delText xml:space="preserve">of the facility </w:delText>
        </w:r>
      </w:del>
      <w:r w:rsidRPr="00A83FAA">
        <w:t xml:space="preserve">or by an </w:t>
      </w:r>
      <w:r w:rsidRPr="00B7209B">
        <w:rPr>
          <w:i/>
        </w:rPr>
        <w:t>Operator Representative Organisation</w:t>
      </w:r>
      <w:r w:rsidRPr="00A83FAA">
        <w:t xml:space="preserve">. In this case the operating company will be a </w:t>
      </w:r>
      <w:ins w:id="350" w:author="Peter Prozesky" w:date="2018-12-11T16:24:00Z">
        <w:r w:rsidR="006109B4">
          <w:t>c</w:t>
        </w:r>
      </w:ins>
      <w:del w:id="351" w:author="Peter Prozesky" w:date="2018-12-11T16:24:00Z">
        <w:r w:rsidRPr="00A83FAA" w:rsidDel="006109B4">
          <w:delText>C</w:delText>
        </w:r>
      </w:del>
      <w:r w:rsidRPr="00A83FAA">
        <w:t xml:space="preserve">ategory 2 Member and the entity chosen to represent them will be the </w:t>
      </w:r>
      <w:ins w:id="352" w:author="Peter Prozesky" w:date="2018-12-11T16:24:00Z">
        <w:r w:rsidR="006109B4">
          <w:t>c</w:t>
        </w:r>
      </w:ins>
      <w:del w:id="353" w:author="Peter Prozesky" w:date="2018-12-11T16:24:00Z">
        <w:r w:rsidRPr="00A83FAA" w:rsidDel="006109B4">
          <w:delText>C</w:delText>
        </w:r>
      </w:del>
      <w:r w:rsidRPr="00A83FAA">
        <w:t>ategory 1 Member.</w:t>
      </w:r>
    </w:p>
    <w:p w14:paraId="09D53130" w14:textId="77777777" w:rsidR="0034011B" w:rsidRDefault="0034011B" w:rsidP="002922CB">
      <w:pPr>
        <w:rPr>
          <w:b/>
        </w:rPr>
      </w:pPr>
    </w:p>
    <w:p w14:paraId="52CCC6E4" w14:textId="77777777" w:rsidR="00EA3F98" w:rsidRDefault="00EA3F98" w:rsidP="002922CB">
      <w:r w:rsidRPr="006023D3">
        <w:rPr>
          <w:b/>
        </w:rPr>
        <w:t>Category 2 Member</w:t>
      </w:r>
      <w:r>
        <w:t xml:space="preserve">: </w:t>
      </w:r>
    </w:p>
    <w:p w14:paraId="14F70B79" w14:textId="4FDB91C1" w:rsidR="00EA3F98" w:rsidRDefault="00EA3F98" w:rsidP="002922CB">
      <w:r>
        <w:t xml:space="preserve">An </w:t>
      </w:r>
      <w:del w:id="354" w:author="Jade Knowles" w:date="2018-03-15T09:58:00Z">
        <w:r w:rsidRPr="006109B4" w:rsidDel="000277C3">
          <w:rPr>
            <w:i/>
            <w:rPrChange w:id="355" w:author="Peter Prozesky" w:date="2018-12-11T16:24:00Z">
              <w:rPr/>
            </w:rPrChange>
          </w:rPr>
          <w:delText>operating company</w:delText>
        </w:r>
      </w:del>
      <w:ins w:id="356" w:author="Jade Knowles" w:date="2018-03-15T09:58:00Z">
        <w:r w:rsidR="000277C3" w:rsidRPr="006109B4">
          <w:rPr>
            <w:i/>
            <w:rPrChange w:id="357" w:author="Peter Prozesky" w:date="2018-12-11T16:24:00Z">
              <w:rPr/>
            </w:rPrChange>
          </w:rPr>
          <w:t>Operator</w:t>
        </w:r>
      </w:ins>
      <w:r>
        <w:t xml:space="preserve"> that has chosen to be represented by </w:t>
      </w:r>
      <w:del w:id="358" w:author="Jade Knowles" w:date="2018-03-15T09:59:00Z">
        <w:r w:rsidDel="000277C3">
          <w:delText xml:space="preserve">another Member (e.g., </w:delText>
        </w:r>
      </w:del>
      <w:r>
        <w:t xml:space="preserve">an </w:t>
      </w:r>
      <w:r w:rsidRPr="00A83FAA">
        <w:rPr>
          <w:i/>
        </w:rPr>
        <w:t>Owner</w:t>
      </w:r>
      <w:r>
        <w:t xml:space="preserve"> or </w:t>
      </w:r>
      <w:r w:rsidRPr="00B7209B">
        <w:rPr>
          <w:i/>
        </w:rPr>
        <w:t>Operator Representative Organisation</w:t>
      </w:r>
      <w:del w:id="359" w:author="Jade Knowles" w:date="2018-03-15T09:59:00Z">
        <w:r w:rsidDel="000277C3">
          <w:delText>)</w:delText>
        </w:r>
      </w:del>
      <w:r>
        <w:t xml:space="preserve"> in </w:t>
      </w:r>
      <w:ins w:id="360" w:author="van der Meer, Marc" w:date="2018-01-15T10:50:00Z">
        <w:r w:rsidR="002633CF">
          <w:t xml:space="preserve">their </w:t>
        </w:r>
      </w:ins>
      <w:r>
        <w:t xml:space="preserve">WANO </w:t>
      </w:r>
      <w:del w:id="361" w:author="van der Meer, Marc" w:date="2018-01-15T10:50:00Z">
        <w:r w:rsidDel="002633CF">
          <w:delText>business decisions</w:delText>
        </w:r>
      </w:del>
      <w:ins w:id="362" w:author="van der Meer, Marc" w:date="2018-01-15T10:50:00Z">
        <w:r w:rsidR="002633CF">
          <w:t>membership</w:t>
        </w:r>
      </w:ins>
      <w:r>
        <w:t>.</w:t>
      </w:r>
    </w:p>
    <w:p w14:paraId="647FD0FC" w14:textId="77777777" w:rsidR="00EA3F98" w:rsidRDefault="00EA3F98" w:rsidP="002922CB">
      <w:r w:rsidRPr="006023D3">
        <w:rPr>
          <w:b/>
        </w:rPr>
        <w:t>Category 3 Member</w:t>
      </w:r>
      <w:r>
        <w:t xml:space="preserve">:  </w:t>
      </w:r>
    </w:p>
    <w:p w14:paraId="16813DF3" w14:textId="749C28CD" w:rsidR="00EA3F98" w:rsidRDefault="00EA3F98" w:rsidP="002922CB">
      <w:pPr>
        <w:rPr>
          <w:ins w:id="363" w:author="van der Meer, Marc" w:date="2018-01-15T10:51:00Z"/>
        </w:rPr>
      </w:pPr>
      <w:commentRangeStart w:id="364"/>
      <w:r>
        <w:t>A qualifying</w:t>
      </w:r>
      <w:ins w:id="365" w:author="Peter Prozesky" w:date="2018-12-11T16:25:00Z">
        <w:r w:rsidR="006109B4" w:rsidRPr="006109B4">
          <w:rPr>
            <w:i/>
            <w:rPrChange w:id="366" w:author="Peter Prozesky" w:date="2018-12-11T16:25:00Z">
              <w:rPr/>
            </w:rPrChange>
          </w:rPr>
          <w:t xml:space="preserve"> </w:t>
        </w:r>
      </w:ins>
      <w:del w:id="367" w:author="Peter Prozesky" w:date="2018-12-11T16:25:00Z">
        <w:r w:rsidRPr="006109B4" w:rsidDel="006109B4">
          <w:rPr>
            <w:i/>
            <w:rPrChange w:id="368" w:author="Peter Prozesky" w:date="2018-12-11T16:25:00Z">
              <w:rPr/>
            </w:rPrChange>
          </w:rPr>
          <w:delText xml:space="preserve"> </w:delText>
        </w:r>
      </w:del>
      <w:ins w:id="369" w:author="Peter Prozesky" w:date="2018-12-11T16:25:00Z">
        <w:r w:rsidR="006109B4" w:rsidRPr="006109B4">
          <w:rPr>
            <w:i/>
            <w:rPrChange w:id="370" w:author="Peter Prozesky" w:date="2018-12-11T16:25:00Z">
              <w:rPr/>
            </w:rPrChange>
          </w:rPr>
          <w:t>Owner</w:t>
        </w:r>
        <w:r w:rsidR="006109B4">
          <w:t xml:space="preserve"> of a category 1 member</w:t>
        </w:r>
      </w:ins>
      <w:del w:id="371" w:author="Peter Prozesky" w:date="2018-12-11T16:25:00Z">
        <w:r w:rsidRPr="00A83FAA" w:rsidDel="006109B4">
          <w:rPr>
            <w:i/>
          </w:rPr>
          <w:delText xml:space="preserve">Owner </w:delText>
        </w:r>
        <w:r w:rsidDel="006109B4">
          <w:delText>or</w:delText>
        </w:r>
        <w:r w:rsidRPr="00B32092" w:rsidDel="006109B4">
          <w:rPr>
            <w:i/>
          </w:rPr>
          <w:delText xml:space="preserve"> </w:delText>
        </w:r>
        <w:r w:rsidRPr="00B7209B" w:rsidDel="006109B4">
          <w:rPr>
            <w:i/>
          </w:rPr>
          <w:delText>Operator Representative Organisation</w:delText>
        </w:r>
        <w:r w:rsidDel="006109B4">
          <w:rPr>
            <w:i/>
          </w:rPr>
          <w:delText xml:space="preserve"> </w:delText>
        </w:r>
        <w:r w:rsidRPr="00DB6E87" w:rsidDel="006109B4">
          <w:rPr>
            <w:rStyle w:val="Strong"/>
          </w:rPr>
          <w:delText>not directly</w:delText>
        </w:r>
        <w:r w:rsidDel="006109B4">
          <w:delText xml:space="preserve"> representing an operating company</w:delText>
        </w:r>
      </w:del>
      <w:ins w:id="372" w:author="Jade Knowles" w:date="2018-03-15T09:59:00Z">
        <w:del w:id="373" w:author="Peter Prozesky" w:date="2018-12-11T16:25:00Z">
          <w:r w:rsidR="000277C3" w:rsidDel="006109B4">
            <w:delText>Operator</w:delText>
          </w:r>
        </w:del>
      </w:ins>
      <w:del w:id="374" w:author="Peter Prozesky" w:date="2018-12-11T16:25:00Z">
        <w:r w:rsidDel="006109B4">
          <w:delText xml:space="preserve">, known as an affiliated </w:delText>
        </w:r>
      </w:del>
      <w:del w:id="375" w:author="Peter Prozesky" w:date="2018-11-14T14:12:00Z">
        <w:r w:rsidDel="006C04B4">
          <w:delText>member</w:delText>
        </w:r>
      </w:del>
      <w:ins w:id="376" w:author="Peter Prozesky" w:date="2018-12-11T16:26:00Z">
        <w:r w:rsidR="006109B4">
          <w:t xml:space="preserve"> </w:t>
        </w:r>
        <w:r w:rsidR="006109B4" w:rsidRPr="006109B4">
          <w:rPr>
            <w:i/>
            <w:rPrChange w:id="377" w:author="Peter Prozesky" w:date="2018-12-11T16:27:00Z">
              <w:rPr/>
            </w:rPrChange>
          </w:rPr>
          <w:t>Operator</w:t>
        </w:r>
        <w:r w:rsidR="006109B4">
          <w:t xml:space="preserve">, </w:t>
        </w:r>
        <w:r w:rsidR="006109B4" w:rsidRPr="006109B4">
          <w:rPr>
            <w:i/>
            <w:rPrChange w:id="378" w:author="Peter Prozesky" w:date="2018-12-11T16:27:00Z">
              <w:rPr/>
            </w:rPrChange>
          </w:rPr>
          <w:t>Affiliated Organisations</w:t>
        </w:r>
        <w:r w:rsidR="006109B4">
          <w:t xml:space="preserve"> and </w:t>
        </w:r>
        <w:r w:rsidR="006109B4" w:rsidRPr="006109B4">
          <w:rPr>
            <w:i/>
            <w:rPrChange w:id="379" w:author="Peter Prozesky" w:date="2018-12-11T16:27:00Z">
              <w:rPr/>
            </w:rPrChange>
          </w:rPr>
          <w:t>Operators</w:t>
        </w:r>
      </w:ins>
      <w:ins w:id="380" w:author="Peter Prozesky" w:date="2018-12-11T16:27:00Z">
        <w:r w:rsidR="006109B4" w:rsidRPr="006109B4">
          <w:rPr>
            <w:i/>
            <w:rPrChange w:id="381" w:author="Peter Prozesky" w:date="2018-12-11T16:27:00Z">
              <w:rPr/>
            </w:rPrChange>
          </w:rPr>
          <w:t>/Owners</w:t>
        </w:r>
      </w:ins>
      <w:ins w:id="382" w:author="Peter Prozesky" w:date="2018-12-11T16:26:00Z">
        <w:r w:rsidR="006109B4">
          <w:t xml:space="preserve"> of plants undergoing</w:t>
        </w:r>
      </w:ins>
      <w:ins w:id="383" w:author="Peter Prozesky" w:date="2018-12-11T16:27:00Z">
        <w:r w:rsidR="006109B4">
          <w:t xml:space="preserve"> decommissioning.</w:t>
        </w:r>
      </w:ins>
      <w:ins w:id="384" w:author="Peter Prozesky" w:date="2018-12-11T16:26:00Z">
        <w:r w:rsidR="006109B4">
          <w:t xml:space="preserve"> </w:t>
        </w:r>
      </w:ins>
      <w:del w:id="385" w:author="Peter Prozesky" w:date="2018-12-11T16:26:00Z">
        <w:r w:rsidDel="006109B4">
          <w:delText>.</w:delText>
        </w:r>
      </w:del>
      <w:r>
        <w:t xml:space="preserve"> </w:t>
      </w:r>
    </w:p>
    <w:p w14:paraId="7732440D" w14:textId="614E605A" w:rsidR="002633CF" w:rsidDel="006109B4" w:rsidRDefault="002633CF" w:rsidP="002922CB">
      <w:pPr>
        <w:rPr>
          <w:del w:id="386" w:author="Peter Prozesky" w:date="2018-12-11T16:24:00Z"/>
        </w:rPr>
      </w:pPr>
      <w:commentRangeStart w:id="387"/>
      <w:ins w:id="388" w:author="van der Meer, Marc" w:date="2018-01-15T10:51:00Z">
        <w:del w:id="389" w:author="Peter Prozesky" w:date="2018-12-11T16:24:00Z">
          <w:r w:rsidDel="006109B4">
            <w:delText xml:space="preserve">This definition is unclear. For PC, recent examples of </w:delText>
          </w:r>
        </w:del>
      </w:ins>
      <w:ins w:id="390" w:author="van der Meer, Marc" w:date="2018-01-15T10:52:00Z">
        <w:del w:id="391" w:author="Peter Prozesky" w:date="2018-12-11T16:24:00Z">
          <w:r w:rsidDel="006109B4">
            <w:delText xml:space="preserve">Cat 3 members are </w:delText>
          </w:r>
        </w:del>
      </w:ins>
      <w:ins w:id="392" w:author="van der Meer, Marc" w:date="2018-01-15T10:53:00Z">
        <w:del w:id="393" w:author="Peter Prozesky" w:date="2018-12-11T16:24:00Z">
          <w:r w:rsidDel="006109B4">
            <w:delText xml:space="preserve">SKB, </w:delText>
          </w:r>
        </w:del>
      </w:ins>
      <w:ins w:id="394" w:author="van der Meer, Marc" w:date="2018-01-15T10:52:00Z">
        <w:del w:id="395" w:author="Peter Prozesky" w:date="2018-12-11T16:24:00Z">
          <w:r w:rsidDel="006109B4">
            <w:delText>KSU (</w:delText>
          </w:r>
        </w:del>
      </w:ins>
      <w:ins w:id="396" w:author="van der Meer, Marc" w:date="2018-01-15T10:53:00Z">
        <w:del w:id="397" w:author="Peter Prozesky" w:date="2018-12-11T16:24:00Z">
          <w:r w:rsidDel="006109B4">
            <w:delText xml:space="preserve">both </w:delText>
          </w:r>
        </w:del>
      </w:ins>
      <w:commentRangeStart w:id="398"/>
      <w:ins w:id="399" w:author="van der Meer, Marc" w:date="2018-01-15T10:52:00Z">
        <w:del w:id="400" w:author="Peter Prozesky" w:date="2018-12-11T16:24:00Z">
          <w:r w:rsidDel="006109B4">
            <w:delText>Sweden</w:delText>
          </w:r>
        </w:del>
      </w:ins>
      <w:commentRangeEnd w:id="398"/>
      <w:del w:id="401" w:author="Peter Prozesky" w:date="2018-12-11T16:24:00Z">
        <w:r w:rsidR="006C04B4" w:rsidDel="006109B4">
          <w:rPr>
            <w:rStyle w:val="CommentReference"/>
          </w:rPr>
          <w:commentReference w:id="398"/>
        </w:r>
      </w:del>
      <w:ins w:id="402" w:author="van der Meer, Marc" w:date="2018-01-15T10:52:00Z">
        <w:del w:id="403" w:author="Peter Prozesky" w:date="2018-12-11T16:24:00Z">
          <w:r w:rsidDel="006109B4">
            <w:delText>) or NDA (UK) – can they continue to be Cat 3?</w:delText>
          </w:r>
        </w:del>
      </w:ins>
      <w:ins w:id="404" w:author="van der Meer, Marc" w:date="2018-01-15T10:53:00Z">
        <w:del w:id="405" w:author="Peter Prozesky" w:date="2018-12-11T16:24:00Z">
          <w:r w:rsidDel="006109B4">
            <w:delText xml:space="preserve"> </w:delText>
          </w:r>
        </w:del>
      </w:ins>
      <w:commentRangeEnd w:id="387"/>
      <w:del w:id="406" w:author="Peter Prozesky" w:date="2018-12-11T16:24:00Z">
        <w:r w:rsidR="007821E6" w:rsidDel="006109B4">
          <w:rPr>
            <w:rStyle w:val="CommentReference"/>
          </w:rPr>
          <w:commentReference w:id="387"/>
        </w:r>
      </w:del>
    </w:p>
    <w:p w14:paraId="5E69B070" w14:textId="4DC3CC97" w:rsidR="00EA3F98" w:rsidDel="006109B4" w:rsidRDefault="00EA3F98" w:rsidP="002922CB">
      <w:pPr>
        <w:rPr>
          <w:del w:id="407" w:author="Peter Prozesky" w:date="2018-12-11T16:27:00Z"/>
          <w:i/>
        </w:rPr>
      </w:pPr>
      <w:del w:id="408" w:author="Peter Prozesky" w:date="2018-12-11T16:27:00Z">
        <w:r w:rsidRPr="00A83FAA" w:rsidDel="006109B4">
          <w:delText>An owner that has not been selected to represent an operating company</w:delText>
        </w:r>
      </w:del>
      <w:ins w:id="409" w:author="Jade Knowles" w:date="2018-03-15T10:00:00Z">
        <w:del w:id="410" w:author="Peter Prozesky" w:date="2018-12-11T16:27:00Z">
          <w:r w:rsidR="000277C3" w:rsidDel="006109B4">
            <w:delText>Operator</w:delText>
          </w:r>
        </w:del>
      </w:ins>
      <w:del w:id="411" w:author="Peter Prozesky" w:date="2018-12-11T16:27:00Z">
        <w:r w:rsidRPr="00A83FAA" w:rsidDel="006109B4">
          <w:delText xml:space="preserve"> may apply to join WANO, but only applications by owners with a credible potential to influence nuclear safety and reliability (e.g., influence over resource decisions), nominally at least 25% ownership of a facility, will typically be admitted. Applicants with a lower ownership share will be considered by the WANO Governing Board on a case</w:delText>
        </w:r>
      </w:del>
      <w:ins w:id="412" w:author="van der Meer, Marc" w:date="2018-01-15T10:54:00Z">
        <w:del w:id="413" w:author="Peter Prozesky" w:date="2018-12-11T16:27:00Z">
          <w:r w:rsidR="002633CF" w:rsidDel="006109B4">
            <w:delText>-by-case</w:delText>
          </w:r>
        </w:del>
      </w:ins>
      <w:del w:id="414" w:author="Peter Prozesky" w:date="2018-12-11T16:27:00Z">
        <w:r w:rsidRPr="00A83FAA" w:rsidDel="006109B4">
          <w:delText xml:space="preserve"> basis</w:delText>
        </w:r>
        <w:r w:rsidRPr="00CA42A7" w:rsidDel="006109B4">
          <w:rPr>
            <w:i/>
          </w:rPr>
          <w:delText xml:space="preserve">. </w:delText>
        </w:r>
      </w:del>
    </w:p>
    <w:p w14:paraId="17A2B37F" w14:textId="1FFBEDBF" w:rsidR="00EA3F98" w:rsidRPr="00A83FAA" w:rsidRDefault="00EA3F98" w:rsidP="002922CB">
      <w:del w:id="415" w:author="Peter Prozesky" w:date="2018-12-11T16:27:00Z">
        <w:r w:rsidRPr="00A83FAA" w:rsidDel="006109B4">
          <w:delText>Category 3 applicants must respond to specific questions in the application form to support WANO Governing Board membership decision-making.</w:delText>
        </w:r>
        <w:commentRangeEnd w:id="364"/>
        <w:r w:rsidR="000277C3" w:rsidDel="006109B4">
          <w:rPr>
            <w:rStyle w:val="CommentReference"/>
          </w:rPr>
          <w:commentReference w:id="364"/>
        </w:r>
      </w:del>
      <w:ins w:id="416" w:author="Peter Prozesky" w:date="2018-12-11T16:27:00Z">
        <w:r w:rsidR="006109B4">
          <w:t xml:space="preserve">For the purposes of this definition, a </w:t>
        </w:r>
      </w:ins>
      <w:ins w:id="417" w:author="Peter Prozesky" w:date="2018-12-11T16:28:00Z">
        <w:r w:rsidR="006109B4">
          <w:t xml:space="preserve">“qualifying owner” shall be required to have credible influence over the </w:t>
        </w:r>
        <w:r w:rsidR="006109B4" w:rsidRPr="006109B4">
          <w:rPr>
            <w:i/>
            <w:rPrChange w:id="418" w:author="Peter Prozesky" w:date="2018-12-11T16:29:00Z">
              <w:rPr/>
            </w:rPrChange>
          </w:rPr>
          <w:t>Op</w:t>
        </w:r>
      </w:ins>
      <w:ins w:id="419" w:author="Peter Prozesky" w:date="2018-12-11T16:29:00Z">
        <w:r w:rsidR="006109B4" w:rsidRPr="006109B4">
          <w:rPr>
            <w:i/>
            <w:rPrChange w:id="420" w:author="Peter Prozesky" w:date="2018-12-11T16:29:00Z">
              <w:rPr/>
            </w:rPrChange>
          </w:rPr>
          <w:t>e</w:t>
        </w:r>
      </w:ins>
      <w:ins w:id="421" w:author="Peter Prozesky" w:date="2018-12-11T16:28:00Z">
        <w:r w:rsidR="006109B4" w:rsidRPr="006109B4">
          <w:rPr>
            <w:i/>
            <w:rPrChange w:id="422" w:author="Peter Prozesky" w:date="2018-12-11T16:29:00Z">
              <w:rPr/>
            </w:rPrChange>
          </w:rPr>
          <w:t>rator</w:t>
        </w:r>
        <w:r w:rsidR="006109B4">
          <w:t>, normally at least a 25% ownership share</w:t>
        </w:r>
      </w:ins>
      <w:ins w:id="423" w:author="Peter Prozesky" w:date="2018-12-11T16:29:00Z">
        <w:r w:rsidR="006109B4">
          <w:t>-</w:t>
        </w:r>
      </w:ins>
      <w:ins w:id="424" w:author="Peter Prozesky" w:date="2018-12-11T16:28:00Z">
        <w:r w:rsidR="006109B4">
          <w:t>holding.</w:t>
        </w:r>
      </w:ins>
      <w:ins w:id="425" w:author="Peter Prozesky" w:date="2018-12-11T16:29:00Z">
        <w:r w:rsidR="00630018">
          <w:t xml:space="preserve"> Applicants with lower </w:t>
        </w:r>
        <w:proofErr w:type="spellStart"/>
        <w:proofErr w:type="gramStart"/>
        <w:r w:rsidR="00630018">
          <w:t>a</w:t>
        </w:r>
        <w:proofErr w:type="spellEnd"/>
        <w:proofErr w:type="gramEnd"/>
        <w:r w:rsidR="00630018">
          <w:t xml:space="preserve"> ownership share will be considered on a case-by-case basis.</w:t>
        </w:r>
      </w:ins>
    </w:p>
    <w:p w14:paraId="57CCDDCF" w14:textId="77777777" w:rsidR="00EA3F98" w:rsidRDefault="00EA3F98" w:rsidP="002922CB">
      <w:r w:rsidRPr="006023D3">
        <w:rPr>
          <w:b/>
        </w:rPr>
        <w:t>Category 4 Member</w:t>
      </w:r>
      <w:r>
        <w:t xml:space="preserve">:  </w:t>
      </w:r>
    </w:p>
    <w:p w14:paraId="696643C2" w14:textId="1EDC76A8" w:rsidR="00EA3F98" w:rsidRDefault="00EA3F98" w:rsidP="002922CB">
      <w:r>
        <w:t xml:space="preserve">A WANO Regional Centre (referred to as an Associate Member in the </w:t>
      </w:r>
      <w:ins w:id="426" w:author="Peter Prozesky" w:date="2018-12-11T16:30:00Z">
        <w:r w:rsidR="00630018">
          <w:t xml:space="preserve">WANO </w:t>
        </w:r>
      </w:ins>
      <w:r>
        <w:t>Articles of Association).</w:t>
      </w:r>
    </w:p>
    <w:p w14:paraId="13426975" w14:textId="77777777" w:rsidR="00EA3F98" w:rsidRDefault="00EA3F98" w:rsidP="002922CB">
      <w:pPr>
        <w:rPr>
          <w:b/>
        </w:rPr>
      </w:pPr>
      <w:r>
        <w:rPr>
          <w:b/>
        </w:rPr>
        <w:t xml:space="preserve">Category 5 Member:  </w:t>
      </w:r>
    </w:p>
    <w:p w14:paraId="75D46A45" w14:textId="0AC0BC56" w:rsidR="00EA3F98" w:rsidRDefault="00EA3F98" w:rsidP="002922CB">
      <w:r w:rsidRPr="00EB326A">
        <w:t xml:space="preserve">An </w:t>
      </w:r>
      <w:r>
        <w:rPr>
          <w:i/>
        </w:rPr>
        <w:t>Emerging Organisation</w:t>
      </w:r>
      <w:r w:rsidRPr="00EB326A">
        <w:t xml:space="preserve"> </w:t>
      </w:r>
      <w:del w:id="427" w:author="Jade Knowles" w:date="2018-03-15T10:01:00Z">
        <w:r w:rsidDel="000277C3">
          <w:delText xml:space="preserve">during </w:delText>
        </w:r>
      </w:del>
      <w:ins w:id="428" w:author="Peter Prozesky" w:date="2018-12-11T16:30:00Z">
        <w:r w:rsidR="00630018">
          <w:t>throughout the</w:t>
        </w:r>
      </w:ins>
      <w:ins w:id="429" w:author="Jade Knowles" w:date="2018-03-15T10:01:00Z">
        <w:del w:id="430" w:author="Peter Prozesky" w:date="2018-12-11T16:30:00Z">
          <w:r w:rsidR="000277C3" w:rsidDel="00630018">
            <w:delText>in</w:delText>
          </w:r>
        </w:del>
        <w:r w:rsidR="000277C3">
          <w:t xml:space="preserve"> </w:t>
        </w:r>
      </w:ins>
      <w:r>
        <w:t>tendering, licensing, construction and commissioning phase of their first new nuclear power plant. Category 5 Members will transfer to either Category 1 or 2 at the time of pouring of first nuclear concrete on the nuclear island.</w:t>
      </w:r>
    </w:p>
    <w:p w14:paraId="0C91C186" w14:textId="4EB9F09E" w:rsidR="002922CB" w:rsidRPr="002922CB" w:rsidRDefault="005C64AF">
      <w:pPr>
        <w:pStyle w:val="DividingLine"/>
        <w:rPr>
          <w:ins w:id="431" w:author="Peter Prozesky" w:date="2018-11-08T15:53:00Z"/>
        </w:rPr>
        <w:pPrChange w:id="432" w:author="Peter Prozesky" w:date="2018-11-14T14:47:00Z">
          <w:pPr>
            <w:pStyle w:val="Heading2"/>
          </w:pPr>
        </w:pPrChange>
      </w:pPr>
      <w:bookmarkStart w:id="433" w:name="_Toc497389493"/>
      <w:ins w:id="434" w:author="Peter Prozesky" w:date="2018-11-08T15:53:00Z">
        <w:r>
          <w:t>Modes of Affiliation:</w:t>
        </w:r>
      </w:ins>
    </w:p>
    <w:p w14:paraId="062617A9" w14:textId="31528597" w:rsidR="005C64AF" w:rsidRDefault="005C64AF">
      <w:pPr>
        <w:rPr>
          <w:ins w:id="435" w:author="Peter Prozesky" w:date="2018-11-08T15:54:00Z"/>
        </w:rPr>
        <w:pPrChange w:id="436" w:author="Peter Prozesky" w:date="2018-11-08T15:54:00Z">
          <w:pPr>
            <w:pStyle w:val="Heading2"/>
          </w:pPr>
        </w:pPrChange>
      </w:pPr>
      <w:ins w:id="437" w:author="Peter Prozesky" w:date="2018-11-08T15:54:00Z">
        <w:r>
          <w:t xml:space="preserve">The following </w:t>
        </w:r>
      </w:ins>
      <w:ins w:id="438" w:author="Peter Prozesky" w:date="2018-12-11T17:44:00Z">
        <w:r w:rsidR="005B242E">
          <w:t xml:space="preserve">regional </w:t>
        </w:r>
      </w:ins>
      <w:ins w:id="439" w:author="Peter Prozesky" w:date="2018-11-08T15:54:00Z">
        <w:r>
          <w:t>modes of affiliation are permitted</w:t>
        </w:r>
      </w:ins>
      <w:ins w:id="440" w:author="Peter Prozesky" w:date="2018-11-08T15:55:00Z">
        <w:r>
          <w:t xml:space="preserve"> for WANO members</w:t>
        </w:r>
      </w:ins>
      <w:proofErr w:type="gramStart"/>
      <w:ins w:id="441" w:author="Peter Prozesky" w:date="2018-11-08T15:54:00Z">
        <w:r>
          <w:t>:</w:t>
        </w:r>
      </w:ins>
      <w:proofErr w:type="gramEnd"/>
      <w:ins w:id="442" w:author="Peter Prozesky" w:date="2018-11-08T16:09:00Z">
        <w:r>
          <w:br/>
        </w:r>
      </w:ins>
      <w:ins w:id="443" w:author="Peter Prozesky" w:date="2018-11-14T14:14:00Z">
        <w:r w:rsidR="00205BB8">
          <w:t>(</w:t>
        </w:r>
      </w:ins>
      <w:ins w:id="444" w:author="Peter Prozesky" w:date="2018-11-08T16:09:00Z">
        <w:r>
          <w:t>Voting rights and eligibility at Regional and WANO Governing Board level are given in the table below.</w:t>
        </w:r>
      </w:ins>
      <w:ins w:id="445" w:author="Peter Prozesky" w:date="2018-11-14T14:14:00Z">
        <w:r w:rsidR="00205BB8">
          <w:t>)</w:t>
        </w:r>
      </w:ins>
    </w:p>
    <w:p w14:paraId="6970C040" w14:textId="3936B950" w:rsidR="005C64AF" w:rsidRDefault="005C64AF">
      <w:pPr>
        <w:pStyle w:val="List"/>
        <w:numPr>
          <w:ilvl w:val="3"/>
          <w:numId w:val="38"/>
        </w:numPr>
        <w:rPr>
          <w:ins w:id="446" w:author="Peter Prozesky" w:date="2018-11-08T15:56:00Z"/>
        </w:rPr>
        <w:pPrChange w:id="447" w:author="Peter Prozesky" w:date="2018-11-08T16:51:00Z">
          <w:pPr>
            <w:pStyle w:val="Heading2"/>
          </w:pPr>
        </w:pPrChange>
      </w:pPr>
      <w:ins w:id="448" w:author="Peter Prozesky" w:date="2018-11-08T15:55:00Z">
        <w:r w:rsidRPr="002922CB">
          <w:rPr>
            <w:b/>
            <w:rPrChange w:id="449" w:author="Peter Prozesky" w:date="2018-11-08T16:52:00Z">
              <w:rPr/>
            </w:rPrChange>
          </w:rPr>
          <w:t>Direct single affiliation:</w:t>
        </w:r>
        <w:r>
          <w:t xml:space="preserve"> </w:t>
        </w:r>
      </w:ins>
      <w:ins w:id="450" w:author="Peter Prozesky" w:date="2018-11-08T16:51:00Z">
        <w:r w:rsidR="002922CB">
          <w:br/>
        </w:r>
      </w:ins>
      <w:ins w:id="451" w:author="Peter Prozesky" w:date="2018-11-08T15:55:00Z">
        <w:r>
          <w:t>The member affiliates directly with a single regional centre. All of WANO</w:t>
        </w:r>
      </w:ins>
      <w:ins w:id="452" w:author="Peter Prozesky" w:date="2018-11-08T15:56:00Z">
        <w:r>
          <w:t>’s products and services are provided through this centre.</w:t>
        </w:r>
      </w:ins>
      <w:ins w:id="453" w:author="Peter Prozesky" w:date="2018-11-08T16:05:00Z">
        <w:r>
          <w:t xml:space="preserve"> </w:t>
        </w:r>
      </w:ins>
    </w:p>
    <w:p w14:paraId="74B71830" w14:textId="1026254D" w:rsidR="005C64AF" w:rsidRDefault="005C64AF">
      <w:pPr>
        <w:pStyle w:val="List"/>
        <w:numPr>
          <w:ilvl w:val="3"/>
          <w:numId w:val="38"/>
        </w:numPr>
        <w:rPr>
          <w:ins w:id="454" w:author="Peter Prozesky" w:date="2018-11-08T16:02:00Z"/>
        </w:rPr>
        <w:pPrChange w:id="455" w:author="Peter Prozesky" w:date="2018-11-08T16:51:00Z">
          <w:pPr>
            <w:pStyle w:val="Heading2"/>
          </w:pPr>
        </w:pPrChange>
      </w:pPr>
      <w:ins w:id="456" w:author="Peter Prozesky" w:date="2018-11-08T15:57:00Z">
        <w:r w:rsidRPr="002922CB">
          <w:rPr>
            <w:b/>
            <w:rPrChange w:id="457" w:author="Peter Prozesky" w:date="2018-11-08T16:52:00Z">
              <w:rPr/>
            </w:rPrChange>
          </w:rPr>
          <w:t>Dual or multiple affiliation:</w:t>
        </w:r>
        <w:r>
          <w:t xml:space="preserve"> </w:t>
        </w:r>
      </w:ins>
      <w:ins w:id="458" w:author="Peter Prozesky" w:date="2018-11-08T16:51:00Z">
        <w:r w:rsidR="002922CB">
          <w:br/>
        </w:r>
      </w:ins>
      <w:ins w:id="459" w:author="Peter Prozesky" w:date="2018-11-08T15:57:00Z">
        <w:r>
          <w:t xml:space="preserve">The member chooses to affiliate with more than one centre. One centre will always be the primary centre, and will take the lead in managing the relationship and providing the core service of </w:t>
        </w:r>
      </w:ins>
      <w:ins w:id="460" w:author="Peter Prozesky" w:date="2018-11-08T15:55:00Z">
        <w:r>
          <w:t xml:space="preserve">peer reviews and the </w:t>
        </w:r>
      </w:ins>
      <w:ins w:id="461" w:author="Peter Prozesky" w:date="2018-11-08T15:59:00Z">
        <w:r>
          <w:t xml:space="preserve">associated </w:t>
        </w:r>
      </w:ins>
      <w:ins w:id="462" w:author="Peter Prozesky" w:date="2018-11-08T15:55:00Z">
        <w:r>
          <w:t>WANO Assessment</w:t>
        </w:r>
      </w:ins>
      <w:ins w:id="463" w:author="Peter Prozesky" w:date="2018-11-08T15:59:00Z">
        <w:r>
          <w:t xml:space="preserve">. One or more </w:t>
        </w:r>
      </w:ins>
      <w:ins w:id="464" w:author="Peter Prozesky" w:date="2018-11-14T14:14:00Z">
        <w:r w:rsidR="00205BB8">
          <w:t>other</w:t>
        </w:r>
      </w:ins>
      <w:ins w:id="465" w:author="Peter Prozesky" w:date="2018-11-08T15:59:00Z">
        <w:r>
          <w:t xml:space="preserve"> regions may be chosen as a secondary region</w:t>
        </w:r>
      </w:ins>
      <w:ins w:id="466" w:author="Peter Prozesky" w:date="2018-11-08T16:00:00Z">
        <w:r>
          <w:t>(s), to provide support and share in delivery of the WANO products and services.  In these instances, a multi-party agreement between the member and the multiple regions will be required to define the scope of service delivery</w:t>
        </w:r>
      </w:ins>
      <w:ins w:id="467" w:author="Peter Prozesky" w:date="2018-11-14T14:14:00Z">
        <w:r w:rsidR="00205BB8">
          <w:t>,</w:t>
        </w:r>
      </w:ins>
      <w:ins w:id="468" w:author="Peter Prozesky" w:date="2018-11-08T16:00:00Z">
        <w:r>
          <w:t xml:space="preserve"> and financial and </w:t>
        </w:r>
      </w:ins>
      <w:ins w:id="469" w:author="Peter Prozesky" w:date="2018-11-08T16:02:00Z">
        <w:r>
          <w:t xml:space="preserve">other </w:t>
        </w:r>
      </w:ins>
      <w:ins w:id="470" w:author="Peter Prozesky" w:date="2018-11-08T16:00:00Z">
        <w:r>
          <w:t>resource</w:t>
        </w:r>
      </w:ins>
      <w:ins w:id="471" w:author="Peter Prozesky" w:date="2018-11-08T16:02:00Z">
        <w:r>
          <w:t xml:space="preserve"> obligations for the member for each region.</w:t>
        </w:r>
      </w:ins>
    </w:p>
    <w:p w14:paraId="13E6103C" w14:textId="57CC4CC1" w:rsidR="005C64AF" w:rsidRDefault="005C64AF">
      <w:pPr>
        <w:pStyle w:val="List"/>
        <w:numPr>
          <w:ilvl w:val="3"/>
          <w:numId w:val="38"/>
        </w:numPr>
        <w:rPr>
          <w:ins w:id="472" w:author="Peter Prozesky" w:date="2018-11-08T16:10:00Z"/>
        </w:rPr>
        <w:pPrChange w:id="473" w:author="Peter Prozesky" w:date="2018-11-08T16:51:00Z">
          <w:pPr>
            <w:pStyle w:val="Heading2"/>
          </w:pPr>
        </w:pPrChange>
      </w:pPr>
      <w:ins w:id="474" w:author="Peter Prozesky" w:date="2018-11-08T16:02:00Z">
        <w:r w:rsidRPr="002922CB">
          <w:rPr>
            <w:b/>
            <w:rPrChange w:id="475" w:author="Peter Prozesky" w:date="2018-11-08T16:52:00Z">
              <w:rPr/>
            </w:rPrChange>
          </w:rPr>
          <w:lastRenderedPageBreak/>
          <w:t>Split affiliation:</w:t>
        </w:r>
        <w:r>
          <w:t xml:space="preserve"> </w:t>
        </w:r>
      </w:ins>
      <w:ins w:id="476" w:author="Peter Prozesky" w:date="2018-11-08T16:52:00Z">
        <w:r w:rsidR="002922CB">
          <w:br/>
        </w:r>
      </w:ins>
      <w:ins w:id="477" w:author="Peter Prozesky" w:date="2018-11-08T16:02:00Z">
        <w:r>
          <w:t xml:space="preserve">A member may </w:t>
        </w:r>
      </w:ins>
      <w:ins w:id="478" w:author="Peter Prozesky" w:date="2018-11-08T16:03:00Z">
        <w:r>
          <w:t>c</w:t>
        </w:r>
      </w:ins>
      <w:ins w:id="479" w:author="Peter Prozesky" w:date="2018-11-08T16:02:00Z">
        <w:r>
          <w:t>hoose to</w:t>
        </w:r>
      </w:ins>
      <w:ins w:id="480" w:author="Peter Prozesky" w:date="2018-11-08T16:03:00Z">
        <w:r>
          <w:t xml:space="preserve"> </w:t>
        </w:r>
      </w:ins>
      <w:ins w:id="481" w:author="Peter Prozesky" w:date="2018-11-08T16:04:00Z">
        <w:r>
          <w:t>affiliate</w:t>
        </w:r>
      </w:ins>
      <w:ins w:id="482" w:author="Peter Prozesky" w:date="2018-11-08T16:03:00Z">
        <w:r>
          <w:t xml:space="preserve"> </w:t>
        </w:r>
      </w:ins>
      <w:ins w:id="483" w:author="Peter Prozesky" w:date="2018-11-08T16:04:00Z">
        <w:r>
          <w:t xml:space="preserve">its units to multiple regions by splitting their fleet amongst these regions. </w:t>
        </w:r>
      </w:ins>
      <w:ins w:id="484" w:author="Peter Prozesky" w:date="2018-11-08T16:02:00Z">
        <w:r>
          <w:t xml:space="preserve"> </w:t>
        </w:r>
      </w:ins>
      <w:ins w:id="485" w:author="Peter Prozesky" w:date="2018-11-08T16:06:00Z">
        <w:r>
          <w:t xml:space="preserve">In such cases </w:t>
        </w:r>
      </w:ins>
      <w:ins w:id="486" w:author="Peter Prozesky" w:date="2018-12-11T16:32:00Z">
        <w:r w:rsidR="00630018">
          <w:t xml:space="preserve">each of these </w:t>
        </w:r>
      </w:ins>
      <w:ins w:id="487" w:author="Peter Prozesky" w:date="2018-11-08T16:06:00Z">
        <w:r>
          <w:t xml:space="preserve">groupings of </w:t>
        </w:r>
      </w:ins>
      <w:ins w:id="488" w:author="Peter Prozesky" w:date="2018-12-11T16:32:00Z">
        <w:r w:rsidR="00630018">
          <w:t xml:space="preserve">the </w:t>
        </w:r>
      </w:ins>
      <w:ins w:id="489" w:author="Peter Prozesky" w:date="2018-11-08T16:06:00Z">
        <w:r w:rsidR="00630018">
          <w:t>split fleet is</w:t>
        </w:r>
        <w:r>
          <w:t xml:space="preserve"> treated in the same manner as for single direct affiliated </w:t>
        </w:r>
      </w:ins>
      <w:ins w:id="490" w:author="Peter Prozesky" w:date="2018-12-11T16:33:00Z">
        <w:r w:rsidR="00630018">
          <w:t>membership</w:t>
        </w:r>
      </w:ins>
      <w:ins w:id="491" w:author="Peter Prozesky" w:date="2018-11-08T16:06:00Z">
        <w:r>
          <w:t xml:space="preserve"> in terms of </w:t>
        </w:r>
      </w:ins>
      <w:ins w:id="492" w:author="Peter Prozesky" w:date="2018-11-08T16:10:00Z">
        <w:r>
          <w:t>their affiliation with these regions.</w:t>
        </w:r>
      </w:ins>
    </w:p>
    <w:p w14:paraId="5EB4003D" w14:textId="60C3DD7C" w:rsidR="005C64AF" w:rsidRPr="005C64AF" w:rsidRDefault="005C64AF">
      <w:pPr>
        <w:pStyle w:val="List"/>
        <w:numPr>
          <w:ilvl w:val="3"/>
          <w:numId w:val="38"/>
        </w:numPr>
        <w:rPr>
          <w:ins w:id="493" w:author="Peter Prozesky" w:date="2018-11-08T15:53:00Z"/>
        </w:rPr>
        <w:pPrChange w:id="494" w:author="Peter Prozesky" w:date="2018-11-08T16:51:00Z">
          <w:pPr>
            <w:pStyle w:val="Heading2"/>
          </w:pPr>
        </w:pPrChange>
      </w:pPr>
      <w:ins w:id="495" w:author="Peter Prozesky" w:date="2018-11-08T16:11:00Z">
        <w:r w:rsidRPr="002922CB">
          <w:rPr>
            <w:b/>
            <w:rPrChange w:id="496" w:author="Peter Prozesky" w:date="2018-11-08T16:52:00Z">
              <w:rPr/>
            </w:rPrChange>
          </w:rPr>
          <w:t>Collaborative affiliation:</w:t>
        </w:r>
        <w:r>
          <w:t xml:space="preserve"> </w:t>
        </w:r>
      </w:ins>
      <w:ins w:id="497" w:author="Peter Prozesky" w:date="2018-11-08T16:52:00Z">
        <w:r w:rsidR="002922CB">
          <w:br/>
        </w:r>
      </w:ins>
      <w:ins w:id="498" w:author="Peter Prozesky" w:date="2018-11-08T16:11:00Z">
        <w:r>
          <w:t xml:space="preserve">A region may </w:t>
        </w:r>
      </w:ins>
      <w:ins w:id="499" w:author="Peter Prozesky" w:date="2018-11-08T16:12:00Z">
        <w:r>
          <w:t>include secondees</w:t>
        </w:r>
      </w:ins>
      <w:ins w:id="500" w:author="Peter Prozesky" w:date="2018-11-08T16:13:00Z">
        <w:r>
          <w:t xml:space="preserve"> at the working level</w:t>
        </w:r>
      </w:ins>
      <w:ins w:id="501" w:author="Peter Prozesky" w:date="2018-11-08T16:12:00Z">
        <w:r>
          <w:t xml:space="preserve"> and governors on their regional board</w:t>
        </w:r>
      </w:ins>
      <w:ins w:id="502" w:author="Peter Prozesky" w:date="2018-11-08T16:14:00Z">
        <w:r>
          <w:t>s</w:t>
        </w:r>
      </w:ins>
      <w:ins w:id="503" w:author="Peter Prozesky" w:date="2018-11-08T16:12:00Z">
        <w:r>
          <w:t xml:space="preserve"> fr</w:t>
        </w:r>
      </w:ins>
      <w:ins w:id="504" w:author="Peter Prozesky" w:date="2018-11-08T16:13:00Z">
        <w:r>
          <w:t xml:space="preserve">om members </w:t>
        </w:r>
      </w:ins>
      <w:ins w:id="505" w:author="Peter Prozesky" w:date="2018-11-08T16:14:00Z">
        <w:r>
          <w:t>affiliated to other regions</w:t>
        </w:r>
      </w:ins>
      <w:ins w:id="506" w:author="Peter Prozesky" w:date="2018-12-11T16:36:00Z">
        <w:r w:rsidR="00630018">
          <w:t>.</w:t>
        </w:r>
      </w:ins>
      <w:ins w:id="507" w:author="Peter Prozesky" w:date="2018-12-11T16:34:00Z">
        <w:r w:rsidR="00630018">
          <w:t xml:space="preserve"> These other regions</w:t>
        </w:r>
      </w:ins>
      <w:ins w:id="508" w:author="Peter Prozesky" w:date="2018-12-11T16:35:00Z">
        <w:r w:rsidR="00630018">
          <w:t>’ members will</w:t>
        </w:r>
      </w:ins>
      <w:ins w:id="509" w:author="Peter Prozesky" w:date="2018-11-08T16:14:00Z">
        <w:r>
          <w:t xml:space="preserve"> have</w:t>
        </w:r>
      </w:ins>
      <w:ins w:id="510" w:author="Peter Prozesky" w:date="2018-11-08T16:13:00Z">
        <w:r>
          <w:t xml:space="preserve"> no units affiliated to </w:t>
        </w:r>
      </w:ins>
      <w:ins w:id="511" w:author="Peter Prozesky" w:date="2018-12-11T16:35:00Z">
        <w:r w:rsidR="00630018">
          <w:t>this</w:t>
        </w:r>
      </w:ins>
      <w:ins w:id="512" w:author="Peter Prozesky" w:date="2018-11-08T16:13:00Z">
        <w:r>
          <w:t xml:space="preserve"> region</w:t>
        </w:r>
      </w:ins>
      <w:ins w:id="513" w:author="Peter Prozesky" w:date="2018-11-08T16:14:00Z">
        <w:r>
          <w:t xml:space="preserve">. This provision is </w:t>
        </w:r>
      </w:ins>
      <w:ins w:id="514" w:author="Peter Prozesky" w:date="2018-11-08T16:15:00Z">
        <w:r>
          <w:t xml:space="preserve">intended </w:t>
        </w:r>
      </w:ins>
      <w:ins w:id="515" w:author="Peter Prozesky" w:date="2018-11-08T16:14:00Z">
        <w:r>
          <w:t>to pro</w:t>
        </w:r>
      </w:ins>
      <w:ins w:id="516" w:author="Peter Prozesky" w:date="2018-11-08T16:15:00Z">
        <w:r>
          <w:t>m</w:t>
        </w:r>
      </w:ins>
      <w:ins w:id="517" w:author="Peter Prozesky" w:date="2018-11-08T16:14:00Z">
        <w:r>
          <w:t xml:space="preserve">ote </w:t>
        </w:r>
      </w:ins>
      <w:ins w:id="518" w:author="Peter Prozesky" w:date="2018-11-08T16:15:00Z">
        <w:r>
          <w:t>diversity and cross cultural experience exchange, and thereby reinforce the global nature of WANO and its pursuit of excellence through the sharing of best practice on a global scale.</w:t>
        </w:r>
      </w:ins>
    </w:p>
    <w:tbl>
      <w:tblPr>
        <w:tblStyle w:val="TableGrid"/>
        <w:tblW w:w="5000" w:type="pct"/>
        <w:tblLook w:val="04A0" w:firstRow="1" w:lastRow="0" w:firstColumn="1" w:lastColumn="0" w:noHBand="0" w:noVBand="1"/>
      </w:tblPr>
      <w:tblGrid>
        <w:gridCol w:w="2796"/>
        <w:gridCol w:w="1524"/>
        <w:gridCol w:w="1241"/>
        <w:gridCol w:w="1241"/>
        <w:gridCol w:w="1384"/>
        <w:gridCol w:w="1436"/>
        <w:tblGridChange w:id="519">
          <w:tblGrid>
            <w:gridCol w:w="2796"/>
            <w:gridCol w:w="34"/>
            <w:gridCol w:w="1490"/>
            <w:gridCol w:w="69"/>
            <w:gridCol w:w="1276"/>
            <w:gridCol w:w="1137"/>
            <w:gridCol w:w="139"/>
            <w:gridCol w:w="283"/>
            <w:gridCol w:w="962"/>
            <w:gridCol w:w="314"/>
            <w:gridCol w:w="1122"/>
          </w:tblGrid>
        </w:tblGridChange>
      </w:tblGrid>
      <w:tr w:rsidR="002922CB" w:rsidRPr="002922CB" w14:paraId="0082C6D6" w14:textId="77777777" w:rsidTr="002922CB">
        <w:trPr>
          <w:ins w:id="520" w:author="Peter Prozesky" w:date="2018-11-08T16:25:00Z"/>
        </w:trPr>
        <w:tc>
          <w:tcPr>
            <w:tcW w:w="1453" w:type="pct"/>
            <w:vMerge w:val="restart"/>
          </w:tcPr>
          <w:p w14:paraId="227C8B0B" w14:textId="77777777" w:rsidR="002922CB" w:rsidRPr="00630018" w:rsidRDefault="002922CB" w:rsidP="00630018">
            <w:pPr>
              <w:pStyle w:val="Heading2"/>
              <w:rPr>
                <w:ins w:id="521" w:author="Peter Prozesky" w:date="2018-11-08T16:25:00Z"/>
              </w:rPr>
            </w:pPr>
          </w:p>
        </w:tc>
        <w:tc>
          <w:tcPr>
            <w:tcW w:w="792" w:type="pct"/>
            <w:vMerge w:val="restart"/>
          </w:tcPr>
          <w:p w14:paraId="1EEEF193" w14:textId="3AD01A3F" w:rsidR="002922CB" w:rsidRPr="00630018" w:rsidRDefault="002922CB" w:rsidP="00630018">
            <w:pPr>
              <w:pStyle w:val="Heading2"/>
              <w:rPr>
                <w:ins w:id="522" w:author="Peter Prozesky" w:date="2018-11-08T16:25:00Z"/>
              </w:rPr>
            </w:pPr>
            <w:ins w:id="523" w:author="Peter Prozesky" w:date="2018-11-08T16:32:00Z">
              <w:r w:rsidRPr="00630018">
                <w:t>Single, direct affiliation</w:t>
              </w:r>
            </w:ins>
          </w:p>
        </w:tc>
        <w:tc>
          <w:tcPr>
            <w:tcW w:w="1290" w:type="pct"/>
            <w:gridSpan w:val="2"/>
          </w:tcPr>
          <w:p w14:paraId="22996A41" w14:textId="1B62DD26" w:rsidR="002922CB" w:rsidRPr="00630018" w:rsidRDefault="002922CB" w:rsidP="00825C61">
            <w:pPr>
              <w:pStyle w:val="Heading2"/>
              <w:rPr>
                <w:ins w:id="524" w:author="Peter Prozesky" w:date="2018-11-08T16:25:00Z"/>
              </w:rPr>
            </w:pPr>
            <w:ins w:id="525" w:author="Peter Prozesky" w:date="2018-11-08T16:33:00Z">
              <w:r w:rsidRPr="00825C61">
                <w:t xml:space="preserve">Dual </w:t>
              </w:r>
            </w:ins>
            <w:ins w:id="526" w:author="Peter Prozesky" w:date="2018-12-11T16:36:00Z">
              <w:r w:rsidR="00630018">
                <w:t xml:space="preserve"> or multiple </w:t>
              </w:r>
            </w:ins>
            <w:ins w:id="527" w:author="Peter Prozesky" w:date="2018-11-08T16:33:00Z">
              <w:r w:rsidRPr="00630018">
                <w:t>affiliation</w:t>
              </w:r>
            </w:ins>
          </w:p>
        </w:tc>
        <w:tc>
          <w:tcPr>
            <w:tcW w:w="719" w:type="pct"/>
            <w:vMerge w:val="restart"/>
          </w:tcPr>
          <w:p w14:paraId="728DF1E3" w14:textId="1D820B4C" w:rsidR="002922CB" w:rsidRPr="00630018" w:rsidRDefault="002922CB" w:rsidP="00825C61">
            <w:pPr>
              <w:pStyle w:val="Heading2"/>
              <w:rPr>
                <w:ins w:id="528" w:author="Peter Prozesky" w:date="2018-11-08T16:25:00Z"/>
              </w:rPr>
            </w:pPr>
            <w:ins w:id="529" w:author="Peter Prozesky" w:date="2018-11-08T16:33:00Z">
              <w:r w:rsidRPr="00630018">
                <w:t>Split affiliation</w:t>
              </w:r>
            </w:ins>
          </w:p>
        </w:tc>
        <w:tc>
          <w:tcPr>
            <w:tcW w:w="746" w:type="pct"/>
            <w:vMerge w:val="restart"/>
          </w:tcPr>
          <w:p w14:paraId="4A858D19" w14:textId="20F8211A" w:rsidR="002922CB" w:rsidRPr="00825C61" w:rsidRDefault="002922CB" w:rsidP="000D2597">
            <w:pPr>
              <w:pStyle w:val="Heading2"/>
              <w:rPr>
                <w:ins w:id="530" w:author="Peter Prozesky" w:date="2018-11-08T16:25:00Z"/>
              </w:rPr>
            </w:pPr>
            <w:ins w:id="531" w:author="Peter Prozesky" w:date="2018-11-08T16:33:00Z">
              <w:r w:rsidRPr="00825C61">
                <w:t>Collaborative affiliation</w:t>
              </w:r>
            </w:ins>
          </w:p>
        </w:tc>
      </w:tr>
      <w:tr w:rsidR="002922CB" w:rsidRPr="002922CB" w14:paraId="582E3C2F" w14:textId="77777777" w:rsidTr="002922CB">
        <w:tblPrEx>
          <w:tblW w:w="5000" w:type="pct"/>
          <w:tblPrExChange w:id="532" w:author="Peter Prozesky" w:date="2018-11-08T16:32:00Z">
            <w:tblPrEx>
              <w:tblW w:w="5000" w:type="pct"/>
            </w:tblPrEx>
          </w:tblPrExChange>
        </w:tblPrEx>
        <w:trPr>
          <w:ins w:id="533" w:author="Peter Prozesky" w:date="2018-11-08T16:25:00Z"/>
        </w:trPr>
        <w:tc>
          <w:tcPr>
            <w:tcW w:w="1471" w:type="pct"/>
            <w:vMerge/>
            <w:tcPrChange w:id="534" w:author="Peter Prozesky" w:date="2018-11-08T16:32:00Z">
              <w:tcPr>
                <w:tcW w:w="1471" w:type="pct"/>
                <w:gridSpan w:val="2"/>
                <w:vMerge/>
              </w:tcPr>
            </w:tcPrChange>
          </w:tcPr>
          <w:p w14:paraId="3412AF8C" w14:textId="77777777" w:rsidR="002922CB" w:rsidRPr="002922CB" w:rsidRDefault="002922CB" w:rsidP="00630018">
            <w:pPr>
              <w:pStyle w:val="Heading2"/>
              <w:rPr>
                <w:ins w:id="535" w:author="Peter Prozesky" w:date="2018-11-08T16:25:00Z"/>
                <w:rPrChange w:id="536" w:author="Peter Prozesky" w:date="2018-11-08T16:53:00Z">
                  <w:rPr>
                    <w:ins w:id="537" w:author="Peter Prozesky" w:date="2018-11-08T16:25:00Z"/>
                  </w:rPr>
                </w:rPrChange>
              </w:rPr>
              <w:pPrChange w:id="538" w:author="Peter Prozesky" w:date="2018-12-11T16:37:00Z">
                <w:pPr>
                  <w:pStyle w:val="Heading2"/>
                </w:pPr>
              </w:pPrChange>
            </w:pPr>
          </w:p>
        </w:tc>
        <w:tc>
          <w:tcPr>
            <w:tcW w:w="810" w:type="pct"/>
            <w:vMerge/>
            <w:tcPrChange w:id="539" w:author="Peter Prozesky" w:date="2018-11-08T16:32:00Z">
              <w:tcPr>
                <w:tcW w:w="810" w:type="pct"/>
                <w:gridSpan w:val="2"/>
                <w:vMerge/>
              </w:tcPr>
            </w:tcPrChange>
          </w:tcPr>
          <w:p w14:paraId="4BE5635A" w14:textId="77777777" w:rsidR="002922CB" w:rsidRPr="002922CB" w:rsidRDefault="002922CB" w:rsidP="00630018">
            <w:pPr>
              <w:pStyle w:val="Heading2"/>
              <w:rPr>
                <w:ins w:id="540" w:author="Peter Prozesky" w:date="2018-11-08T16:25:00Z"/>
                <w:rPrChange w:id="541" w:author="Peter Prozesky" w:date="2018-11-08T16:53:00Z">
                  <w:rPr>
                    <w:ins w:id="542" w:author="Peter Prozesky" w:date="2018-11-08T16:25:00Z"/>
                  </w:rPr>
                </w:rPrChange>
              </w:rPr>
              <w:pPrChange w:id="543" w:author="Peter Prozesky" w:date="2018-12-11T16:37:00Z">
                <w:pPr>
                  <w:pStyle w:val="Heading2"/>
                </w:pPr>
              </w:pPrChange>
            </w:pPr>
          </w:p>
        </w:tc>
        <w:tc>
          <w:tcPr>
            <w:tcW w:w="663" w:type="pct"/>
            <w:tcPrChange w:id="544" w:author="Peter Prozesky" w:date="2018-11-08T16:32:00Z">
              <w:tcPr>
                <w:tcW w:w="663" w:type="pct"/>
              </w:tcPr>
            </w:tcPrChange>
          </w:tcPr>
          <w:p w14:paraId="3A2162B4" w14:textId="6A1AA8A7" w:rsidR="002922CB" w:rsidRPr="002922CB" w:rsidRDefault="002922CB" w:rsidP="00630018">
            <w:pPr>
              <w:pStyle w:val="Heading2"/>
              <w:rPr>
                <w:ins w:id="545" w:author="Peter Prozesky" w:date="2018-11-08T16:25:00Z"/>
                <w:rPrChange w:id="546" w:author="Peter Prozesky" w:date="2018-11-08T16:53:00Z">
                  <w:rPr>
                    <w:ins w:id="547" w:author="Peter Prozesky" w:date="2018-11-08T16:25:00Z"/>
                  </w:rPr>
                </w:rPrChange>
              </w:rPr>
              <w:pPrChange w:id="548" w:author="Peter Prozesky" w:date="2018-12-11T16:37:00Z">
                <w:pPr>
                  <w:pStyle w:val="Heading2"/>
                </w:pPr>
              </w:pPrChange>
            </w:pPr>
            <w:ins w:id="549" w:author="Peter Prozesky" w:date="2018-11-08T16:34:00Z">
              <w:r w:rsidRPr="002922CB">
                <w:rPr>
                  <w:rPrChange w:id="550" w:author="Peter Prozesky" w:date="2018-11-08T16:53:00Z">
                    <w:rPr/>
                  </w:rPrChange>
                </w:rPr>
                <w:t>Primary region</w:t>
              </w:r>
            </w:ins>
          </w:p>
        </w:tc>
        <w:tc>
          <w:tcPr>
            <w:tcW w:w="663" w:type="pct"/>
            <w:tcPrChange w:id="551" w:author="Peter Prozesky" w:date="2018-11-08T16:32:00Z">
              <w:tcPr>
                <w:tcW w:w="663" w:type="pct"/>
                <w:gridSpan w:val="2"/>
              </w:tcPr>
            </w:tcPrChange>
          </w:tcPr>
          <w:p w14:paraId="2DD45DDF" w14:textId="1BC4F014" w:rsidR="002922CB" w:rsidRPr="002922CB" w:rsidRDefault="002922CB" w:rsidP="00630018">
            <w:pPr>
              <w:pStyle w:val="Heading2"/>
              <w:rPr>
                <w:ins w:id="552" w:author="Peter Prozesky" w:date="2018-11-08T16:25:00Z"/>
                <w:rPrChange w:id="553" w:author="Peter Prozesky" w:date="2018-11-08T16:53:00Z">
                  <w:rPr>
                    <w:ins w:id="554" w:author="Peter Prozesky" w:date="2018-11-08T16:25:00Z"/>
                  </w:rPr>
                </w:rPrChange>
              </w:rPr>
              <w:pPrChange w:id="555" w:author="Peter Prozesky" w:date="2018-12-11T16:37:00Z">
                <w:pPr>
                  <w:pStyle w:val="Heading2"/>
                </w:pPr>
              </w:pPrChange>
            </w:pPr>
            <w:ins w:id="556" w:author="Peter Prozesky" w:date="2018-11-08T16:34:00Z">
              <w:r w:rsidRPr="002922CB">
                <w:rPr>
                  <w:rPrChange w:id="557" w:author="Peter Prozesky" w:date="2018-11-08T16:53:00Z">
                    <w:rPr/>
                  </w:rPrChange>
                </w:rPr>
                <w:t>Secondary region</w:t>
              </w:r>
            </w:ins>
          </w:p>
        </w:tc>
        <w:tc>
          <w:tcPr>
            <w:tcW w:w="737" w:type="pct"/>
            <w:vMerge/>
            <w:tcPrChange w:id="558" w:author="Peter Prozesky" w:date="2018-11-08T16:32:00Z">
              <w:tcPr>
                <w:tcW w:w="810" w:type="pct"/>
                <w:gridSpan w:val="3"/>
                <w:vMerge/>
              </w:tcPr>
            </w:tcPrChange>
          </w:tcPr>
          <w:p w14:paraId="4721FC9E" w14:textId="77777777" w:rsidR="002922CB" w:rsidRPr="002922CB" w:rsidRDefault="002922CB" w:rsidP="00630018">
            <w:pPr>
              <w:pStyle w:val="Heading2"/>
              <w:rPr>
                <w:ins w:id="559" w:author="Peter Prozesky" w:date="2018-11-08T16:25:00Z"/>
                <w:rPrChange w:id="560" w:author="Peter Prozesky" w:date="2018-11-08T16:53:00Z">
                  <w:rPr>
                    <w:ins w:id="561" w:author="Peter Prozesky" w:date="2018-11-08T16:25:00Z"/>
                  </w:rPr>
                </w:rPrChange>
              </w:rPr>
              <w:pPrChange w:id="562" w:author="Peter Prozesky" w:date="2018-12-11T16:37:00Z">
                <w:pPr>
                  <w:pStyle w:val="Heading2"/>
                </w:pPr>
              </w:pPrChange>
            </w:pPr>
          </w:p>
        </w:tc>
        <w:tc>
          <w:tcPr>
            <w:tcW w:w="656" w:type="pct"/>
            <w:vMerge/>
            <w:tcPrChange w:id="563" w:author="Peter Prozesky" w:date="2018-11-08T16:32:00Z">
              <w:tcPr>
                <w:tcW w:w="583" w:type="pct"/>
                <w:vMerge/>
              </w:tcPr>
            </w:tcPrChange>
          </w:tcPr>
          <w:p w14:paraId="7DE5139C" w14:textId="77777777" w:rsidR="002922CB" w:rsidRPr="002922CB" w:rsidRDefault="002922CB" w:rsidP="00630018">
            <w:pPr>
              <w:pStyle w:val="Heading2"/>
              <w:rPr>
                <w:ins w:id="564" w:author="Peter Prozesky" w:date="2018-11-08T16:25:00Z"/>
                <w:rPrChange w:id="565" w:author="Peter Prozesky" w:date="2018-11-08T16:53:00Z">
                  <w:rPr>
                    <w:ins w:id="566" w:author="Peter Prozesky" w:date="2018-11-08T16:25:00Z"/>
                  </w:rPr>
                </w:rPrChange>
              </w:rPr>
              <w:pPrChange w:id="567" w:author="Peter Prozesky" w:date="2018-12-11T16:37:00Z">
                <w:pPr>
                  <w:pStyle w:val="Heading2"/>
                </w:pPr>
              </w:pPrChange>
            </w:pPr>
          </w:p>
        </w:tc>
      </w:tr>
      <w:tr w:rsidR="002922CB" w:rsidRPr="002922CB" w14:paraId="6E90751C" w14:textId="77777777" w:rsidTr="002922CB">
        <w:tblPrEx>
          <w:tblW w:w="5000" w:type="pct"/>
          <w:tblPrExChange w:id="568" w:author="Peter Prozesky" w:date="2018-11-08T16:32:00Z">
            <w:tblPrEx>
              <w:tblW w:w="5000" w:type="pct"/>
            </w:tblPrEx>
          </w:tblPrExChange>
        </w:tblPrEx>
        <w:trPr>
          <w:ins w:id="569" w:author="Peter Prozesky" w:date="2018-11-08T16:25:00Z"/>
        </w:trPr>
        <w:tc>
          <w:tcPr>
            <w:tcW w:w="1471" w:type="pct"/>
            <w:tcPrChange w:id="570" w:author="Peter Prozesky" w:date="2018-11-08T16:32:00Z">
              <w:tcPr>
                <w:tcW w:w="1471" w:type="pct"/>
                <w:gridSpan w:val="2"/>
              </w:tcPr>
            </w:tcPrChange>
          </w:tcPr>
          <w:p w14:paraId="00C7C24D" w14:textId="166623D2" w:rsidR="002922CB" w:rsidRPr="00630018" w:rsidRDefault="002922CB" w:rsidP="00630018">
            <w:pPr>
              <w:pStyle w:val="Heading2"/>
              <w:rPr>
                <w:ins w:id="571" w:author="Peter Prozesky" w:date="2018-11-08T16:25:00Z"/>
              </w:rPr>
            </w:pPr>
            <w:ins w:id="572" w:author="Peter Prozesky" w:date="2018-11-08T16:34:00Z">
              <w:r w:rsidRPr="00630018">
                <w:t>Seat  on regional board</w:t>
              </w:r>
            </w:ins>
            <w:ins w:id="573" w:author="Peter Prozesky" w:date="2018-11-08T16:36:00Z">
              <w:r w:rsidRPr="00630018">
                <w:t>?</w:t>
              </w:r>
            </w:ins>
            <w:ins w:id="574" w:author="Peter Prozesky" w:date="2018-11-08T16:35:00Z">
              <w:r w:rsidRPr="00630018">
                <w:br/>
              </w:r>
            </w:ins>
          </w:p>
        </w:tc>
        <w:tc>
          <w:tcPr>
            <w:tcW w:w="810" w:type="pct"/>
            <w:tcPrChange w:id="575" w:author="Peter Prozesky" w:date="2018-11-08T16:32:00Z">
              <w:tcPr>
                <w:tcW w:w="810" w:type="pct"/>
                <w:gridSpan w:val="2"/>
              </w:tcPr>
            </w:tcPrChange>
          </w:tcPr>
          <w:p w14:paraId="0A75B4AE" w14:textId="061E455C" w:rsidR="002922CB" w:rsidRPr="00825C61" w:rsidRDefault="002922CB" w:rsidP="00825C61">
            <w:pPr>
              <w:pStyle w:val="Heading2"/>
              <w:rPr>
                <w:ins w:id="576" w:author="Peter Prozesky" w:date="2018-11-08T16:25:00Z"/>
              </w:rPr>
            </w:pPr>
            <w:ins w:id="577" w:author="Peter Prozesky" w:date="2018-11-08T16:36:00Z">
              <w:r w:rsidRPr="00825C61">
                <w:t>Yes</w:t>
              </w:r>
            </w:ins>
          </w:p>
        </w:tc>
        <w:tc>
          <w:tcPr>
            <w:tcW w:w="663" w:type="pct"/>
            <w:tcPrChange w:id="578" w:author="Peter Prozesky" w:date="2018-11-08T16:32:00Z">
              <w:tcPr>
                <w:tcW w:w="663" w:type="pct"/>
              </w:tcPr>
            </w:tcPrChange>
          </w:tcPr>
          <w:p w14:paraId="60A12D3C" w14:textId="70A67199" w:rsidR="002922CB" w:rsidRPr="00825C61" w:rsidRDefault="002922CB" w:rsidP="00825C61">
            <w:pPr>
              <w:pStyle w:val="Heading2"/>
              <w:rPr>
                <w:ins w:id="579" w:author="Peter Prozesky" w:date="2018-11-08T16:25:00Z"/>
              </w:rPr>
            </w:pPr>
            <w:ins w:id="580" w:author="Peter Prozesky" w:date="2018-11-08T16:37:00Z">
              <w:r w:rsidRPr="00825C61">
                <w:t>Yes</w:t>
              </w:r>
            </w:ins>
          </w:p>
        </w:tc>
        <w:tc>
          <w:tcPr>
            <w:tcW w:w="663" w:type="pct"/>
            <w:tcPrChange w:id="581" w:author="Peter Prozesky" w:date="2018-11-08T16:32:00Z">
              <w:tcPr>
                <w:tcW w:w="810" w:type="pct"/>
                <w:gridSpan w:val="3"/>
              </w:tcPr>
            </w:tcPrChange>
          </w:tcPr>
          <w:p w14:paraId="22513AB7" w14:textId="71AD6618" w:rsidR="002922CB" w:rsidRPr="000D2597" w:rsidRDefault="002922CB" w:rsidP="000D2597">
            <w:pPr>
              <w:pStyle w:val="Heading2"/>
              <w:rPr>
                <w:ins w:id="582" w:author="Peter Prozesky" w:date="2018-11-08T16:25:00Z"/>
              </w:rPr>
            </w:pPr>
            <w:ins w:id="583" w:author="Peter Prozesky" w:date="2018-11-08T16:42:00Z">
              <w:r w:rsidRPr="000D2597">
                <w:t>Observer status</w:t>
              </w:r>
            </w:ins>
          </w:p>
        </w:tc>
        <w:tc>
          <w:tcPr>
            <w:tcW w:w="737" w:type="pct"/>
            <w:tcPrChange w:id="584" w:author="Peter Prozesky" w:date="2018-11-08T16:32:00Z">
              <w:tcPr>
                <w:tcW w:w="663" w:type="pct"/>
                <w:gridSpan w:val="2"/>
              </w:tcPr>
            </w:tcPrChange>
          </w:tcPr>
          <w:p w14:paraId="21464D75" w14:textId="76CF3F17" w:rsidR="002922CB" w:rsidRPr="000D2597" w:rsidRDefault="002922CB" w:rsidP="000D2597">
            <w:pPr>
              <w:pStyle w:val="Heading2"/>
              <w:rPr>
                <w:ins w:id="585" w:author="Peter Prozesky" w:date="2018-11-08T16:25:00Z"/>
              </w:rPr>
            </w:pPr>
            <w:ins w:id="586" w:author="Peter Prozesky" w:date="2018-11-08T16:42:00Z">
              <w:r w:rsidRPr="000D2597">
                <w:t>Yes for all regions</w:t>
              </w:r>
            </w:ins>
          </w:p>
        </w:tc>
        <w:tc>
          <w:tcPr>
            <w:tcW w:w="656" w:type="pct"/>
            <w:tcPrChange w:id="587" w:author="Peter Prozesky" w:date="2018-11-08T16:32:00Z">
              <w:tcPr>
                <w:tcW w:w="583" w:type="pct"/>
              </w:tcPr>
            </w:tcPrChange>
          </w:tcPr>
          <w:p w14:paraId="21164637" w14:textId="50A89639" w:rsidR="002922CB" w:rsidRPr="000D2597" w:rsidRDefault="002922CB" w:rsidP="000D2597">
            <w:pPr>
              <w:pStyle w:val="Heading2"/>
              <w:rPr>
                <w:ins w:id="588" w:author="Peter Prozesky" w:date="2018-11-08T16:25:00Z"/>
              </w:rPr>
            </w:pPr>
            <w:ins w:id="589" w:author="Peter Prozesky" w:date="2018-11-08T16:43:00Z">
              <w:r w:rsidRPr="000D2597">
                <w:t>Yes</w:t>
              </w:r>
            </w:ins>
          </w:p>
        </w:tc>
      </w:tr>
      <w:tr w:rsidR="002922CB" w:rsidRPr="002922CB" w14:paraId="75D596AF" w14:textId="77777777" w:rsidTr="002922CB">
        <w:tblPrEx>
          <w:tblW w:w="5000" w:type="pct"/>
          <w:tblPrExChange w:id="590" w:author="Peter Prozesky" w:date="2018-11-08T16:32:00Z">
            <w:tblPrEx>
              <w:tblW w:w="5000" w:type="pct"/>
            </w:tblPrEx>
          </w:tblPrExChange>
        </w:tblPrEx>
        <w:trPr>
          <w:ins w:id="591" w:author="Peter Prozesky" w:date="2018-11-08T16:25:00Z"/>
        </w:trPr>
        <w:tc>
          <w:tcPr>
            <w:tcW w:w="1471" w:type="pct"/>
            <w:tcPrChange w:id="592" w:author="Peter Prozesky" w:date="2018-11-08T16:32:00Z">
              <w:tcPr>
                <w:tcW w:w="1471" w:type="pct"/>
                <w:gridSpan w:val="2"/>
              </w:tcPr>
            </w:tcPrChange>
          </w:tcPr>
          <w:p w14:paraId="36E997CD" w14:textId="6778E8D5" w:rsidR="002922CB" w:rsidRPr="00630018" w:rsidRDefault="002922CB" w:rsidP="00630018">
            <w:pPr>
              <w:pStyle w:val="Heading2"/>
              <w:rPr>
                <w:ins w:id="593" w:author="Peter Prozesky" w:date="2018-11-08T16:25:00Z"/>
              </w:rPr>
            </w:pPr>
            <w:ins w:id="594" w:author="Peter Prozesky" w:date="2018-11-08T16:34:00Z">
              <w:r w:rsidRPr="00630018">
                <w:t>Vote on regional board</w:t>
              </w:r>
            </w:ins>
            <w:ins w:id="595" w:author="Peter Prozesky" w:date="2018-11-08T16:37:00Z">
              <w:r w:rsidRPr="00630018">
                <w:t>?</w:t>
              </w:r>
            </w:ins>
            <w:ins w:id="596" w:author="Peter Prozesky" w:date="2018-11-08T16:35:00Z">
              <w:r w:rsidRPr="00630018">
                <w:br/>
              </w:r>
            </w:ins>
          </w:p>
        </w:tc>
        <w:tc>
          <w:tcPr>
            <w:tcW w:w="810" w:type="pct"/>
            <w:tcPrChange w:id="597" w:author="Peter Prozesky" w:date="2018-11-08T16:32:00Z">
              <w:tcPr>
                <w:tcW w:w="810" w:type="pct"/>
                <w:gridSpan w:val="2"/>
              </w:tcPr>
            </w:tcPrChange>
          </w:tcPr>
          <w:p w14:paraId="3A716B37" w14:textId="52577EC3" w:rsidR="002922CB" w:rsidRPr="00825C61" w:rsidRDefault="002922CB" w:rsidP="00825C61">
            <w:pPr>
              <w:pStyle w:val="Heading2"/>
              <w:rPr>
                <w:ins w:id="598" w:author="Peter Prozesky" w:date="2018-11-08T16:25:00Z"/>
              </w:rPr>
            </w:pPr>
            <w:ins w:id="599" w:author="Peter Prozesky" w:date="2018-11-08T16:36:00Z">
              <w:r w:rsidRPr="00825C61">
                <w:t>Yes</w:t>
              </w:r>
            </w:ins>
          </w:p>
        </w:tc>
        <w:tc>
          <w:tcPr>
            <w:tcW w:w="663" w:type="pct"/>
            <w:tcPrChange w:id="600" w:author="Peter Prozesky" w:date="2018-11-08T16:32:00Z">
              <w:tcPr>
                <w:tcW w:w="663" w:type="pct"/>
              </w:tcPr>
            </w:tcPrChange>
          </w:tcPr>
          <w:p w14:paraId="2C2AEB5B" w14:textId="3C60FFE1" w:rsidR="002922CB" w:rsidRPr="00825C61" w:rsidRDefault="002922CB" w:rsidP="00825C61">
            <w:pPr>
              <w:pStyle w:val="Heading2"/>
              <w:rPr>
                <w:ins w:id="601" w:author="Peter Prozesky" w:date="2018-11-08T16:25:00Z"/>
              </w:rPr>
            </w:pPr>
            <w:ins w:id="602" w:author="Peter Prozesky" w:date="2018-11-08T16:37:00Z">
              <w:r w:rsidRPr="00825C61">
                <w:t>Yes</w:t>
              </w:r>
            </w:ins>
          </w:p>
        </w:tc>
        <w:tc>
          <w:tcPr>
            <w:tcW w:w="663" w:type="pct"/>
            <w:tcPrChange w:id="603" w:author="Peter Prozesky" w:date="2018-11-08T16:32:00Z">
              <w:tcPr>
                <w:tcW w:w="810" w:type="pct"/>
                <w:gridSpan w:val="3"/>
              </w:tcPr>
            </w:tcPrChange>
          </w:tcPr>
          <w:p w14:paraId="0593DBC0" w14:textId="243291A5" w:rsidR="002922CB" w:rsidRPr="000D2597" w:rsidRDefault="002922CB" w:rsidP="000D2597">
            <w:pPr>
              <w:pStyle w:val="Heading2"/>
              <w:rPr>
                <w:ins w:id="604" w:author="Peter Prozesky" w:date="2018-11-08T16:25:00Z"/>
              </w:rPr>
            </w:pPr>
            <w:ins w:id="605" w:author="Peter Prozesky" w:date="2018-11-08T16:42:00Z">
              <w:r w:rsidRPr="000D2597">
                <w:t>No</w:t>
              </w:r>
            </w:ins>
          </w:p>
        </w:tc>
        <w:tc>
          <w:tcPr>
            <w:tcW w:w="737" w:type="pct"/>
            <w:tcPrChange w:id="606" w:author="Peter Prozesky" w:date="2018-11-08T16:32:00Z">
              <w:tcPr>
                <w:tcW w:w="663" w:type="pct"/>
                <w:gridSpan w:val="2"/>
              </w:tcPr>
            </w:tcPrChange>
          </w:tcPr>
          <w:p w14:paraId="1462187D" w14:textId="07B44E85" w:rsidR="002922CB" w:rsidRPr="000D2597" w:rsidRDefault="002922CB" w:rsidP="000D2597">
            <w:pPr>
              <w:pStyle w:val="Heading2"/>
              <w:rPr>
                <w:ins w:id="607" w:author="Peter Prozesky" w:date="2018-11-08T16:25:00Z"/>
              </w:rPr>
            </w:pPr>
            <w:ins w:id="608" w:author="Peter Prozesky" w:date="2018-11-08T16:43:00Z">
              <w:r w:rsidRPr="000D2597">
                <w:t>Yes for all regions</w:t>
              </w:r>
            </w:ins>
          </w:p>
        </w:tc>
        <w:tc>
          <w:tcPr>
            <w:tcW w:w="656" w:type="pct"/>
            <w:tcPrChange w:id="609" w:author="Peter Prozesky" w:date="2018-11-08T16:32:00Z">
              <w:tcPr>
                <w:tcW w:w="583" w:type="pct"/>
              </w:tcPr>
            </w:tcPrChange>
          </w:tcPr>
          <w:p w14:paraId="12522EAE" w14:textId="6E97ECF5" w:rsidR="002922CB" w:rsidRPr="000D2597" w:rsidRDefault="002922CB" w:rsidP="000D2597">
            <w:pPr>
              <w:pStyle w:val="Heading2"/>
              <w:rPr>
                <w:ins w:id="610" w:author="Peter Prozesky" w:date="2018-11-08T16:25:00Z"/>
              </w:rPr>
            </w:pPr>
            <w:ins w:id="611" w:author="Peter Prozesky" w:date="2018-11-08T16:43:00Z">
              <w:r w:rsidRPr="000D2597">
                <w:t>Yes</w:t>
              </w:r>
            </w:ins>
          </w:p>
        </w:tc>
      </w:tr>
      <w:tr w:rsidR="002922CB" w:rsidRPr="002922CB" w14:paraId="74935F10" w14:textId="77777777" w:rsidTr="002922CB">
        <w:tblPrEx>
          <w:tblW w:w="5000" w:type="pct"/>
          <w:tblPrExChange w:id="612" w:author="Peter Prozesky" w:date="2018-11-08T16:32:00Z">
            <w:tblPrEx>
              <w:tblW w:w="5000" w:type="pct"/>
            </w:tblPrEx>
          </w:tblPrExChange>
        </w:tblPrEx>
        <w:trPr>
          <w:ins w:id="613" w:author="Peter Prozesky" w:date="2018-11-08T16:25:00Z"/>
        </w:trPr>
        <w:tc>
          <w:tcPr>
            <w:tcW w:w="1471" w:type="pct"/>
            <w:tcPrChange w:id="614" w:author="Peter Prozesky" w:date="2018-11-08T16:32:00Z">
              <w:tcPr>
                <w:tcW w:w="1471" w:type="pct"/>
                <w:gridSpan w:val="2"/>
              </w:tcPr>
            </w:tcPrChange>
          </w:tcPr>
          <w:p w14:paraId="1E02B0BC" w14:textId="24892067" w:rsidR="002922CB" w:rsidRPr="00630018" w:rsidRDefault="002922CB" w:rsidP="00630018">
            <w:pPr>
              <w:pStyle w:val="Heading2"/>
              <w:rPr>
                <w:ins w:id="615" w:author="Peter Prozesky" w:date="2018-11-08T16:25:00Z"/>
              </w:rPr>
            </w:pPr>
            <w:ins w:id="616" w:author="Peter Prozesky" w:date="2018-11-08T16:35:00Z">
              <w:r w:rsidRPr="00630018">
                <w:t>Eligible for seat on WANO board</w:t>
              </w:r>
            </w:ins>
            <w:ins w:id="617" w:author="Peter Prozesky" w:date="2018-11-08T16:37:00Z">
              <w:r w:rsidRPr="00630018">
                <w:t>?</w:t>
              </w:r>
            </w:ins>
          </w:p>
        </w:tc>
        <w:tc>
          <w:tcPr>
            <w:tcW w:w="810" w:type="pct"/>
            <w:tcPrChange w:id="618" w:author="Peter Prozesky" w:date="2018-11-08T16:32:00Z">
              <w:tcPr>
                <w:tcW w:w="810" w:type="pct"/>
                <w:gridSpan w:val="2"/>
              </w:tcPr>
            </w:tcPrChange>
          </w:tcPr>
          <w:p w14:paraId="6842EB32" w14:textId="01A6DC5B" w:rsidR="002922CB" w:rsidRPr="00630018" w:rsidRDefault="002922CB" w:rsidP="00630018">
            <w:pPr>
              <w:pStyle w:val="Heading2"/>
              <w:rPr>
                <w:ins w:id="619" w:author="Peter Prozesky" w:date="2018-11-08T16:25:00Z"/>
              </w:rPr>
            </w:pPr>
            <w:ins w:id="620" w:author="Peter Prozesky" w:date="2018-11-08T16:36:00Z">
              <w:r w:rsidRPr="00630018">
                <w:t>Yes</w:t>
              </w:r>
            </w:ins>
          </w:p>
        </w:tc>
        <w:tc>
          <w:tcPr>
            <w:tcW w:w="663" w:type="pct"/>
            <w:tcPrChange w:id="621" w:author="Peter Prozesky" w:date="2018-11-08T16:32:00Z">
              <w:tcPr>
                <w:tcW w:w="663" w:type="pct"/>
              </w:tcPr>
            </w:tcPrChange>
          </w:tcPr>
          <w:p w14:paraId="6A45C144" w14:textId="704539F8" w:rsidR="002922CB" w:rsidRPr="00825C61" w:rsidRDefault="002922CB" w:rsidP="00825C61">
            <w:pPr>
              <w:pStyle w:val="Heading2"/>
              <w:rPr>
                <w:ins w:id="622" w:author="Peter Prozesky" w:date="2018-11-08T16:25:00Z"/>
              </w:rPr>
            </w:pPr>
            <w:ins w:id="623" w:author="Peter Prozesky" w:date="2018-11-08T16:38:00Z">
              <w:r w:rsidRPr="00825C61">
                <w:t>Yes</w:t>
              </w:r>
            </w:ins>
          </w:p>
        </w:tc>
        <w:tc>
          <w:tcPr>
            <w:tcW w:w="663" w:type="pct"/>
            <w:tcPrChange w:id="624" w:author="Peter Prozesky" w:date="2018-11-08T16:32:00Z">
              <w:tcPr>
                <w:tcW w:w="810" w:type="pct"/>
                <w:gridSpan w:val="3"/>
              </w:tcPr>
            </w:tcPrChange>
          </w:tcPr>
          <w:p w14:paraId="11144152" w14:textId="430A2236" w:rsidR="002922CB" w:rsidRPr="00825C61" w:rsidRDefault="002922CB" w:rsidP="00825C61">
            <w:pPr>
              <w:pStyle w:val="Heading2"/>
              <w:rPr>
                <w:ins w:id="625" w:author="Peter Prozesky" w:date="2018-11-08T16:25:00Z"/>
              </w:rPr>
            </w:pPr>
            <w:ins w:id="626" w:author="Peter Prozesky" w:date="2018-11-08T16:42:00Z">
              <w:r w:rsidRPr="00825C61">
                <w:t>No</w:t>
              </w:r>
            </w:ins>
          </w:p>
        </w:tc>
        <w:tc>
          <w:tcPr>
            <w:tcW w:w="737" w:type="pct"/>
            <w:tcPrChange w:id="627" w:author="Peter Prozesky" w:date="2018-11-08T16:32:00Z">
              <w:tcPr>
                <w:tcW w:w="663" w:type="pct"/>
                <w:gridSpan w:val="2"/>
              </w:tcPr>
            </w:tcPrChange>
          </w:tcPr>
          <w:p w14:paraId="511AA4AE" w14:textId="286F4B4D" w:rsidR="002922CB" w:rsidRPr="000D2597" w:rsidRDefault="002922CB" w:rsidP="000D2597">
            <w:pPr>
              <w:pStyle w:val="Heading2"/>
              <w:rPr>
                <w:ins w:id="628" w:author="Peter Prozesky" w:date="2018-11-08T16:25:00Z"/>
              </w:rPr>
            </w:pPr>
            <w:ins w:id="629" w:author="Peter Prozesky" w:date="2018-11-08T16:43:00Z">
              <w:r w:rsidRPr="000D2597">
                <w:t>Yes but only 1 per company</w:t>
              </w:r>
            </w:ins>
          </w:p>
        </w:tc>
        <w:tc>
          <w:tcPr>
            <w:tcW w:w="656" w:type="pct"/>
            <w:tcPrChange w:id="630" w:author="Peter Prozesky" w:date="2018-11-08T16:32:00Z">
              <w:tcPr>
                <w:tcW w:w="583" w:type="pct"/>
              </w:tcPr>
            </w:tcPrChange>
          </w:tcPr>
          <w:p w14:paraId="062C8267" w14:textId="556A748E" w:rsidR="002922CB" w:rsidRPr="000D2597" w:rsidRDefault="002922CB" w:rsidP="000D2597">
            <w:pPr>
              <w:pStyle w:val="Heading2"/>
              <w:rPr>
                <w:ins w:id="631" w:author="Peter Prozesky" w:date="2018-11-08T16:25:00Z"/>
              </w:rPr>
            </w:pPr>
            <w:ins w:id="632" w:author="Peter Prozesky" w:date="2018-11-08T16:43:00Z">
              <w:r w:rsidRPr="000D2597">
                <w:t>No</w:t>
              </w:r>
            </w:ins>
          </w:p>
        </w:tc>
      </w:tr>
      <w:tr w:rsidR="002922CB" w:rsidRPr="002922CB" w14:paraId="52F6F146" w14:textId="77777777" w:rsidTr="006C04B4">
        <w:trPr>
          <w:ins w:id="633" w:author="Peter Prozesky" w:date="2018-11-08T16:25:00Z"/>
        </w:trPr>
        <w:tc>
          <w:tcPr>
            <w:tcW w:w="1471" w:type="pct"/>
          </w:tcPr>
          <w:p w14:paraId="54B2EB1D" w14:textId="3BACCDE9" w:rsidR="002922CB" w:rsidRPr="00825C61" w:rsidRDefault="002922CB" w:rsidP="00630018">
            <w:pPr>
              <w:pStyle w:val="Heading2"/>
              <w:rPr>
                <w:ins w:id="634" w:author="Peter Prozesky" w:date="2018-11-08T16:25:00Z"/>
              </w:rPr>
            </w:pPr>
            <w:ins w:id="635" w:author="Peter Prozesky" w:date="2018-11-08T16:35:00Z">
              <w:r w:rsidRPr="00630018">
                <w:t>WANO EGM voting rights</w:t>
              </w:r>
            </w:ins>
            <w:ins w:id="636" w:author="Peter Prozesky" w:date="2018-11-08T16:37:00Z">
              <w:r w:rsidRPr="00630018">
                <w:t>?</w:t>
              </w:r>
            </w:ins>
            <w:ins w:id="637" w:author="Peter Prozesky" w:date="2018-11-08T16:35:00Z">
              <w:r w:rsidRPr="00630018">
                <w:br/>
              </w:r>
            </w:ins>
          </w:p>
        </w:tc>
        <w:tc>
          <w:tcPr>
            <w:tcW w:w="810" w:type="pct"/>
          </w:tcPr>
          <w:p w14:paraId="6A608474" w14:textId="6068FCD2" w:rsidR="002922CB" w:rsidRPr="00630018" w:rsidRDefault="002922CB" w:rsidP="00825C61">
            <w:pPr>
              <w:pStyle w:val="Heading2"/>
              <w:rPr>
                <w:ins w:id="638" w:author="Peter Prozesky" w:date="2018-11-08T16:40:00Z"/>
              </w:rPr>
            </w:pPr>
            <w:ins w:id="639" w:author="Peter Prozesky" w:date="2018-11-08T16:37:00Z">
              <w:r w:rsidRPr="00825C61">
                <w:t>Yes</w:t>
              </w:r>
            </w:ins>
            <w:ins w:id="640" w:author="Peter Prozesky" w:date="2018-11-08T16:53:00Z">
              <w:r>
                <w:t xml:space="preserve"> for Cat 1</w:t>
              </w:r>
            </w:ins>
            <w:ins w:id="641" w:author="Peter Prozesky" w:date="2018-11-08T16:40:00Z">
              <w:r w:rsidRPr="00630018">
                <w:t>.</w:t>
              </w:r>
            </w:ins>
          </w:p>
          <w:p w14:paraId="6EF28C94" w14:textId="74DA173D" w:rsidR="002922CB" w:rsidRPr="002922CB" w:rsidRDefault="002922CB">
            <w:pPr>
              <w:jc w:val="center"/>
              <w:rPr>
                <w:ins w:id="642" w:author="Peter Prozesky" w:date="2018-11-08T16:25:00Z"/>
              </w:rPr>
              <w:pPrChange w:id="643" w:author="Peter Prozesky" w:date="2018-11-08T16:41:00Z">
                <w:pPr>
                  <w:pStyle w:val="Heading2"/>
                </w:pPr>
              </w:pPrChange>
            </w:pPr>
            <w:ins w:id="644" w:author="Peter Prozesky" w:date="2018-11-08T16:40:00Z">
              <w:r w:rsidRPr="002922CB">
                <w:t xml:space="preserve">5 </w:t>
              </w:r>
            </w:ins>
            <w:ins w:id="645" w:author="Peter Prozesky" w:date="2018-11-14T14:15:00Z">
              <w:r w:rsidR="00205BB8">
                <w:t xml:space="preserve">votes </w:t>
              </w:r>
            </w:ins>
            <w:ins w:id="646" w:author="Peter Prozesky" w:date="2018-11-08T16:40:00Z">
              <w:r w:rsidRPr="002922CB">
                <w:t>plus 1 per unit</w:t>
              </w:r>
            </w:ins>
          </w:p>
        </w:tc>
        <w:tc>
          <w:tcPr>
            <w:tcW w:w="1" w:type="pct"/>
            <w:gridSpan w:val="3"/>
          </w:tcPr>
          <w:p w14:paraId="018EC53E" w14:textId="36B7DDAE" w:rsidR="002922CB" w:rsidRPr="000D2597" w:rsidRDefault="002922CB" w:rsidP="00630018">
            <w:pPr>
              <w:pStyle w:val="Heading2"/>
              <w:rPr>
                <w:ins w:id="647" w:author="Peter Prozesky" w:date="2018-11-08T16:25:00Z"/>
              </w:rPr>
            </w:pPr>
            <w:ins w:id="648" w:author="Peter Prozesky" w:date="2018-11-08T16:38:00Z">
              <w:r w:rsidRPr="00630018">
                <w:t>Ye</w:t>
              </w:r>
            </w:ins>
            <w:ins w:id="649" w:author="Peter Prozesky" w:date="2018-11-08T16:41:00Z">
              <w:r w:rsidRPr="00630018">
                <w:t>s</w:t>
              </w:r>
            </w:ins>
            <w:ins w:id="650" w:author="Peter Prozesky" w:date="2018-11-08T16:53:00Z">
              <w:r>
                <w:t xml:space="preserve"> for Cat 1</w:t>
              </w:r>
            </w:ins>
            <w:ins w:id="651" w:author="Peter Prozesky" w:date="2018-11-08T16:41:00Z">
              <w:r w:rsidRPr="00630018">
                <w:br/>
                <w:t>(</w:t>
              </w:r>
            </w:ins>
            <w:ins w:id="652" w:author="Peter Prozesky" w:date="2018-11-08T16:38:00Z">
              <w:r w:rsidRPr="00630018">
                <w:t xml:space="preserve">but </w:t>
              </w:r>
            </w:ins>
            <w:ins w:id="653" w:author="Peter Prozesky" w:date="2018-11-08T16:39:00Z">
              <w:r w:rsidRPr="00630018">
                <w:t xml:space="preserve">units are grouped under parent company who gets the 5 </w:t>
              </w:r>
            </w:ins>
            <w:ins w:id="654" w:author="Peter Prozesky" w:date="2018-11-08T16:40:00Z">
              <w:r w:rsidRPr="00825C61">
                <w:t xml:space="preserve">company-level </w:t>
              </w:r>
            </w:ins>
            <w:ins w:id="655" w:author="Peter Prozesky" w:date="2018-11-08T16:39:00Z">
              <w:r w:rsidRPr="00825C61">
                <w:t>vote</w:t>
              </w:r>
            </w:ins>
            <w:ins w:id="656" w:author="Peter Prozesky" w:date="2018-11-08T16:40:00Z">
              <w:r w:rsidRPr="00825C61">
                <w:t>s</w:t>
              </w:r>
            </w:ins>
            <w:ins w:id="657" w:author="Peter Prozesky" w:date="2018-11-08T16:41:00Z">
              <w:r w:rsidRPr="000D2597">
                <w:t>)</w:t>
              </w:r>
            </w:ins>
          </w:p>
        </w:tc>
        <w:tc>
          <w:tcPr>
            <w:tcW w:w="656" w:type="pct"/>
          </w:tcPr>
          <w:p w14:paraId="5D319A3D" w14:textId="700647AC" w:rsidR="002922CB" w:rsidRPr="000D2597" w:rsidRDefault="002922CB" w:rsidP="00825C61">
            <w:pPr>
              <w:pStyle w:val="Heading2"/>
              <w:rPr>
                <w:ins w:id="658" w:author="Peter Prozesky" w:date="2018-11-08T16:25:00Z"/>
              </w:rPr>
            </w:pPr>
            <w:ins w:id="659" w:author="Peter Prozesky" w:date="2018-11-08T16:43:00Z">
              <w:r w:rsidRPr="000D2597">
                <w:t>No</w:t>
              </w:r>
            </w:ins>
          </w:p>
        </w:tc>
      </w:tr>
    </w:tbl>
    <w:p w14:paraId="09D7FA6F" w14:textId="13C64A82" w:rsidR="005C64AF" w:rsidRDefault="005C64AF" w:rsidP="00630018">
      <w:pPr>
        <w:pStyle w:val="Heading2"/>
        <w:rPr>
          <w:ins w:id="660" w:author="Peter Prozesky" w:date="2018-12-11T16:37:00Z"/>
        </w:rPr>
      </w:pPr>
    </w:p>
    <w:p w14:paraId="4D316D61" w14:textId="15B8FD18" w:rsidR="00630018" w:rsidRPr="00630018" w:rsidRDefault="00630018" w:rsidP="00630018">
      <w:pPr>
        <w:rPr>
          <w:ins w:id="661" w:author="Peter Prozesky" w:date="2018-11-08T15:53:00Z"/>
        </w:rPr>
        <w:pPrChange w:id="662" w:author="Peter Prozesky" w:date="2018-12-11T16:37:00Z">
          <w:pPr>
            <w:pStyle w:val="Heading2"/>
          </w:pPr>
        </w:pPrChange>
      </w:pPr>
      <w:ins w:id="663" w:author="Peter Prozesky" w:date="2018-12-11T16:37:00Z">
        <w:r>
          <w:t>Note: Regional Charters will provide specific local rules that ap</w:t>
        </w:r>
      </w:ins>
      <w:ins w:id="664" w:author="Peter Prozesky" w:date="2018-12-11T16:39:00Z">
        <w:r>
          <w:t>p</w:t>
        </w:r>
      </w:ins>
      <w:ins w:id="665" w:author="Peter Prozesky" w:date="2018-12-11T16:37:00Z">
        <w:r>
          <w:t>ly to the participation rights of the category 1</w:t>
        </w:r>
        <w:proofErr w:type="gramStart"/>
        <w:r>
          <w:t>,2</w:t>
        </w:r>
        <w:proofErr w:type="gramEnd"/>
        <w:r>
          <w:t xml:space="preserve"> </w:t>
        </w:r>
      </w:ins>
      <w:ins w:id="666" w:author="Peter Prozesky" w:date="2018-12-11T16:39:00Z">
        <w:r>
          <w:t xml:space="preserve">and </w:t>
        </w:r>
      </w:ins>
      <w:ins w:id="667" w:author="Peter Prozesky" w:date="2018-12-11T16:37:00Z">
        <w:r>
          <w:t xml:space="preserve">3 </w:t>
        </w:r>
      </w:ins>
      <w:ins w:id="668" w:author="Peter Prozesky" w:date="2018-12-11T16:39:00Z">
        <w:r>
          <w:t>members of WANO in their regional governing boards and regional general meetings.</w:t>
        </w:r>
      </w:ins>
      <w:ins w:id="669" w:author="Peter Prozesky" w:date="2018-12-11T16:40:00Z">
        <w:r>
          <w:br/>
        </w:r>
      </w:ins>
    </w:p>
    <w:p w14:paraId="70FDBED1" w14:textId="72E98DA2" w:rsidR="00EA3F98" w:rsidRPr="0010052B" w:rsidRDefault="00EA3F98">
      <w:pPr>
        <w:pStyle w:val="DividingLine"/>
        <w:pPrChange w:id="670" w:author="Peter Prozesky" w:date="2018-11-14T14:47:00Z">
          <w:pPr>
            <w:pStyle w:val="Heading2"/>
          </w:pPr>
        </w:pPrChange>
      </w:pPr>
      <w:r>
        <w:t>Principles of Membership</w:t>
      </w:r>
      <w:bookmarkEnd w:id="433"/>
    </w:p>
    <w:p w14:paraId="518E4B8A" w14:textId="1A734D6B" w:rsidR="00EA3F98" w:rsidRDefault="00EA3F98">
      <w:pPr>
        <w:pStyle w:val="List"/>
        <w:numPr>
          <w:ilvl w:val="0"/>
          <w:numId w:val="0"/>
        </w:numPr>
        <w:pPrChange w:id="671" w:author="Peter Prozesky" w:date="2018-11-08T16:46:00Z">
          <w:pPr>
            <w:pStyle w:val="List"/>
          </w:pPr>
        </w:pPrChange>
      </w:pPr>
      <w:r>
        <w:t>The mission of WANO is to maximise the safety and reliability of nuclear power plants and fuel reprocessing facilities worldwide. As such, emphasis is placed on engaging the</w:t>
      </w:r>
      <w:r w:rsidRPr="00430E9C">
        <w:rPr>
          <w:i/>
          <w:rPrChange w:id="672" w:author="Peter Prozesky" w:date="2018-12-11T16:41:00Z">
            <w:rPr/>
          </w:rPrChange>
        </w:rPr>
        <w:t xml:space="preserve"> </w:t>
      </w:r>
      <w:del w:id="673" w:author="Jade Knowles" w:date="2018-03-15T10:01:00Z">
        <w:r w:rsidRPr="00430E9C" w:rsidDel="000277C3">
          <w:rPr>
            <w:i/>
            <w:rPrChange w:id="674" w:author="Peter Prozesky" w:date="2018-12-11T16:41:00Z">
              <w:rPr/>
            </w:rPrChange>
          </w:rPr>
          <w:delText>operating companies</w:delText>
        </w:r>
      </w:del>
      <w:ins w:id="675" w:author="Jade Knowles" w:date="2018-03-15T10:01:00Z">
        <w:r w:rsidR="000277C3" w:rsidRPr="00430E9C">
          <w:rPr>
            <w:i/>
            <w:rPrChange w:id="676" w:author="Peter Prozesky" w:date="2018-12-11T16:41:00Z">
              <w:rPr/>
            </w:rPrChange>
          </w:rPr>
          <w:t>Operator</w:t>
        </w:r>
      </w:ins>
      <w:r>
        <w:t xml:space="preserve"> as the core member</w:t>
      </w:r>
      <w:del w:id="677" w:author="Jade Knowles" w:date="2018-03-15T10:01:00Z">
        <w:r w:rsidDel="000277C3">
          <w:delText>s</w:delText>
        </w:r>
      </w:del>
      <w:r>
        <w:t xml:space="preserve"> because they have the greatest influence over nuclear safety. The following principles apply:</w:t>
      </w:r>
    </w:p>
    <w:p w14:paraId="5AF4D176" w14:textId="2A62C98E" w:rsidR="00EA3F98" w:rsidRDefault="00EA3F98" w:rsidP="00EA3F98">
      <w:pPr>
        <w:pStyle w:val="List2"/>
      </w:pPr>
      <w:r>
        <w:t xml:space="preserve">WANO is the registered company in terms of United Kingdom law; as such </w:t>
      </w:r>
      <w:ins w:id="678" w:author="Peter Prozesky" w:date="2018-12-11T16:41:00Z">
        <w:r w:rsidR="00430E9C">
          <w:t>m</w:t>
        </w:r>
      </w:ins>
      <w:del w:id="679" w:author="Peter Prozesky" w:date="2018-12-11T16:41:00Z">
        <w:r w:rsidDel="00430E9C">
          <w:delText>M</w:delText>
        </w:r>
      </w:del>
      <w:r>
        <w:t>embership with WANO is via the London Office.</w:t>
      </w:r>
    </w:p>
    <w:p w14:paraId="7D147E05" w14:textId="04646041" w:rsidR="00EA3F98" w:rsidRPr="00A83FAA" w:rsidRDefault="00EA3F98" w:rsidP="00EA3F98">
      <w:pPr>
        <w:pStyle w:val="List2"/>
      </w:pPr>
      <w:r w:rsidRPr="00A83FAA">
        <w:t>Membership is voluntary. However, all commercial</w:t>
      </w:r>
      <w:del w:id="680" w:author="Jade Knowles" w:date="2018-03-15T10:02:00Z">
        <w:r w:rsidRPr="00A83FAA" w:rsidDel="000277C3">
          <w:delText>ly</w:delText>
        </w:r>
      </w:del>
      <w:r w:rsidRPr="00A83FAA">
        <w:t xml:space="preserve"> </w:t>
      </w:r>
      <w:del w:id="681" w:author="Peter Prozesky" w:date="2018-12-11T17:44:00Z">
        <w:r w:rsidRPr="005B242E" w:rsidDel="005B242E">
          <w:rPr>
            <w:i/>
            <w:rPrChange w:id="682" w:author="Peter Prozesky" w:date="2018-12-11T17:45:00Z">
              <w:rPr/>
            </w:rPrChange>
          </w:rPr>
          <w:delText>operating reactors</w:delText>
        </w:r>
      </w:del>
      <w:ins w:id="683" w:author="Peter Prozesky" w:date="2018-12-11T17:44:00Z">
        <w:r w:rsidR="005B242E" w:rsidRPr="005B242E">
          <w:rPr>
            <w:i/>
            <w:rPrChange w:id="684" w:author="Peter Prozesky" w:date="2018-12-11T17:45:00Z">
              <w:rPr/>
            </w:rPrChange>
          </w:rPr>
          <w:t>Operators or Owners</w:t>
        </w:r>
      </w:ins>
      <w:r w:rsidRPr="00A83FAA">
        <w:t xml:space="preserve"> worldwide are expected to become </w:t>
      </w:r>
      <w:ins w:id="685" w:author="Peter Prozesky" w:date="2018-12-11T16:41:00Z">
        <w:r w:rsidR="00430E9C">
          <w:t>m</w:t>
        </w:r>
      </w:ins>
      <w:del w:id="686" w:author="Peter Prozesky" w:date="2018-12-11T16:41:00Z">
        <w:r w:rsidRPr="00A83FAA" w:rsidDel="00430E9C">
          <w:delText>M</w:delText>
        </w:r>
      </w:del>
      <w:r w:rsidRPr="00A83FAA">
        <w:t>embers.</w:t>
      </w:r>
    </w:p>
    <w:p w14:paraId="16338413" w14:textId="19CD634D" w:rsidR="00EA3F98" w:rsidRDefault="00EA3F98" w:rsidP="00EA3F98">
      <w:pPr>
        <w:pStyle w:val="List2"/>
      </w:pPr>
      <w:r>
        <w:t xml:space="preserve">Each organisation that becomes a </w:t>
      </w:r>
      <w:ins w:id="687" w:author="Peter Prozesky" w:date="2018-12-11T16:41:00Z">
        <w:r w:rsidR="00430E9C">
          <w:t>m</w:t>
        </w:r>
      </w:ins>
      <w:del w:id="688" w:author="Peter Prozesky" w:date="2018-12-11T16:41:00Z">
        <w:r w:rsidDel="00430E9C">
          <w:delText>M</w:delText>
        </w:r>
      </w:del>
      <w:r>
        <w:t xml:space="preserve">ember must affiliate with one or more regional centres </w:t>
      </w:r>
      <w:del w:id="689" w:author="van der Meer, Marc" w:date="2018-01-15T10:54:00Z">
        <w:r w:rsidDel="002633CF">
          <w:delText>(</w:delText>
        </w:r>
      </w:del>
      <w:r>
        <w:t>or</w:t>
      </w:r>
      <w:ins w:id="690" w:author="van der Meer, Marc" w:date="2018-01-15T10:55:00Z">
        <w:r w:rsidR="002633CF">
          <w:t xml:space="preserve">, </w:t>
        </w:r>
        <w:del w:id="691" w:author="Peter Prozesky" w:date="2018-12-11T17:45:00Z">
          <w:r w:rsidR="002633CF" w:rsidDel="005B242E">
            <w:delText xml:space="preserve">only </w:delText>
          </w:r>
        </w:del>
        <w:r w:rsidR="002633CF">
          <w:t xml:space="preserve">in the case of an </w:t>
        </w:r>
        <w:del w:id="692" w:author="Peter Prozesky" w:date="2018-12-11T16:40:00Z">
          <w:r w:rsidR="002633CF" w:rsidRPr="00430E9C" w:rsidDel="00430E9C">
            <w:rPr>
              <w:i/>
              <w:rPrChange w:id="693" w:author="Peter Prozesky" w:date="2018-12-11T16:41:00Z">
                <w:rPr/>
              </w:rPrChange>
            </w:rPr>
            <w:delText>emergent organisation</w:delText>
          </w:r>
        </w:del>
      </w:ins>
      <w:ins w:id="694" w:author="Peter Prozesky" w:date="2018-12-11T16:40:00Z">
        <w:r w:rsidR="00430E9C" w:rsidRPr="00430E9C">
          <w:rPr>
            <w:i/>
            <w:rPrChange w:id="695" w:author="Peter Prozesky" w:date="2018-12-11T16:41:00Z">
              <w:rPr/>
            </w:rPrChange>
          </w:rPr>
          <w:t>Emerging Organisation</w:t>
        </w:r>
      </w:ins>
      <w:ins w:id="696" w:author="van der Meer, Marc" w:date="2018-01-15T10:55:00Z">
        <w:r w:rsidR="002633CF">
          <w:t>,</w:t>
        </w:r>
      </w:ins>
      <w:ins w:id="697" w:author="van der Meer, Marc" w:date="2018-01-15T10:54:00Z">
        <w:r w:rsidR="002633CF">
          <w:t xml:space="preserve"> with</w:t>
        </w:r>
      </w:ins>
      <w:r>
        <w:t xml:space="preserve"> the </w:t>
      </w:r>
      <w:ins w:id="698" w:author="van der Meer, Marc" w:date="2018-01-15T10:54:00Z">
        <w:r w:rsidR="002633CF">
          <w:t xml:space="preserve">WANO </w:t>
        </w:r>
      </w:ins>
      <w:r>
        <w:t xml:space="preserve">London </w:t>
      </w:r>
      <w:del w:id="699" w:author="van der Meer, Marc" w:date="2018-01-15T10:54:00Z">
        <w:r w:rsidDel="002633CF">
          <w:delText>o</w:delText>
        </w:r>
      </w:del>
      <w:ins w:id="700" w:author="van der Meer, Marc" w:date="2018-01-15T10:54:00Z">
        <w:r w:rsidR="002633CF">
          <w:t>O</w:t>
        </w:r>
      </w:ins>
      <w:r>
        <w:t>ffice</w:t>
      </w:r>
      <w:del w:id="701" w:author="van der Meer, Marc" w:date="2018-01-15T10:55:00Z">
        <w:r w:rsidDel="002633CF">
          <w:delText xml:space="preserve"> in the case of an emergent organisation).</w:delText>
        </w:r>
      </w:del>
    </w:p>
    <w:p w14:paraId="515E82ED" w14:textId="77777777" w:rsidR="00EA3F98" w:rsidRDefault="00EA3F98" w:rsidP="00EA3F98">
      <w:pPr>
        <w:pStyle w:val="List2"/>
      </w:pPr>
      <w:r>
        <w:t xml:space="preserve">The categories of membership are </w:t>
      </w:r>
      <w:del w:id="702" w:author="van der Meer, Marc" w:date="2018-01-15T10:55:00Z">
        <w:r w:rsidDel="002633CF">
          <w:delText xml:space="preserve">established </w:delText>
        </w:r>
      </w:del>
      <w:r>
        <w:t>based upon varying degrees of participation, representation, and influence over nuclear safety</w:t>
      </w:r>
      <w:del w:id="703" w:author="van der Meer, Marc" w:date="2018-01-15T10:55:00Z">
        <w:r w:rsidDel="002633CF">
          <w:delText xml:space="preserve">, and are defined </w:delText>
        </w:r>
        <w:r w:rsidR="00EF7937" w:rsidDel="002633CF">
          <w:delText>in page</w:delText>
        </w:r>
        <w:r w:rsidR="00CA1657" w:rsidDel="002633CF">
          <w:delText xml:space="preserve"> 4 ‘</w:delText>
        </w:r>
        <w:r w:rsidR="00B86836" w:rsidDel="002633CF">
          <w:delText>categories of membership</w:delText>
        </w:r>
        <w:r w:rsidR="00CA1657" w:rsidDel="002633CF">
          <w:delText>’</w:delText>
        </w:r>
      </w:del>
      <w:r>
        <w:t>.</w:t>
      </w:r>
    </w:p>
    <w:p w14:paraId="31D19684" w14:textId="321EC0E0" w:rsidR="00EA3F98" w:rsidRDefault="00EA3F98" w:rsidP="00EA3F98">
      <w:pPr>
        <w:pStyle w:val="List2"/>
      </w:pPr>
      <w:r>
        <w:t xml:space="preserve">Category 1 and 2 </w:t>
      </w:r>
      <w:ins w:id="704" w:author="Peter Prozesky" w:date="2018-12-11T16:41:00Z">
        <w:r w:rsidR="00430E9C">
          <w:t>m</w:t>
        </w:r>
      </w:ins>
      <w:del w:id="705" w:author="Peter Prozesky" w:date="2018-12-11T16:41:00Z">
        <w:r w:rsidRPr="00FC2EA5" w:rsidDel="00430E9C">
          <w:delText>M</w:delText>
        </w:r>
      </w:del>
      <w:r w:rsidRPr="00FC2EA5">
        <w:t xml:space="preserve">embership </w:t>
      </w:r>
      <w:del w:id="706" w:author="van der Meer, Marc" w:date="2018-01-15T10:55:00Z">
        <w:r w:rsidRPr="00FC2EA5" w:rsidDel="002633CF">
          <w:delText xml:space="preserve">conveys </w:delText>
        </w:r>
      </w:del>
      <w:ins w:id="707" w:author="van der Meer, Marc" w:date="2018-01-15T10:55:00Z">
        <w:r w:rsidR="002633CF">
          <w:t xml:space="preserve">grants </w:t>
        </w:r>
      </w:ins>
      <w:r w:rsidRPr="00FC2EA5">
        <w:t xml:space="preserve">access to all WANO products and services, and invokes applicable membership obligations as described in the </w:t>
      </w:r>
      <w:r w:rsidRPr="00B96A1B">
        <w:t>WANO Charter and Policy Document 2, ‘</w:t>
      </w:r>
      <w:r w:rsidRPr="00EA3F98">
        <w:rPr>
          <w:i/>
        </w:rPr>
        <w:t>Membership Obligations’</w:t>
      </w:r>
      <w:r w:rsidRPr="00B96A1B">
        <w:t xml:space="preserve">. </w:t>
      </w:r>
    </w:p>
    <w:p w14:paraId="50880651" w14:textId="4F5AA411" w:rsidR="00EA3F98" w:rsidRDefault="00EA3F98" w:rsidP="00EA3F98">
      <w:pPr>
        <w:pStyle w:val="List2"/>
      </w:pPr>
      <w:r w:rsidRPr="00EA3F98">
        <w:lastRenderedPageBreak/>
        <w:t xml:space="preserve">The role of </w:t>
      </w:r>
      <w:ins w:id="708" w:author="Peter Prozesky" w:date="2018-12-11T16:42:00Z">
        <w:r w:rsidR="00430E9C">
          <w:t>c</w:t>
        </w:r>
      </w:ins>
      <w:del w:id="709" w:author="Peter Prozesky" w:date="2018-12-11T16:42:00Z">
        <w:r w:rsidRPr="00EA3F98" w:rsidDel="00430E9C">
          <w:delText>C</w:delText>
        </w:r>
      </w:del>
      <w:r w:rsidRPr="00EA3F98">
        <w:t xml:space="preserve">ategory 3 </w:t>
      </w:r>
      <w:ins w:id="710" w:author="Peter Prozesky" w:date="2018-12-11T16:42:00Z">
        <w:r w:rsidR="00430E9C">
          <w:t>m</w:t>
        </w:r>
      </w:ins>
      <w:del w:id="711" w:author="Peter Prozesky" w:date="2018-12-11T16:42:00Z">
        <w:r w:rsidRPr="00EA3F98" w:rsidDel="00430E9C">
          <w:delText>M</w:delText>
        </w:r>
      </w:del>
      <w:r w:rsidRPr="00EA3F98">
        <w:t xml:space="preserve">embers is fundamentally different from </w:t>
      </w:r>
      <w:del w:id="712" w:author="Jade Knowles" w:date="2018-03-15T10:03:00Z">
        <w:r w:rsidRPr="00EA3F98" w:rsidDel="000277C3">
          <w:delText xml:space="preserve">operating companies that are </w:delText>
        </w:r>
      </w:del>
      <w:ins w:id="713" w:author="Peter Prozesky" w:date="2018-12-11T16:42:00Z">
        <w:r w:rsidR="00430E9C">
          <w:t>c</w:t>
        </w:r>
      </w:ins>
      <w:del w:id="714" w:author="Peter Prozesky" w:date="2018-12-11T16:42:00Z">
        <w:r w:rsidRPr="00EA3F98" w:rsidDel="00430E9C">
          <w:delText>C</w:delText>
        </w:r>
      </w:del>
      <w:r w:rsidRPr="00EA3F98">
        <w:t xml:space="preserve">ategory 1 and 2 </w:t>
      </w:r>
      <w:ins w:id="715" w:author="Peter Prozesky" w:date="2018-12-11T16:42:00Z">
        <w:r w:rsidR="00430E9C">
          <w:t>m</w:t>
        </w:r>
      </w:ins>
      <w:del w:id="716" w:author="Peter Prozesky" w:date="2018-12-11T16:42:00Z">
        <w:r w:rsidRPr="00EA3F98" w:rsidDel="00430E9C">
          <w:delText>M</w:delText>
        </w:r>
      </w:del>
      <w:r w:rsidRPr="00EA3F98">
        <w:t>embers. T</w:t>
      </w:r>
      <w:del w:id="717" w:author="van der Meer, Marc" w:date="2018-01-15T10:56:00Z">
        <w:r w:rsidRPr="00EA3F98" w:rsidDel="002633CF">
          <w:delText>herefore, and t</w:delText>
        </w:r>
      </w:del>
      <w:r w:rsidRPr="00EA3F98">
        <w:t xml:space="preserve">o ensure WANO resources are not inappropriately diverted from the primary mission of supporting operating companies, some restrictions </w:t>
      </w:r>
      <w:ins w:id="718" w:author="van der Meer, Marc" w:date="2018-01-15T10:56:00Z">
        <w:r w:rsidR="002633CF">
          <w:t>are</w:t>
        </w:r>
      </w:ins>
      <w:del w:id="719" w:author="van der Meer, Marc" w:date="2018-01-15T10:56:00Z">
        <w:r w:rsidRPr="00EA3F98" w:rsidDel="002633CF">
          <w:delText>may be</w:delText>
        </w:r>
      </w:del>
      <w:r w:rsidRPr="00EA3F98">
        <w:rPr>
          <w:sz w:val="24"/>
          <w:szCs w:val="24"/>
        </w:rPr>
        <w:t xml:space="preserve"> </w:t>
      </w:r>
      <w:r w:rsidRPr="00EA3F98">
        <w:t xml:space="preserve">placed on the </w:t>
      </w:r>
      <w:del w:id="720" w:author="van der Meer, Marc" w:date="2018-01-15T10:56:00Z">
        <w:r w:rsidRPr="00EA3F98" w:rsidDel="002633CF">
          <w:delText xml:space="preserve">benefits </w:delText>
        </w:r>
      </w:del>
      <w:ins w:id="721" w:author="van der Meer, Marc" w:date="2018-01-15T10:56:00Z">
        <w:r w:rsidR="002633CF">
          <w:t xml:space="preserve">products and services </w:t>
        </w:r>
      </w:ins>
      <w:r w:rsidRPr="00EA3F98">
        <w:t xml:space="preserve">available to </w:t>
      </w:r>
      <w:ins w:id="722" w:author="Peter Prozesky" w:date="2018-12-11T16:42:00Z">
        <w:r w:rsidR="00430E9C">
          <w:t>c</w:t>
        </w:r>
      </w:ins>
      <w:del w:id="723" w:author="Peter Prozesky" w:date="2018-12-11T16:42:00Z">
        <w:r w:rsidRPr="00EA3F98" w:rsidDel="00430E9C">
          <w:delText>C</w:delText>
        </w:r>
      </w:del>
      <w:r w:rsidRPr="00EA3F98">
        <w:t xml:space="preserve">ategory 3 </w:t>
      </w:r>
      <w:ins w:id="724" w:author="Peter Prozesky" w:date="2018-12-11T16:42:00Z">
        <w:r w:rsidR="00430E9C">
          <w:t>m</w:t>
        </w:r>
      </w:ins>
      <w:del w:id="725" w:author="Peter Prozesky" w:date="2018-12-11T16:42:00Z">
        <w:r w:rsidRPr="00EA3F98" w:rsidDel="00430E9C">
          <w:delText>M</w:delText>
        </w:r>
      </w:del>
      <w:r w:rsidRPr="00EA3F98">
        <w:t>embers. Full access to the WANO member website is provided, as is the opportunity to participate in all WANO-sponsored workshops, seminars, and training activities. However, requests for peer reviews will typically not be supported, and requests for member support missions will only be honoured on a case</w:t>
      </w:r>
      <w:ins w:id="726" w:author="van der Meer, Marc" w:date="2018-01-15T10:56:00Z">
        <w:r w:rsidR="002633CF">
          <w:t>-</w:t>
        </w:r>
      </w:ins>
      <w:del w:id="727" w:author="van der Meer, Marc" w:date="2018-01-15T10:56:00Z">
        <w:r w:rsidRPr="00EA3F98" w:rsidDel="002633CF">
          <w:delText xml:space="preserve"> </w:delText>
        </w:r>
      </w:del>
      <w:r w:rsidRPr="00EA3F98">
        <w:t>by</w:t>
      </w:r>
      <w:ins w:id="728" w:author="van der Meer, Marc" w:date="2018-01-15T10:56:00Z">
        <w:r w:rsidR="002633CF">
          <w:t>-</w:t>
        </w:r>
      </w:ins>
      <w:del w:id="729" w:author="van der Meer, Marc" w:date="2018-01-15T10:56:00Z">
        <w:r w:rsidRPr="00EA3F98" w:rsidDel="002633CF">
          <w:delText xml:space="preserve"> </w:delText>
        </w:r>
      </w:del>
      <w:r w:rsidRPr="00EA3F98">
        <w:t xml:space="preserve">case basis </w:t>
      </w:r>
      <w:del w:id="730" w:author="van der Meer, Marc" w:date="2018-01-15T10:56:00Z">
        <w:r w:rsidRPr="00EA3F98" w:rsidDel="00984DDC">
          <w:delText xml:space="preserve">contingent </w:delText>
        </w:r>
      </w:del>
      <w:ins w:id="731" w:author="van der Meer, Marc" w:date="2018-01-15T10:56:00Z">
        <w:r w:rsidR="00984DDC">
          <w:t xml:space="preserve">depending </w:t>
        </w:r>
      </w:ins>
      <w:r w:rsidRPr="00EA3F98">
        <w:t>on available resources. The regional centre Director is responsible for this determination on a case-by-case basis. These limitations will be clearly explained to all Category 3 applicants.</w:t>
      </w:r>
    </w:p>
    <w:p w14:paraId="0D672C64" w14:textId="751D62F0" w:rsidR="00EA3F98" w:rsidRDefault="00EA3F98" w:rsidP="00EA3F98">
      <w:pPr>
        <w:pStyle w:val="List2"/>
      </w:pPr>
      <w:r>
        <w:t xml:space="preserve">The services provided to Category 5 Members will also be different </w:t>
      </w:r>
      <w:del w:id="732" w:author="Jade Knowles" w:date="2018-03-15T10:03:00Z">
        <w:r w:rsidDel="000277C3">
          <w:delText xml:space="preserve">to </w:delText>
        </w:r>
      </w:del>
      <w:ins w:id="733" w:author="Jade Knowles" w:date="2018-03-15T10:03:00Z">
        <w:r w:rsidR="000277C3">
          <w:t xml:space="preserve">from </w:t>
        </w:r>
      </w:ins>
      <w:r>
        <w:t xml:space="preserve">those delivered to Category 1 and 2 Members. The </w:t>
      </w:r>
      <w:r w:rsidRPr="00EA3F98">
        <w:rPr>
          <w:i/>
        </w:rPr>
        <w:t>Emerging Organisations</w:t>
      </w:r>
      <w:r>
        <w:t xml:space="preserve"> will be affiliated to the London office, who will develop and maintain an </w:t>
      </w:r>
      <w:del w:id="734" w:author="Jade Knowles" w:date="2018-02-02T14:13:00Z">
        <w:r w:rsidDel="007821E6">
          <w:delText xml:space="preserve">intervention </w:delText>
        </w:r>
      </w:del>
      <w:ins w:id="735" w:author="Jade Knowles" w:date="2018-02-02T14:13:00Z">
        <w:r w:rsidR="007821E6">
          <w:t xml:space="preserve">interaction </w:t>
        </w:r>
      </w:ins>
      <w:r>
        <w:t xml:space="preserve">plan, coordinate and oversee </w:t>
      </w:r>
      <w:del w:id="736" w:author="van der Meer, Marc" w:date="2018-01-15T10:57:00Z">
        <w:r w:rsidDel="00984DDC">
          <w:delText xml:space="preserve">both </w:delText>
        </w:r>
      </w:del>
      <w:r>
        <w:t xml:space="preserve">new unit assistance and pre-start up activities, which will also be supported by the </w:t>
      </w:r>
      <w:del w:id="737" w:author="Peter Prozesky" w:date="2018-11-14T14:23:00Z">
        <w:r w:rsidDel="00205BB8">
          <w:delText xml:space="preserve">appropriate </w:delText>
        </w:r>
      </w:del>
      <w:r>
        <w:t>regional centre</w:t>
      </w:r>
      <w:ins w:id="738" w:author="Peter Prozesky" w:date="2018-11-14T14:23:00Z">
        <w:r w:rsidR="00205BB8">
          <w:t>s as appropriate</w:t>
        </w:r>
      </w:ins>
      <w:r>
        <w:t xml:space="preserve">. London will act as a single point of contact for the </w:t>
      </w:r>
      <w:r w:rsidRPr="00EA3F98">
        <w:rPr>
          <w:i/>
        </w:rPr>
        <w:t>Emerging Organisations</w:t>
      </w:r>
      <w:r>
        <w:t>.</w:t>
      </w:r>
      <w:ins w:id="739" w:author="Peter Prozesky" w:date="2018-11-14T14:15:00Z">
        <w:r w:rsidR="00205BB8">
          <w:br/>
          <w:t xml:space="preserve">(Note: The affiliation to London is planned to be an interim arrangement, until such time as the potential </w:t>
        </w:r>
      </w:ins>
      <w:ins w:id="740" w:author="Peter Prozesky" w:date="2018-11-14T14:24:00Z">
        <w:r w:rsidR="00995349">
          <w:t xml:space="preserve">fifth regional centre in China is fully functional. This provision will be </w:t>
        </w:r>
      </w:ins>
      <w:ins w:id="741" w:author="Peter Prozesky" w:date="2018-11-14T14:25:00Z">
        <w:r w:rsidR="00995349">
          <w:t>revisited at this time.)</w:t>
        </w:r>
      </w:ins>
      <w:ins w:id="742" w:author="Peter Prozesky" w:date="2018-11-08T16:48:00Z">
        <w:r w:rsidR="002922CB">
          <w:br/>
        </w:r>
      </w:ins>
    </w:p>
    <w:p w14:paraId="60A7505A" w14:textId="46C02A70" w:rsidR="002922CB" w:rsidRPr="002922CB" w:rsidRDefault="00EA3F98">
      <w:pPr>
        <w:pStyle w:val="DividingLine"/>
        <w:pPrChange w:id="743" w:author="Peter Prozesky" w:date="2018-11-14T14:47:00Z">
          <w:pPr>
            <w:pStyle w:val="Heading2"/>
          </w:pPr>
        </w:pPrChange>
      </w:pPr>
      <w:bookmarkStart w:id="744" w:name="_Toc497389494"/>
      <w:r w:rsidRPr="00A83FAA">
        <w:t>Representation</w:t>
      </w:r>
      <w:bookmarkEnd w:id="744"/>
    </w:p>
    <w:p w14:paraId="18A2EDA1" w14:textId="77777777" w:rsidR="00EA3F98" w:rsidRPr="00A83FAA" w:rsidRDefault="00EA3F98">
      <w:pPr>
        <w:pStyle w:val="List"/>
        <w:numPr>
          <w:ilvl w:val="0"/>
          <w:numId w:val="0"/>
        </w:numPr>
        <w:pPrChange w:id="745" w:author="Peter Prozesky" w:date="2018-11-08T16:47:00Z">
          <w:pPr>
            <w:pStyle w:val="List"/>
          </w:pPr>
        </w:pPrChange>
      </w:pPr>
      <w:r>
        <w:t>R</w:t>
      </w:r>
      <w:r w:rsidRPr="00A83FAA">
        <w:t xml:space="preserve">epresentation, including voting rights and financial obligations, </w:t>
      </w:r>
      <w:r>
        <w:t>are</w:t>
      </w:r>
      <w:r w:rsidRPr="00A83FAA">
        <w:t xml:space="preserve"> defined based on membership categories, obligations and benefits. The following representation principles are established</w:t>
      </w:r>
      <w:r>
        <w:t>:</w:t>
      </w:r>
    </w:p>
    <w:p w14:paraId="3D82E6F8" w14:textId="4D13E81E" w:rsidR="00EA3F98" w:rsidRDefault="00EA3F98">
      <w:pPr>
        <w:pStyle w:val="List2"/>
        <w:numPr>
          <w:ilvl w:val="4"/>
          <w:numId w:val="37"/>
        </w:numPr>
        <w:pPrChange w:id="746" w:author="Peter Prozesky" w:date="2018-11-08T16:47:00Z">
          <w:pPr>
            <w:pStyle w:val="List2"/>
          </w:pPr>
        </w:pPrChange>
      </w:pPr>
      <w:r>
        <w:t xml:space="preserve">Only </w:t>
      </w:r>
      <w:ins w:id="747" w:author="Peter Prozesky" w:date="2018-12-11T16:43:00Z">
        <w:r w:rsidR="00430E9C">
          <w:t>c</w:t>
        </w:r>
      </w:ins>
      <w:del w:id="748" w:author="Peter Prozesky" w:date="2018-12-11T16:43:00Z">
        <w:r w:rsidDel="00430E9C">
          <w:delText>C</w:delText>
        </w:r>
      </w:del>
      <w:r>
        <w:t xml:space="preserve">ategory 1 </w:t>
      </w:r>
      <w:ins w:id="749" w:author="Peter Prozesky" w:date="2018-12-11T16:43:00Z">
        <w:r w:rsidR="00430E9C">
          <w:t>m</w:t>
        </w:r>
      </w:ins>
      <w:del w:id="750" w:author="Peter Prozesky" w:date="2018-12-11T16:43:00Z">
        <w:r w:rsidDel="00430E9C">
          <w:delText>M</w:delText>
        </w:r>
      </w:del>
      <w:r>
        <w:t>embers have voting rights in WANO General Meetings.</w:t>
      </w:r>
    </w:p>
    <w:p w14:paraId="61E39BBF" w14:textId="72DB8144" w:rsidR="00EA3F98" w:rsidRDefault="00EA3F98" w:rsidP="00414A63">
      <w:pPr>
        <w:pStyle w:val="List2"/>
      </w:pPr>
      <w:r>
        <w:t xml:space="preserve">Only a single </w:t>
      </w:r>
      <w:ins w:id="751" w:author="Peter Prozesky" w:date="2018-12-11T16:43:00Z">
        <w:r w:rsidR="00430E9C">
          <w:t>c</w:t>
        </w:r>
      </w:ins>
      <w:del w:id="752" w:author="Peter Prozesky" w:date="2018-12-11T16:43:00Z">
        <w:r w:rsidDel="00430E9C">
          <w:delText>C</w:delText>
        </w:r>
      </w:del>
      <w:r>
        <w:t xml:space="preserve">ategory 1 </w:t>
      </w:r>
      <w:ins w:id="753" w:author="Peter Prozesky" w:date="2018-12-11T16:43:00Z">
        <w:r w:rsidR="00430E9C">
          <w:t>m</w:t>
        </w:r>
      </w:ins>
      <w:del w:id="754" w:author="Peter Prozesky" w:date="2018-12-11T16:43:00Z">
        <w:r w:rsidDel="00430E9C">
          <w:delText>M</w:delText>
        </w:r>
      </w:del>
      <w:r>
        <w:t xml:space="preserve">ember represents </w:t>
      </w:r>
      <w:del w:id="755" w:author="Jade Knowles" w:date="2018-03-15T10:04:00Z">
        <w:r w:rsidDel="000277C3">
          <w:delText>an operating company</w:delText>
        </w:r>
      </w:del>
      <w:ins w:id="756" w:author="Jade Knowles" w:date="2018-03-15T10:04:00Z">
        <w:r w:rsidR="000277C3">
          <w:t>a member</w:t>
        </w:r>
      </w:ins>
      <w:r>
        <w:t xml:space="preserve">, whether it is the </w:t>
      </w:r>
      <w:r w:rsidRPr="00A83FAA">
        <w:rPr>
          <w:i/>
        </w:rPr>
        <w:t>Operator</w:t>
      </w:r>
      <w:r>
        <w:t xml:space="preserve"> itself, an </w:t>
      </w:r>
      <w:r w:rsidRPr="00A83FAA">
        <w:rPr>
          <w:i/>
        </w:rPr>
        <w:t>Owner</w:t>
      </w:r>
      <w:r>
        <w:t xml:space="preserve">, or an </w:t>
      </w:r>
      <w:r w:rsidRPr="00A83FAA">
        <w:rPr>
          <w:i/>
        </w:rPr>
        <w:t>Operator Representative Organisation</w:t>
      </w:r>
      <w:r>
        <w:t xml:space="preserve">. Therefore, each </w:t>
      </w:r>
      <w:del w:id="757" w:author="Jade Knowles" w:date="2018-03-15T10:04:00Z">
        <w:r w:rsidRPr="00430E9C" w:rsidDel="000277C3">
          <w:rPr>
            <w:i/>
            <w:rPrChange w:id="758" w:author="Peter Prozesky" w:date="2018-12-11T16:43:00Z">
              <w:rPr/>
            </w:rPrChange>
          </w:rPr>
          <w:delText>operating company</w:delText>
        </w:r>
      </w:del>
      <w:ins w:id="759" w:author="Jade Knowles" w:date="2018-03-15T10:04:00Z">
        <w:r w:rsidR="000277C3" w:rsidRPr="00430E9C">
          <w:rPr>
            <w:i/>
            <w:rPrChange w:id="760" w:author="Peter Prozesky" w:date="2018-12-11T16:43:00Z">
              <w:rPr/>
            </w:rPrChange>
          </w:rPr>
          <w:t>Operator</w:t>
        </w:r>
      </w:ins>
      <w:r w:rsidRPr="00430E9C">
        <w:rPr>
          <w:i/>
          <w:rPrChange w:id="761" w:author="Peter Prozesky" w:date="2018-12-11T16:43:00Z">
            <w:rPr/>
          </w:rPrChange>
        </w:rPr>
        <w:t xml:space="preserve"> </w:t>
      </w:r>
      <w:r>
        <w:t xml:space="preserve">and its respective </w:t>
      </w:r>
      <w:del w:id="762" w:author="Jade Knowles" w:date="2018-03-15T10:04:00Z">
        <w:r w:rsidRPr="00430E9C" w:rsidDel="000277C3">
          <w:rPr>
            <w:i/>
            <w:rPrChange w:id="763" w:author="Peter Prozesky" w:date="2018-12-11T16:43:00Z">
              <w:rPr/>
            </w:rPrChange>
          </w:rPr>
          <w:delText>o</w:delText>
        </w:r>
      </w:del>
      <w:ins w:id="764" w:author="Jade Knowles" w:date="2018-03-15T10:04:00Z">
        <w:r w:rsidR="000277C3" w:rsidRPr="00430E9C">
          <w:rPr>
            <w:i/>
            <w:rPrChange w:id="765" w:author="Peter Prozesky" w:date="2018-12-11T16:43:00Z">
              <w:rPr/>
            </w:rPrChange>
          </w:rPr>
          <w:t>O</w:t>
        </w:r>
      </w:ins>
      <w:r w:rsidRPr="00430E9C">
        <w:rPr>
          <w:i/>
          <w:rPrChange w:id="766" w:author="Peter Prozesky" w:date="2018-12-11T16:43:00Z">
            <w:rPr/>
          </w:rPrChange>
        </w:rPr>
        <w:t>wner</w:t>
      </w:r>
      <w:ins w:id="767" w:author="Peter Prozesky" w:date="2018-12-11T16:43:00Z">
        <w:r w:rsidR="00430E9C">
          <w:rPr>
            <w:i/>
          </w:rPr>
          <w:t>(</w:t>
        </w:r>
      </w:ins>
      <w:r w:rsidRPr="00430E9C">
        <w:rPr>
          <w:i/>
          <w:rPrChange w:id="768" w:author="Peter Prozesky" w:date="2018-12-11T16:43:00Z">
            <w:rPr/>
          </w:rPrChange>
        </w:rPr>
        <w:t>s</w:t>
      </w:r>
      <w:ins w:id="769" w:author="Peter Prozesky" w:date="2018-12-11T16:44:00Z">
        <w:r w:rsidR="00430E9C">
          <w:rPr>
            <w:i/>
          </w:rPr>
          <w:t>)</w:t>
        </w:r>
      </w:ins>
      <w:r>
        <w:t xml:space="preserve"> must decide among themselves which entity will be the </w:t>
      </w:r>
      <w:ins w:id="770" w:author="Peter Prozesky" w:date="2018-12-11T16:44:00Z">
        <w:r w:rsidR="00430E9C">
          <w:t>c</w:t>
        </w:r>
      </w:ins>
      <w:del w:id="771" w:author="Peter Prozesky" w:date="2018-12-11T16:44:00Z">
        <w:r w:rsidDel="00430E9C">
          <w:delText>C</w:delText>
        </w:r>
      </w:del>
      <w:r>
        <w:t xml:space="preserve">ategory 1 </w:t>
      </w:r>
      <w:ins w:id="772" w:author="Peter Prozesky" w:date="2018-12-11T16:44:00Z">
        <w:r w:rsidR="00430E9C">
          <w:t>m</w:t>
        </w:r>
      </w:ins>
      <w:del w:id="773" w:author="Peter Prozesky" w:date="2018-12-11T16:44:00Z">
        <w:r w:rsidDel="00430E9C">
          <w:delText>M</w:delText>
        </w:r>
      </w:del>
      <w:r>
        <w:t>ember.</w:t>
      </w:r>
    </w:p>
    <w:p w14:paraId="73DADE8D" w14:textId="603FE45E" w:rsidR="00EA3F98" w:rsidRDefault="00EA3F98" w:rsidP="00414A63">
      <w:pPr>
        <w:pStyle w:val="List2"/>
      </w:pPr>
      <w:r>
        <w:t xml:space="preserve">Each </w:t>
      </w:r>
      <w:ins w:id="774" w:author="Peter Prozesky" w:date="2018-12-11T16:44:00Z">
        <w:r w:rsidR="00430E9C">
          <w:t>c</w:t>
        </w:r>
      </w:ins>
      <w:del w:id="775" w:author="Peter Prozesky" w:date="2018-12-11T16:44:00Z">
        <w:r w:rsidDel="00430E9C">
          <w:delText>C</w:delText>
        </w:r>
      </w:del>
      <w:r>
        <w:t xml:space="preserve">ategory 1 </w:t>
      </w:r>
      <w:ins w:id="776" w:author="Peter Prozesky" w:date="2018-12-11T16:44:00Z">
        <w:r w:rsidR="00430E9C">
          <w:t>m</w:t>
        </w:r>
      </w:ins>
      <w:del w:id="777" w:author="Peter Prozesky" w:date="2018-12-11T16:44:00Z">
        <w:r w:rsidDel="00430E9C">
          <w:delText>M</w:delText>
        </w:r>
      </w:del>
      <w:r>
        <w:t>ember</w:t>
      </w:r>
      <w:ins w:id="778" w:author="Peter Prozesky" w:date="2018-11-14T14:26:00Z">
        <w:r w:rsidR="00995349">
          <w:t>, or parent organisation in the case of split affiliation,</w:t>
        </w:r>
      </w:ins>
      <w:r>
        <w:t xml:space="preserve"> participating in a WANO General Meeting will have five votes plus one vote for each represented unit.</w:t>
      </w:r>
    </w:p>
    <w:p w14:paraId="2E98C434" w14:textId="77777777" w:rsidR="00EA3F98" w:rsidRPr="00414A63" w:rsidRDefault="00EA3F98" w:rsidP="00414A63">
      <w:pPr>
        <w:pStyle w:val="List2"/>
        <w:numPr>
          <w:ilvl w:val="0"/>
          <w:numId w:val="0"/>
        </w:numPr>
        <w:ind w:left="851"/>
        <w:rPr>
          <w:rStyle w:val="Strong"/>
        </w:rPr>
      </w:pPr>
      <w:r w:rsidRPr="00414A63">
        <w:rPr>
          <w:rStyle w:val="Strong"/>
        </w:rPr>
        <w:t>General Meeting Voting Examples</w:t>
      </w:r>
    </w:p>
    <w:p w14:paraId="35ABD7D5" w14:textId="4F7495BE" w:rsidR="00414A63" w:rsidRDefault="00414A63" w:rsidP="00997B27">
      <w:pPr>
        <w:pStyle w:val="List3"/>
      </w:pPr>
      <w:r>
        <w:t>Example 1: A</w:t>
      </w:r>
      <w:r w:rsidR="00EA3F98">
        <w:t xml:space="preserve">n operating company with </w:t>
      </w:r>
      <w:del w:id="779" w:author="Peter Prozesky" w:date="2018-11-14T14:27:00Z">
        <w:r w:rsidR="00EA3F98" w:rsidDel="00995349">
          <w:delText xml:space="preserve">five </w:delText>
        </w:r>
      </w:del>
      <w:ins w:id="780" w:author="Peter Prozesky" w:date="2018-11-14T14:27:00Z">
        <w:r w:rsidR="00995349">
          <w:t xml:space="preserve">four </w:t>
        </w:r>
      </w:ins>
      <w:r w:rsidR="00EA3F98">
        <w:t xml:space="preserve">units at two sites that has elected to represent itself is a </w:t>
      </w:r>
      <w:ins w:id="781" w:author="Peter Prozesky" w:date="2018-12-11T16:44:00Z">
        <w:r w:rsidR="00430E9C">
          <w:t>c</w:t>
        </w:r>
      </w:ins>
      <w:del w:id="782" w:author="Peter Prozesky" w:date="2018-12-11T16:44:00Z">
        <w:r w:rsidR="00EA3F98" w:rsidDel="00430E9C">
          <w:delText>C</w:delText>
        </w:r>
      </w:del>
      <w:r w:rsidR="00EA3F98">
        <w:t xml:space="preserve">ategory 1 </w:t>
      </w:r>
      <w:ins w:id="783" w:author="Peter Prozesky" w:date="2018-12-11T16:44:00Z">
        <w:r w:rsidR="00430E9C">
          <w:t>m</w:t>
        </w:r>
      </w:ins>
      <w:del w:id="784" w:author="Peter Prozesky" w:date="2018-12-11T16:44:00Z">
        <w:r w:rsidR="00EA3F98" w:rsidDel="00430E9C">
          <w:delText>M</w:delText>
        </w:r>
      </w:del>
      <w:r w:rsidR="00EA3F98">
        <w:t xml:space="preserve">ember and may cast </w:t>
      </w:r>
      <w:del w:id="785" w:author="Peter Prozesky" w:date="2018-11-14T14:27:00Z">
        <w:r w:rsidR="00EA3F98" w:rsidDel="00995349">
          <w:delText xml:space="preserve">10 </w:delText>
        </w:r>
      </w:del>
      <w:ins w:id="786" w:author="Peter Prozesky" w:date="2018-11-14T14:27:00Z">
        <w:r w:rsidR="00995349">
          <w:t xml:space="preserve">nine </w:t>
        </w:r>
      </w:ins>
      <w:r w:rsidR="00EA3F98">
        <w:t>votes (five plus one for each represented unit).</w:t>
      </w:r>
    </w:p>
    <w:p w14:paraId="1C83D129" w14:textId="52901E65" w:rsidR="00414A63" w:rsidRDefault="00414A63" w:rsidP="00997B27">
      <w:pPr>
        <w:pStyle w:val="List3"/>
      </w:pPr>
      <w:r>
        <w:t xml:space="preserve">Example 2: </w:t>
      </w:r>
      <w:r w:rsidR="00EA3F98">
        <w:t xml:space="preserve">A 30% owner is selected by the other owners and the </w:t>
      </w:r>
      <w:del w:id="787" w:author="Jade Knowles" w:date="2018-03-15T10:04:00Z">
        <w:r w:rsidR="00EA3F98" w:rsidDel="000277C3">
          <w:delText>operating company</w:delText>
        </w:r>
      </w:del>
      <w:ins w:id="788" w:author="Jade Knowles" w:date="2018-03-15T10:04:00Z">
        <w:r w:rsidR="000277C3">
          <w:t>Operator</w:t>
        </w:r>
      </w:ins>
      <w:r w:rsidR="00EA3F98">
        <w:t xml:space="preserve"> to represent the two sites and </w:t>
      </w:r>
      <w:del w:id="789" w:author="Peter Prozesky" w:date="2018-11-14T14:28:00Z">
        <w:r w:rsidR="00EA3F98" w:rsidDel="00995349">
          <w:delText xml:space="preserve">five </w:delText>
        </w:r>
      </w:del>
      <w:ins w:id="790" w:author="Peter Prozesky" w:date="2018-11-14T14:28:00Z">
        <w:r w:rsidR="00995349">
          <w:t xml:space="preserve">four </w:t>
        </w:r>
      </w:ins>
      <w:r w:rsidR="00EA3F98">
        <w:t xml:space="preserve">units in the example above. The selected owner is the </w:t>
      </w:r>
      <w:del w:id="791" w:author="Peter Prozesky" w:date="2018-12-11T16:44:00Z">
        <w:r w:rsidR="00EA3F98" w:rsidDel="00430E9C">
          <w:delText>C</w:delText>
        </w:r>
      </w:del>
      <w:ins w:id="792" w:author="Peter Prozesky" w:date="2018-12-11T16:44:00Z">
        <w:r w:rsidR="00430E9C">
          <w:t>c</w:t>
        </w:r>
      </w:ins>
      <w:r w:rsidR="00EA3F98">
        <w:t xml:space="preserve">ategory 1 </w:t>
      </w:r>
      <w:ins w:id="793" w:author="Peter Prozesky" w:date="2018-12-11T16:45:00Z">
        <w:r w:rsidR="00430E9C">
          <w:t>m</w:t>
        </w:r>
      </w:ins>
      <w:del w:id="794" w:author="Peter Prozesky" w:date="2018-12-11T16:45:00Z">
        <w:r w:rsidR="00EA3F98" w:rsidDel="00430E9C">
          <w:delText>M</w:delText>
        </w:r>
      </w:del>
      <w:r w:rsidR="00EA3F98">
        <w:t xml:space="preserve">ember representing the </w:t>
      </w:r>
      <w:del w:id="795" w:author="Jade Knowles" w:date="2018-03-15T10:04:00Z">
        <w:r w:rsidR="00EA3F98" w:rsidDel="000277C3">
          <w:delText>operating company</w:delText>
        </w:r>
      </w:del>
      <w:ins w:id="796" w:author="Jade Knowles" w:date="2018-03-15T10:04:00Z">
        <w:r w:rsidR="000277C3">
          <w:t>Operator</w:t>
        </w:r>
      </w:ins>
      <w:r w:rsidR="00EA3F98">
        <w:t xml:space="preserve"> and may cast the </w:t>
      </w:r>
      <w:del w:id="797" w:author="Peter Prozesky" w:date="2018-11-14T14:28:00Z">
        <w:r w:rsidR="00EA3F98" w:rsidDel="00995349">
          <w:delText xml:space="preserve">10 </w:delText>
        </w:r>
      </w:del>
      <w:ins w:id="798" w:author="Peter Prozesky" w:date="2018-11-14T14:28:00Z">
        <w:r w:rsidR="00995349">
          <w:t xml:space="preserve">nine </w:t>
        </w:r>
      </w:ins>
      <w:r w:rsidR="00EA3F98">
        <w:t xml:space="preserve">votes as described above. The </w:t>
      </w:r>
      <w:del w:id="799" w:author="Jade Knowles" w:date="2018-03-15T10:05:00Z">
        <w:r w:rsidR="00EA3F98" w:rsidDel="000277C3">
          <w:delText>operating company</w:delText>
        </w:r>
      </w:del>
      <w:ins w:id="800" w:author="Jade Knowles" w:date="2018-03-15T10:05:00Z">
        <w:r w:rsidR="000277C3">
          <w:t>Operator</w:t>
        </w:r>
      </w:ins>
      <w:r w:rsidR="00EA3F98">
        <w:t xml:space="preserve"> is a </w:t>
      </w:r>
      <w:ins w:id="801" w:author="Peter Prozesky" w:date="2018-12-11T16:45:00Z">
        <w:r w:rsidR="00430E9C">
          <w:t>c</w:t>
        </w:r>
      </w:ins>
      <w:del w:id="802" w:author="Peter Prozesky" w:date="2018-12-11T16:45:00Z">
        <w:r w:rsidR="00EA3F98" w:rsidDel="00430E9C">
          <w:delText>C</w:delText>
        </w:r>
      </w:del>
      <w:r w:rsidR="00EA3F98">
        <w:t xml:space="preserve">ategory 2 </w:t>
      </w:r>
      <w:ins w:id="803" w:author="Peter Prozesky" w:date="2018-12-11T16:45:00Z">
        <w:r w:rsidR="00430E9C">
          <w:t>m</w:t>
        </w:r>
      </w:ins>
      <w:del w:id="804" w:author="Peter Prozesky" w:date="2018-12-11T16:45:00Z">
        <w:r w:rsidR="00EA3F98" w:rsidDel="00430E9C">
          <w:delText>M</w:delText>
        </w:r>
      </w:del>
      <w:r w:rsidR="00EA3F98">
        <w:t>ember</w:t>
      </w:r>
      <w:ins w:id="805" w:author="Peter Prozesky" w:date="2018-11-14T14:28:00Z">
        <w:r w:rsidR="00995349">
          <w:t xml:space="preserve"> and therefore does not vote</w:t>
        </w:r>
      </w:ins>
      <w:r w:rsidR="00EA3F98">
        <w:t>.</w:t>
      </w:r>
    </w:p>
    <w:p w14:paraId="07FBD004" w14:textId="477A5D61" w:rsidR="00EA3F98" w:rsidRDefault="00EA3F98" w:rsidP="00997B27">
      <w:pPr>
        <w:pStyle w:val="List3"/>
        <w:rPr>
          <w:ins w:id="806" w:author="Peter Prozesky" w:date="2018-11-14T14:28:00Z"/>
        </w:rPr>
      </w:pPr>
      <w:r>
        <w:t>Example 3:</w:t>
      </w:r>
      <w:r w:rsidR="00414A63">
        <w:t xml:space="preserve"> </w:t>
      </w:r>
      <w:r>
        <w:t xml:space="preserve">An </w:t>
      </w:r>
      <w:del w:id="807" w:author="Jade Knowles" w:date="2018-03-15T10:05:00Z">
        <w:r w:rsidRPr="00430E9C" w:rsidDel="000277C3">
          <w:rPr>
            <w:i/>
            <w:rPrChange w:id="808" w:author="Peter Prozesky" w:date="2018-12-11T16:45:00Z">
              <w:rPr/>
            </w:rPrChange>
          </w:rPr>
          <w:delText>o</w:delText>
        </w:r>
      </w:del>
      <w:ins w:id="809" w:author="Jade Knowles" w:date="2018-03-15T10:05:00Z">
        <w:r w:rsidR="000277C3" w:rsidRPr="00430E9C">
          <w:rPr>
            <w:i/>
            <w:rPrChange w:id="810" w:author="Peter Prozesky" w:date="2018-12-11T16:45:00Z">
              <w:rPr/>
            </w:rPrChange>
          </w:rPr>
          <w:t>O</w:t>
        </w:r>
      </w:ins>
      <w:r w:rsidRPr="00430E9C">
        <w:rPr>
          <w:i/>
          <w:rPrChange w:id="811" w:author="Peter Prozesky" w:date="2018-12-11T16:45:00Z">
            <w:rPr/>
          </w:rPrChange>
        </w:rPr>
        <w:t xml:space="preserve">perator </w:t>
      </w:r>
      <w:ins w:id="812" w:author="Jade Knowles" w:date="2018-03-15T10:05:00Z">
        <w:r w:rsidR="000277C3" w:rsidRPr="00430E9C">
          <w:rPr>
            <w:i/>
            <w:rPrChange w:id="813" w:author="Peter Prozesky" w:date="2018-12-11T16:45:00Z">
              <w:rPr/>
            </w:rPrChange>
          </w:rPr>
          <w:t>R</w:t>
        </w:r>
      </w:ins>
      <w:del w:id="814" w:author="Jade Knowles" w:date="2018-03-15T10:05:00Z">
        <w:r w:rsidRPr="00430E9C" w:rsidDel="000277C3">
          <w:rPr>
            <w:i/>
            <w:rPrChange w:id="815" w:author="Peter Prozesky" w:date="2018-12-11T16:45:00Z">
              <w:rPr/>
            </w:rPrChange>
          </w:rPr>
          <w:delText>r</w:delText>
        </w:r>
      </w:del>
      <w:r w:rsidRPr="00430E9C">
        <w:rPr>
          <w:i/>
          <w:rPrChange w:id="816" w:author="Peter Prozesky" w:date="2018-12-11T16:45:00Z">
            <w:rPr/>
          </w:rPrChange>
        </w:rPr>
        <w:t xml:space="preserve">epresentative </w:t>
      </w:r>
      <w:del w:id="817" w:author="Jade Knowles" w:date="2018-03-15T10:05:00Z">
        <w:r w:rsidRPr="00430E9C" w:rsidDel="000277C3">
          <w:rPr>
            <w:i/>
            <w:rPrChange w:id="818" w:author="Peter Prozesky" w:date="2018-12-11T16:45:00Z">
              <w:rPr/>
            </w:rPrChange>
          </w:rPr>
          <w:delText>o</w:delText>
        </w:r>
      </w:del>
      <w:ins w:id="819" w:author="Jade Knowles" w:date="2018-03-15T10:05:00Z">
        <w:r w:rsidR="000277C3" w:rsidRPr="00430E9C">
          <w:rPr>
            <w:i/>
            <w:rPrChange w:id="820" w:author="Peter Prozesky" w:date="2018-12-11T16:45:00Z">
              <w:rPr/>
            </w:rPrChange>
          </w:rPr>
          <w:t>O</w:t>
        </w:r>
      </w:ins>
      <w:r w:rsidRPr="00430E9C">
        <w:rPr>
          <w:i/>
          <w:rPrChange w:id="821" w:author="Peter Prozesky" w:date="2018-12-11T16:45:00Z">
            <w:rPr/>
          </w:rPrChange>
        </w:rPr>
        <w:t>rganisation</w:t>
      </w:r>
      <w:r>
        <w:t xml:space="preserve"> is selected to represent 22 </w:t>
      </w:r>
      <w:del w:id="822" w:author="Jade Knowles" w:date="2018-03-15T10:05:00Z">
        <w:r w:rsidDel="000277C3">
          <w:delText>operating companies</w:delText>
        </w:r>
      </w:del>
      <w:ins w:id="823" w:author="Jade Knowles" w:date="2018-03-15T10:05:00Z">
        <w:r w:rsidR="000277C3">
          <w:t>Operators</w:t>
        </w:r>
      </w:ins>
      <w:r>
        <w:t xml:space="preserve"> with 37 units. The operator organisation is a </w:t>
      </w:r>
      <w:ins w:id="824" w:author="Peter Prozesky" w:date="2018-12-11T16:45:00Z">
        <w:r w:rsidR="00430E9C">
          <w:t>c</w:t>
        </w:r>
      </w:ins>
      <w:del w:id="825" w:author="Peter Prozesky" w:date="2018-12-11T16:45:00Z">
        <w:r w:rsidDel="00430E9C">
          <w:delText>C</w:delText>
        </w:r>
      </w:del>
      <w:r>
        <w:t xml:space="preserve">ategory 1 </w:t>
      </w:r>
      <w:del w:id="826" w:author="Peter Prozesky" w:date="2018-12-11T16:45:00Z">
        <w:r w:rsidDel="00430E9C">
          <w:delText>M</w:delText>
        </w:r>
      </w:del>
      <w:ins w:id="827" w:author="Peter Prozesky" w:date="2018-12-11T16:45:00Z">
        <w:r w:rsidR="00430E9C">
          <w:t>m</w:t>
        </w:r>
      </w:ins>
      <w:r>
        <w:t>ember and may cast 42 votes (five plus one for each represented unit).</w:t>
      </w:r>
    </w:p>
    <w:p w14:paraId="1698B9ED" w14:textId="5B238773" w:rsidR="007D694C" w:rsidRDefault="00995349" w:rsidP="00997B27">
      <w:pPr>
        <w:pStyle w:val="List3"/>
        <w:rPr>
          <w:ins w:id="828" w:author="Peter Prozesky" w:date="2018-11-14T14:35:00Z"/>
        </w:rPr>
      </w:pPr>
      <w:ins w:id="829" w:author="Peter Prozesky" w:date="2018-11-14T14:28:00Z">
        <w:r>
          <w:t xml:space="preserve">Example 4: </w:t>
        </w:r>
      </w:ins>
      <w:ins w:id="830" w:author="Peter Prozesky" w:date="2018-11-14T14:29:00Z">
        <w:r>
          <w:t xml:space="preserve">A parent company has split its fleet across 3 regional centres. Each subordinate of the parent is registered as a </w:t>
        </w:r>
        <w:r w:rsidR="00430E9C">
          <w:t>c</w:t>
        </w:r>
        <w:r>
          <w:t xml:space="preserve">ategory 1 member in their </w:t>
        </w:r>
      </w:ins>
      <w:ins w:id="831" w:author="Peter Prozesky" w:date="2018-11-14T14:30:00Z">
        <w:r>
          <w:t xml:space="preserve">respective region, and the split in units across the 3 regional centres </w:t>
        </w:r>
        <w:r w:rsidR="007D694C">
          <w:t xml:space="preserve">is 4 units, 6 units and 8 units, i.e. a total of 18 units. The parent company will have the </w:t>
        </w:r>
      </w:ins>
      <w:ins w:id="832" w:author="Peter Prozesky" w:date="2018-11-14T14:35:00Z">
        <w:r w:rsidR="007D694C">
          <w:t xml:space="preserve">23 </w:t>
        </w:r>
      </w:ins>
      <w:ins w:id="833" w:author="Peter Prozesky" w:date="2018-11-14T14:30:00Z">
        <w:r w:rsidR="007D694C">
          <w:t xml:space="preserve">EGM </w:t>
        </w:r>
      </w:ins>
      <w:ins w:id="834" w:author="Peter Prozesky" w:date="2018-11-14T14:35:00Z">
        <w:r w:rsidR="007D694C">
          <w:t>votes (five plus the 18 units).</w:t>
        </w:r>
      </w:ins>
    </w:p>
    <w:p w14:paraId="2E1B6D9E" w14:textId="4CE6B65D" w:rsidR="00995349" w:rsidRDefault="007D694C" w:rsidP="00997B27">
      <w:pPr>
        <w:pStyle w:val="List3"/>
      </w:pPr>
      <w:ins w:id="835" w:author="Peter Prozesky" w:date="2018-11-14T14:35:00Z">
        <w:r>
          <w:t xml:space="preserve">Example 5: </w:t>
        </w:r>
      </w:ins>
      <w:ins w:id="836" w:author="Peter Prozesky" w:date="2018-11-14T14:36:00Z">
        <w:r>
          <w:t xml:space="preserve">A company has elected to have </w:t>
        </w:r>
      </w:ins>
      <w:ins w:id="837" w:author="Peter Prozesky" w:date="2018-12-11T17:46:00Z">
        <w:r w:rsidR="005B242E">
          <w:t>dual</w:t>
        </w:r>
      </w:ins>
      <w:ins w:id="838" w:author="Peter Prozesky" w:date="2018-11-14T14:36:00Z">
        <w:r>
          <w:t xml:space="preserve"> affiliation with</w:t>
        </w:r>
        <w:r w:rsidR="00430E9C">
          <w:t xml:space="preserve"> two regions. The company is a c</w:t>
        </w:r>
        <w:r>
          <w:t xml:space="preserve">ategory 1 member and has chosen region X as its primary </w:t>
        </w:r>
      </w:ins>
      <w:ins w:id="839" w:author="Peter Prozesky" w:date="2018-11-14T14:38:00Z">
        <w:r>
          <w:t xml:space="preserve">centre, with region Y as the secondary centre. The company has a total of </w:t>
        </w:r>
      </w:ins>
      <w:ins w:id="840" w:author="Peter Prozesky" w:date="2018-11-14T14:39:00Z">
        <w:r>
          <w:t>6</w:t>
        </w:r>
      </w:ins>
      <w:ins w:id="841" w:author="Peter Prozesky" w:date="2018-11-14T14:38:00Z">
        <w:r>
          <w:t xml:space="preserve"> units. The company therefore has</w:t>
        </w:r>
      </w:ins>
      <w:ins w:id="842" w:author="Peter Prozesky" w:date="2018-11-14T14:39:00Z">
        <w:r>
          <w:t xml:space="preserve"> 11 </w:t>
        </w:r>
        <w:r>
          <w:lastRenderedPageBreak/>
          <w:t xml:space="preserve">votes at the EGM arising from is primary affiliation to region X, but has no additional votes from its secondary </w:t>
        </w:r>
      </w:ins>
      <w:ins w:id="843" w:author="Peter Prozesky" w:date="2018-11-14T14:40:00Z">
        <w:r>
          <w:t>affiliation</w:t>
        </w:r>
      </w:ins>
      <w:ins w:id="844" w:author="Peter Prozesky" w:date="2018-11-14T14:39:00Z">
        <w:r>
          <w:t xml:space="preserve"> with region Y.</w:t>
        </w:r>
      </w:ins>
      <w:ins w:id="845" w:author="Peter Prozesky" w:date="2018-11-14T14:38:00Z">
        <w:r>
          <w:t xml:space="preserve"> </w:t>
        </w:r>
      </w:ins>
      <w:ins w:id="846" w:author="Peter Prozesky" w:date="2018-11-14T14:36:00Z">
        <w:r>
          <w:t xml:space="preserve"> </w:t>
        </w:r>
      </w:ins>
      <w:ins w:id="847" w:author="Peter Prozesky" w:date="2018-11-14T14:30:00Z">
        <w:r>
          <w:t xml:space="preserve"> </w:t>
        </w:r>
      </w:ins>
      <w:ins w:id="848" w:author="Peter Prozesky" w:date="2018-11-14T14:29:00Z">
        <w:r w:rsidR="00995349">
          <w:t xml:space="preserve"> </w:t>
        </w:r>
      </w:ins>
    </w:p>
    <w:p w14:paraId="6267CCD1" w14:textId="4BC3F851" w:rsidR="00EA3F98" w:rsidRDefault="00EA3F98" w:rsidP="00414A63">
      <w:pPr>
        <w:pStyle w:val="List2"/>
      </w:pPr>
      <w:r>
        <w:t xml:space="preserve">New </w:t>
      </w:r>
      <w:ins w:id="849" w:author="Peter Prozesky" w:date="2018-12-11T16:47:00Z">
        <w:r w:rsidR="00430E9C">
          <w:t>c</w:t>
        </w:r>
      </w:ins>
      <w:del w:id="850" w:author="Peter Prozesky" w:date="2018-12-11T16:47:00Z">
        <w:r w:rsidDel="00430E9C">
          <w:delText>C</w:delText>
        </w:r>
      </w:del>
      <w:r>
        <w:t xml:space="preserve">ategory 1 </w:t>
      </w:r>
      <w:ins w:id="851" w:author="Peter Prozesky" w:date="2018-12-11T16:47:00Z">
        <w:r w:rsidR="00430E9C">
          <w:t>m</w:t>
        </w:r>
      </w:ins>
      <w:del w:id="852" w:author="Peter Prozesky" w:date="2018-12-11T16:47:00Z">
        <w:r w:rsidDel="00430E9C">
          <w:delText>M</w:delText>
        </w:r>
      </w:del>
      <w:r>
        <w:t xml:space="preserve">embers will acquire voting rights upon being confirmed as a </w:t>
      </w:r>
      <w:ins w:id="853" w:author="Peter Prozesky" w:date="2018-12-11T16:47:00Z">
        <w:r w:rsidR="00430E9C">
          <w:t>c</w:t>
        </w:r>
      </w:ins>
      <w:del w:id="854" w:author="Peter Prozesky" w:date="2018-12-11T16:47:00Z">
        <w:r w:rsidDel="00430E9C">
          <w:delText>C</w:delText>
        </w:r>
      </w:del>
      <w:r>
        <w:t xml:space="preserve">ategory 1 </w:t>
      </w:r>
      <w:ins w:id="855" w:author="Peter Prozesky" w:date="2018-12-11T16:47:00Z">
        <w:r w:rsidR="00430E9C">
          <w:t>m</w:t>
        </w:r>
      </w:ins>
      <w:del w:id="856" w:author="Peter Prozesky" w:date="2018-12-11T16:47:00Z">
        <w:r w:rsidDel="00430E9C">
          <w:delText>M</w:delText>
        </w:r>
      </w:del>
      <w:r>
        <w:t xml:space="preserve">ember by the WANO Governing Board. Similarly, voting rights for additional units added by </w:t>
      </w:r>
      <w:proofErr w:type="gramStart"/>
      <w:r>
        <w:t>a</w:t>
      </w:r>
      <w:proofErr w:type="gramEnd"/>
      <w:r>
        <w:t xml:space="preserve"> </w:t>
      </w:r>
      <w:ins w:id="857" w:author="Peter Prozesky" w:date="2018-12-11T16:47:00Z">
        <w:r w:rsidR="00430E9C">
          <w:t>m</w:t>
        </w:r>
      </w:ins>
      <w:del w:id="858" w:author="Peter Prozesky" w:date="2018-12-11T16:47:00Z">
        <w:r w:rsidDel="00430E9C">
          <w:delText>M</w:delText>
        </w:r>
      </w:del>
      <w:r>
        <w:t>ember will be acquired when payment of fees associated with such new unit(s) is initiated.</w:t>
      </w:r>
    </w:p>
    <w:p w14:paraId="432963F0" w14:textId="5DAFA70A" w:rsidR="00EA3F98" w:rsidDel="00430E9C" w:rsidRDefault="00EA3F98" w:rsidP="00150B7C">
      <w:pPr>
        <w:pStyle w:val="List2"/>
        <w:rPr>
          <w:del w:id="859" w:author="Peter Prozesky" w:date="2018-12-11T16:48:00Z"/>
        </w:rPr>
      </w:pPr>
      <w:r>
        <w:t xml:space="preserve">Voting rights will end for decommissioned units when the </w:t>
      </w:r>
      <w:ins w:id="860" w:author="Peter Prozesky" w:date="2018-12-11T16:47:00Z">
        <w:r w:rsidR="00430E9C">
          <w:t>m</w:t>
        </w:r>
      </w:ins>
      <w:del w:id="861" w:author="Peter Prozesky" w:date="2018-12-11T16:47:00Z">
        <w:r w:rsidDel="00430E9C">
          <w:delText>M</w:delText>
        </w:r>
      </w:del>
      <w:r>
        <w:t>ember ceases to pay fees and receive services in support of the unit</w:t>
      </w:r>
      <w:ins w:id="862" w:author="Peter Prozesky" w:date="2018-12-11T16:48:00Z">
        <w:r w:rsidR="00430E9C">
          <w:t>.</w:t>
        </w:r>
      </w:ins>
      <w:del w:id="863" w:author="Peter Prozesky" w:date="2018-12-11T16:48:00Z">
        <w:r w:rsidDel="00430E9C">
          <w:delText xml:space="preserve">, consistent with the criteria and processes established in </w:delText>
        </w:r>
        <w:r w:rsidR="00CA1657" w:rsidDel="00430E9C">
          <w:delText xml:space="preserve">page 12 </w:delText>
        </w:r>
      </w:del>
      <w:ins w:id="864" w:author="van der Meer, Marc" w:date="2018-01-15T10:57:00Z">
        <w:del w:id="865" w:author="Peter Prozesky" w:date="2018-12-11T16:48:00Z">
          <w:r w:rsidR="00984DDC" w:rsidDel="00430E9C">
            <w:delText xml:space="preserve">Article n°  </w:delText>
          </w:r>
        </w:del>
      </w:ins>
      <w:del w:id="866" w:author="Peter Prozesky" w:date="2018-12-11T16:48:00Z">
        <w:r w:rsidR="00997B27" w:rsidDel="00430E9C">
          <w:delText>(</w:delText>
        </w:r>
        <w:r w:rsidR="00DA7CEE" w:rsidRPr="00020C4E" w:rsidDel="00430E9C">
          <w:rPr>
            <w:b/>
            <w:rPrChange w:id="867" w:author="Jade Knowles" w:date="2018-03-15T10:06:00Z">
              <w:rPr/>
            </w:rPrChange>
          </w:rPr>
          <w:delText>Ending WANO Support or Membership</w:delText>
        </w:r>
        <w:r w:rsidR="00997B27" w:rsidDel="00430E9C">
          <w:delText xml:space="preserve"> – paragraph 1)</w:delText>
        </w:r>
        <w:r w:rsidR="00414A63" w:rsidDel="00430E9C">
          <w:delText>.</w:delText>
        </w:r>
      </w:del>
    </w:p>
    <w:p w14:paraId="25EBCB40" w14:textId="77777777" w:rsidR="00D6302D" w:rsidRDefault="00D6302D" w:rsidP="00150B7C">
      <w:pPr>
        <w:pStyle w:val="List2"/>
        <w:pPrChange w:id="868" w:author="Peter Prozesky" w:date="2018-12-11T16:48:00Z">
          <w:pPr/>
        </w:pPrChange>
      </w:pPr>
    </w:p>
    <w:p w14:paraId="61E120A7" w14:textId="59FA63E0" w:rsidR="0034011B" w:rsidDel="00430E9C" w:rsidRDefault="0034011B" w:rsidP="00997B27">
      <w:pPr>
        <w:rPr>
          <w:del w:id="869" w:author="Peter Prozesky" w:date="2018-12-11T16:49:00Z"/>
        </w:rPr>
      </w:pPr>
    </w:p>
    <w:p w14:paraId="14AE8EAC" w14:textId="1AC281EA" w:rsidR="00EA3F98" w:rsidDel="00430E9C" w:rsidRDefault="00EA3F98">
      <w:pPr>
        <w:pStyle w:val="DividingLine"/>
        <w:rPr>
          <w:ins w:id="870" w:author="van der Meer, Marc" w:date="2018-01-15T10:58:00Z"/>
          <w:del w:id="871" w:author="Peter Prozesky" w:date="2018-12-11T16:48:00Z"/>
        </w:rPr>
        <w:pPrChange w:id="872" w:author="Peter Prozesky" w:date="2018-11-14T14:47:00Z">
          <w:pPr>
            <w:pStyle w:val="Heading2"/>
          </w:pPr>
        </w:pPrChange>
      </w:pPr>
      <w:bookmarkStart w:id="873" w:name="_Toc497389495"/>
      <w:commentRangeStart w:id="874"/>
      <w:commentRangeStart w:id="875"/>
      <w:del w:id="876" w:author="Peter Prozesky" w:date="2018-12-11T16:48:00Z">
        <w:r w:rsidRPr="00A83FAA" w:rsidDel="00430E9C">
          <w:delText>Obligation to Provide Resources</w:delText>
        </w:r>
        <w:bookmarkEnd w:id="873"/>
        <w:commentRangeEnd w:id="874"/>
        <w:r w:rsidR="000A54CC" w:rsidDel="00430E9C">
          <w:rPr>
            <w:rStyle w:val="CommentReference"/>
            <w:b w:val="0"/>
          </w:rPr>
          <w:commentReference w:id="874"/>
        </w:r>
        <w:commentRangeEnd w:id="875"/>
        <w:r w:rsidR="007D694C" w:rsidDel="00430E9C">
          <w:rPr>
            <w:rStyle w:val="CommentReference"/>
            <w:b w:val="0"/>
          </w:rPr>
          <w:commentReference w:id="875"/>
        </w:r>
      </w:del>
    </w:p>
    <w:p w14:paraId="07A41476" w14:textId="4F5F0CC6" w:rsidR="00984DDC" w:rsidRPr="00984DDC" w:rsidDel="00430E9C" w:rsidRDefault="00984DDC">
      <w:pPr>
        <w:rPr>
          <w:del w:id="877" w:author="Peter Prozesky" w:date="2018-12-11T16:48:00Z"/>
          <w:highlight w:val="yellow"/>
          <w:rPrChange w:id="878" w:author="van der Meer, Marc" w:date="2018-01-15T10:59:00Z">
            <w:rPr>
              <w:del w:id="879" w:author="Peter Prozesky" w:date="2018-12-11T16:48:00Z"/>
            </w:rPr>
          </w:rPrChange>
        </w:rPr>
        <w:pPrChange w:id="880" w:author="van der Meer, Marc" w:date="2018-01-15T10:59:00Z">
          <w:pPr>
            <w:pStyle w:val="Heading2"/>
          </w:pPr>
        </w:pPrChange>
      </w:pPr>
      <w:ins w:id="881" w:author="van der Meer, Marc" w:date="2018-01-15T10:58:00Z">
        <w:del w:id="882" w:author="Peter Prozesky" w:date="2018-12-11T16:48:00Z">
          <w:r w:rsidRPr="00984DDC" w:rsidDel="00430E9C">
            <w:rPr>
              <w:highlight w:val="yellow"/>
              <w:rPrChange w:id="883" w:author="van der Meer, Marc" w:date="2018-01-15T10:59:00Z">
                <w:rPr>
                  <w:b w:val="0"/>
                </w:rPr>
              </w:rPrChange>
            </w:rPr>
            <w:delText>This paragraph should be deleted and replaced by a reference to Policy Doc 2 on Membership Obligations</w:delText>
          </w:r>
        </w:del>
      </w:ins>
      <w:ins w:id="884" w:author="van der Meer, Marc" w:date="2018-01-15T10:59:00Z">
        <w:del w:id="885" w:author="Peter Prozesky" w:date="2018-12-11T16:48:00Z">
          <w:r w:rsidDel="00430E9C">
            <w:rPr>
              <w:highlight w:val="yellow"/>
            </w:rPr>
            <w:delText>; the articles themselves should be included in Policy 2</w:delText>
          </w:r>
        </w:del>
      </w:ins>
    </w:p>
    <w:p w14:paraId="3CB19A48" w14:textId="0C79E0DF" w:rsidR="00EA3F98" w:rsidRPr="00984DDC" w:rsidDel="00430E9C" w:rsidRDefault="00EA3F98" w:rsidP="00414A63">
      <w:pPr>
        <w:pStyle w:val="List"/>
        <w:rPr>
          <w:del w:id="886" w:author="Peter Prozesky" w:date="2018-12-11T16:48:00Z"/>
          <w:highlight w:val="yellow"/>
          <w:rPrChange w:id="887" w:author="van der Meer, Marc" w:date="2018-01-15T10:59:00Z">
            <w:rPr>
              <w:del w:id="888" w:author="Peter Prozesky" w:date="2018-12-11T16:48:00Z"/>
            </w:rPr>
          </w:rPrChange>
        </w:rPr>
      </w:pPr>
      <w:del w:id="889" w:author="Peter Prozesky" w:date="2018-12-11T16:48:00Z">
        <w:r w:rsidRPr="00984DDC" w:rsidDel="00430E9C">
          <w:rPr>
            <w:highlight w:val="yellow"/>
            <w:rPrChange w:id="890" w:author="van der Meer, Marc" w:date="2018-01-15T10:59:00Z">
              <w:rPr/>
            </w:rPrChange>
          </w:rPr>
          <w:delText>Members have an obligation to provide resources to support WANO business in the form of funding and/or personnel.</w:delText>
        </w:r>
      </w:del>
    </w:p>
    <w:p w14:paraId="04788477" w14:textId="6D8D0280" w:rsidR="00414A63" w:rsidRPr="00984DDC" w:rsidDel="00430E9C" w:rsidRDefault="00EA3F98" w:rsidP="00414A63">
      <w:pPr>
        <w:pStyle w:val="List2"/>
        <w:rPr>
          <w:del w:id="891" w:author="Peter Prozesky" w:date="2018-12-11T16:48:00Z"/>
          <w:sz w:val="24"/>
          <w:highlight w:val="yellow"/>
          <w:rPrChange w:id="892" w:author="van der Meer, Marc" w:date="2018-01-15T10:59:00Z">
            <w:rPr>
              <w:del w:id="893" w:author="Peter Prozesky" w:date="2018-12-11T16:48:00Z"/>
              <w:sz w:val="24"/>
            </w:rPr>
          </w:rPrChange>
        </w:rPr>
      </w:pPr>
      <w:del w:id="894" w:author="Peter Prozesky" w:date="2018-12-11T16:48:00Z">
        <w:r w:rsidRPr="00984DDC" w:rsidDel="00430E9C">
          <w:rPr>
            <w:highlight w:val="yellow"/>
            <w:rPrChange w:id="895" w:author="van der Meer, Marc" w:date="2018-01-15T10:59:00Z">
              <w:rPr/>
            </w:rPrChange>
          </w:rPr>
          <w:delText>Fees will be determined by both the WANO and Regional Governing Boards Governing Board for their affiliates, and will vary by membership category,</w:delText>
        </w:r>
        <w:r w:rsidR="00414A63" w:rsidRPr="00984DDC" w:rsidDel="00430E9C">
          <w:rPr>
            <w:highlight w:val="yellow"/>
            <w:rPrChange w:id="896" w:author="van der Meer, Marc" w:date="2018-01-15T10:59:00Z">
              <w:rPr/>
            </w:rPrChange>
          </w:rPr>
          <w:delText xml:space="preserve"> obligations and benefits, but will generally follow the guidance established in Appendix 1, Fee Structure Guidance.</w:delText>
        </w:r>
      </w:del>
    </w:p>
    <w:p w14:paraId="1E7E8793" w14:textId="55A5CC61" w:rsidR="00414A63" w:rsidRPr="00984DDC" w:rsidDel="00430E9C" w:rsidRDefault="00414A63" w:rsidP="00414A63">
      <w:pPr>
        <w:pStyle w:val="List2"/>
        <w:rPr>
          <w:del w:id="897" w:author="Peter Prozesky" w:date="2018-12-11T16:48:00Z"/>
          <w:highlight w:val="yellow"/>
          <w:rPrChange w:id="898" w:author="van der Meer, Marc" w:date="2018-01-15T10:59:00Z">
            <w:rPr>
              <w:del w:id="899" w:author="Peter Prozesky" w:date="2018-12-11T16:48:00Z"/>
            </w:rPr>
          </w:rPrChange>
        </w:rPr>
      </w:pPr>
      <w:del w:id="900" w:author="Peter Prozesky" w:date="2018-12-11T16:48:00Z">
        <w:r w:rsidRPr="00984DDC" w:rsidDel="00430E9C">
          <w:rPr>
            <w:highlight w:val="yellow"/>
            <w:rPrChange w:id="901" w:author="van der Meer, Marc" w:date="2018-01-15T10:59:00Z">
              <w:rPr/>
            </w:rPrChange>
          </w:rPr>
          <w:delText>Category 1 and 2 WANO Members are expected to provide personnel as secondees to the London office and regional centres. This contribution is in addition to the fees described above. Guidance is provided below.</w:delText>
        </w:r>
      </w:del>
    </w:p>
    <w:p w14:paraId="7723CAAC" w14:textId="6246D3DD" w:rsidR="00414A63" w:rsidRPr="00984DDC" w:rsidDel="00430E9C" w:rsidRDefault="00414A63">
      <w:pPr>
        <w:pStyle w:val="ListBullet3"/>
        <w:rPr>
          <w:del w:id="902" w:author="Peter Prozesky" w:date="2018-12-11T16:48:00Z"/>
          <w:highlight w:val="yellow"/>
          <w:rPrChange w:id="903" w:author="van der Meer, Marc" w:date="2018-01-15T10:59:00Z">
            <w:rPr>
              <w:del w:id="904" w:author="Peter Prozesky" w:date="2018-12-11T16:48:00Z"/>
            </w:rPr>
          </w:rPrChange>
        </w:rPr>
      </w:pPr>
      <w:del w:id="905" w:author="Peter Prozesky" w:date="2018-12-11T16:48:00Z">
        <w:r w:rsidRPr="00984DDC" w:rsidDel="00430E9C">
          <w:rPr>
            <w:highlight w:val="yellow"/>
            <w:rPrChange w:id="906" w:author="van der Meer, Marc" w:date="2018-01-15T10:59:00Z">
              <w:rPr/>
            </w:rPrChange>
          </w:rPr>
          <w:delText>The applicable Regional Governing Board will determine the obligation of each Member for supplying secondees and the basis for reimbursement of costs consistent with the general guidance provided in Appendix 1, Fee Structure Guidance.</w:delText>
        </w:r>
      </w:del>
    </w:p>
    <w:p w14:paraId="33231222" w14:textId="10C05759" w:rsidR="00414A63" w:rsidRPr="00984DDC" w:rsidDel="00430E9C" w:rsidRDefault="00414A63">
      <w:pPr>
        <w:pStyle w:val="ListBullet3"/>
        <w:rPr>
          <w:del w:id="907" w:author="Peter Prozesky" w:date="2018-12-11T16:48:00Z"/>
          <w:highlight w:val="yellow"/>
          <w:rPrChange w:id="908" w:author="van der Meer, Marc" w:date="2018-01-15T10:59:00Z">
            <w:rPr>
              <w:del w:id="909" w:author="Peter Prozesky" w:date="2018-12-11T16:48:00Z"/>
            </w:rPr>
          </w:rPrChange>
        </w:rPr>
      </w:pPr>
      <w:del w:id="910" w:author="Peter Prozesky" w:date="2018-12-11T16:48:00Z">
        <w:r w:rsidRPr="00984DDC" w:rsidDel="00430E9C">
          <w:rPr>
            <w:highlight w:val="yellow"/>
            <w:rPrChange w:id="911" w:author="van der Meer, Marc" w:date="2018-01-15T10:59:00Z">
              <w:rPr/>
            </w:rPrChange>
          </w:rPr>
          <w:delText>The London office draws on the full range of WANO’s members to fill its secondee needs and directly reimburses the Member supplying secondees to the London office. As such, the numbers of secondees supplied by any individual member to London is separate from the agreed number of secondees for each Region</w:delText>
        </w:r>
        <w:r w:rsidR="006E576A" w:rsidRPr="00984DDC" w:rsidDel="00430E9C">
          <w:rPr>
            <w:highlight w:val="yellow"/>
            <w:rPrChange w:id="912" w:author="van der Meer, Marc" w:date="2018-01-15T10:59:00Z">
              <w:rPr/>
            </w:rPrChange>
          </w:rPr>
          <w:delText>.</w:delText>
        </w:r>
      </w:del>
      <w:ins w:id="913" w:author="van der Meer, Marc" w:date="2018-01-15T11:00:00Z">
        <w:del w:id="914" w:author="Peter Prozesky" w:date="2018-12-11T16:48:00Z">
          <w:r w:rsidR="00984DDC" w:rsidDel="00430E9C">
            <w:rPr>
              <w:highlight w:val="yellow"/>
            </w:rPr>
            <w:delText xml:space="preserve"> </w:delText>
          </w:r>
          <w:commentRangeStart w:id="915"/>
          <w:r w:rsidR="00984DDC" w:rsidDel="00430E9C">
            <w:rPr>
              <w:b/>
              <w:highlight w:val="yellow"/>
            </w:rPr>
            <w:delText xml:space="preserve">This is an important change in secondee policy for PC and will have consequences for LO and PC staffing </w:delText>
          </w:r>
        </w:del>
      </w:ins>
      <w:commentRangeEnd w:id="915"/>
      <w:del w:id="916" w:author="Peter Prozesky" w:date="2018-12-11T16:48:00Z">
        <w:r w:rsidR="000A54CC" w:rsidDel="00430E9C">
          <w:rPr>
            <w:rStyle w:val="CommentReference"/>
          </w:rPr>
          <w:commentReference w:id="915"/>
        </w:r>
      </w:del>
    </w:p>
    <w:p w14:paraId="637B80AF" w14:textId="606D33EC" w:rsidR="00414A63" w:rsidRPr="00984DDC" w:rsidDel="00430E9C" w:rsidRDefault="00414A63" w:rsidP="00997B27">
      <w:pPr>
        <w:pStyle w:val="ListBullet3"/>
        <w:rPr>
          <w:del w:id="917" w:author="Peter Prozesky" w:date="2018-12-11T16:48:00Z"/>
          <w:highlight w:val="yellow"/>
          <w:rPrChange w:id="918" w:author="van der Meer, Marc" w:date="2018-01-15T10:59:00Z">
            <w:rPr>
              <w:del w:id="919" w:author="Peter Prozesky" w:date="2018-12-11T16:48:00Z"/>
            </w:rPr>
          </w:rPrChange>
        </w:rPr>
      </w:pPr>
      <w:del w:id="920" w:author="Peter Prozesky" w:date="2018-12-11T16:48:00Z">
        <w:r w:rsidRPr="00984DDC" w:rsidDel="00430E9C">
          <w:rPr>
            <w:highlight w:val="yellow"/>
            <w:rPrChange w:id="921" w:author="van der Meer, Marc" w:date="2018-01-15T10:59:00Z">
              <w:rPr/>
            </w:rPrChange>
          </w:rPr>
          <w:delText>Candidate secondees will be interviewed and assessed against predetermined qualification, experience and personal attributes required for the role. Should a particular candidate not be successful, this does not relieve the Member of the obligation to supply a qualified secondee.</w:delText>
        </w:r>
      </w:del>
    </w:p>
    <w:p w14:paraId="1404ADB7" w14:textId="08203D74" w:rsidR="00414A63" w:rsidRPr="00984DDC" w:rsidDel="00430E9C" w:rsidRDefault="00414A63" w:rsidP="00997B27">
      <w:pPr>
        <w:pStyle w:val="ListBullet3"/>
        <w:rPr>
          <w:del w:id="922" w:author="Peter Prozesky" w:date="2018-12-11T16:48:00Z"/>
          <w:highlight w:val="yellow"/>
          <w:rPrChange w:id="923" w:author="van der Meer, Marc" w:date="2018-01-15T10:59:00Z">
            <w:rPr>
              <w:del w:id="924" w:author="Peter Prozesky" w:date="2018-12-11T16:48:00Z"/>
            </w:rPr>
          </w:rPrChange>
        </w:rPr>
      </w:pPr>
      <w:del w:id="925" w:author="Peter Prozesky" w:date="2018-12-11T16:48:00Z">
        <w:r w:rsidRPr="00984DDC" w:rsidDel="00430E9C">
          <w:rPr>
            <w:highlight w:val="yellow"/>
            <w:rPrChange w:id="926" w:author="van der Meer, Marc" w:date="2018-01-15T10:59:00Z">
              <w:rPr/>
            </w:rPrChange>
          </w:rPr>
          <w:delText>Whenever WANO accepts a secondee proposed by a Member, the London office or regional centre to which the secondee is assigned will reimburse the amounts budgeted for a secondee consistent with the applicable Governing Board guidance and determined by contractual agreement, either to the Member, or directly to the secondee.</w:delText>
        </w:r>
      </w:del>
    </w:p>
    <w:p w14:paraId="12890DCA" w14:textId="49A8560F" w:rsidR="00414A63" w:rsidRPr="00984DDC" w:rsidDel="00430E9C" w:rsidRDefault="00414A63">
      <w:pPr>
        <w:pStyle w:val="ListBullet3"/>
        <w:rPr>
          <w:del w:id="927" w:author="Peter Prozesky" w:date="2018-12-11T16:48:00Z"/>
          <w:highlight w:val="yellow"/>
          <w:rPrChange w:id="928" w:author="van der Meer, Marc" w:date="2018-01-15T10:59:00Z">
            <w:rPr>
              <w:del w:id="929" w:author="Peter Prozesky" w:date="2018-12-11T16:48:00Z"/>
            </w:rPr>
          </w:rPrChange>
        </w:rPr>
      </w:pPr>
      <w:del w:id="930" w:author="Peter Prozesky" w:date="2018-12-11T16:48:00Z">
        <w:r w:rsidRPr="00984DDC" w:rsidDel="00430E9C">
          <w:rPr>
            <w:highlight w:val="yellow"/>
            <w:rPrChange w:id="931" w:author="van der Meer, Marc" w:date="2018-01-15T10:59:00Z">
              <w:rPr/>
            </w:rPrChange>
          </w:rPr>
          <w:delText xml:space="preserve">The Member reimbursement scheme should be designed such that a Member who does not meet its secondee obligations will pay more </w:delText>
        </w:r>
      </w:del>
      <w:ins w:id="932" w:author="van der Meer, Marc" w:date="2018-01-15T11:01:00Z">
        <w:del w:id="933" w:author="Peter Prozesky" w:date="2018-12-11T16:48:00Z">
          <w:r w:rsidR="00984DDC" w:rsidDel="00430E9C">
            <w:rPr>
              <w:highlight w:val="yellow"/>
            </w:rPr>
            <w:delText>fees</w:delText>
          </w:r>
        </w:del>
      </w:ins>
      <w:del w:id="934" w:author="Peter Prozesky" w:date="2018-12-11T16:48:00Z">
        <w:r w:rsidRPr="00984DDC" w:rsidDel="00430E9C">
          <w:rPr>
            <w:highlight w:val="yellow"/>
            <w:rPrChange w:id="935" w:author="van der Meer, Marc" w:date="2018-01-15T10:59:00Z">
              <w:rPr/>
            </w:rPrChange>
          </w:rPr>
          <w:delText xml:space="preserve">monies than a Member who </w:delText>
        </w:r>
      </w:del>
      <w:ins w:id="936" w:author="van der Meer, Marc" w:date="2018-01-15T11:01:00Z">
        <w:del w:id="937" w:author="Peter Prozesky" w:date="2018-12-11T16:48:00Z">
          <w:r w:rsidR="00984DDC" w:rsidDel="00430E9C">
            <w:rPr>
              <w:highlight w:val="yellow"/>
            </w:rPr>
            <w:delText xml:space="preserve">does meet their obligations or even </w:delText>
          </w:r>
        </w:del>
      </w:ins>
      <w:del w:id="938" w:author="Peter Prozesky" w:date="2018-12-11T16:48:00Z">
        <w:r w:rsidRPr="00984DDC" w:rsidDel="00430E9C">
          <w:rPr>
            <w:highlight w:val="yellow"/>
            <w:rPrChange w:id="939" w:author="van der Meer, Marc" w:date="2018-01-15T10:59:00Z">
              <w:rPr/>
            </w:rPrChange>
          </w:rPr>
          <w:delText>provides additional human resource; thus providing an incentive for Members to provide secondees.</w:delText>
        </w:r>
      </w:del>
    </w:p>
    <w:p w14:paraId="2EE2BCB9" w14:textId="77777777" w:rsidR="00984DDC" w:rsidRDefault="00984DDC" w:rsidP="00630018">
      <w:pPr>
        <w:pStyle w:val="Heading2"/>
        <w:rPr>
          <w:ins w:id="940" w:author="van der Meer, Marc" w:date="2018-01-15T11:02:00Z"/>
        </w:rPr>
      </w:pPr>
      <w:bookmarkStart w:id="941" w:name="_Toc497389496"/>
    </w:p>
    <w:p w14:paraId="7A8DE06C" w14:textId="11E76EB0" w:rsidR="008045BC" w:rsidRDefault="00984DDC" w:rsidP="008045BC">
      <w:pPr>
        <w:pStyle w:val="DividingLine"/>
        <w:rPr>
          <w:ins w:id="942" w:author="Peter Prozesky" w:date="2018-11-14T14:47:00Z"/>
        </w:rPr>
      </w:pPr>
      <w:commentRangeStart w:id="943"/>
      <w:ins w:id="944" w:author="van der Meer, Marc" w:date="2018-01-15T11:02:00Z">
        <w:del w:id="945" w:author="Peter Prozesky" w:date="2018-12-11T16:49:00Z">
          <w:r w:rsidRPr="00984DDC" w:rsidDel="00430E9C">
            <w:rPr>
              <w:highlight w:val="yellow"/>
              <w:rPrChange w:id="946" w:author="van der Meer, Marc" w:date="2018-01-15T11:02:00Z">
                <w:rPr/>
              </w:rPrChange>
            </w:rPr>
            <w:delText>Add application process for Cat 1, 2 and 3 members</w:delText>
          </w:r>
        </w:del>
      </w:ins>
      <w:commentRangeEnd w:id="943"/>
      <w:del w:id="947" w:author="Peter Prozesky" w:date="2018-12-11T16:49:00Z">
        <w:r w:rsidR="000A54CC" w:rsidDel="00430E9C">
          <w:rPr>
            <w:rStyle w:val="CommentReference"/>
          </w:rPr>
          <w:commentReference w:id="943"/>
        </w:r>
      </w:del>
      <w:ins w:id="948" w:author="Peter Prozesky" w:date="2018-11-14T14:46:00Z">
        <w:r w:rsidR="008045BC">
          <w:t>A</w:t>
        </w:r>
        <w:r w:rsidR="008045BC" w:rsidRPr="00A83FAA">
          <w:t>pplications for new</w:t>
        </w:r>
        <w:r w:rsidR="008045BC">
          <w:t xml:space="preserve"> Category 1</w:t>
        </w:r>
      </w:ins>
      <w:ins w:id="949" w:author="Peter Prozesky" w:date="2018-11-14T15:03:00Z">
        <w:r w:rsidR="00B83492">
          <w:t xml:space="preserve"> and 2</w:t>
        </w:r>
      </w:ins>
      <w:ins w:id="950" w:author="Peter Prozesky" w:date="2018-11-14T14:46:00Z">
        <w:r w:rsidR="008045BC">
          <w:t xml:space="preserve"> members</w:t>
        </w:r>
      </w:ins>
    </w:p>
    <w:p w14:paraId="21C3A9FD" w14:textId="2A33E26D" w:rsidR="008045BC" w:rsidRDefault="008045BC">
      <w:pPr>
        <w:pStyle w:val="ListParagraph"/>
        <w:numPr>
          <w:ilvl w:val="0"/>
          <w:numId w:val="40"/>
        </w:numPr>
        <w:rPr>
          <w:ins w:id="951" w:author="Peter Prozesky" w:date="2018-11-14T14:52:00Z"/>
          <w:rFonts w:asciiTheme="majorHAnsi" w:hAnsiTheme="majorHAnsi" w:cstheme="majorHAnsi"/>
        </w:rPr>
        <w:pPrChange w:id="952" w:author="Peter Prozesky" w:date="2018-11-14T14:47:00Z">
          <w:pPr>
            <w:pStyle w:val="DividingLine"/>
          </w:pPr>
        </w:pPrChange>
      </w:pPr>
      <w:ins w:id="953" w:author="Peter Prozesky" w:date="2018-11-14T14:49:00Z">
        <w:r w:rsidRPr="008045BC">
          <w:rPr>
            <w:rFonts w:asciiTheme="majorHAnsi" w:hAnsiTheme="majorHAnsi" w:cstheme="majorHAnsi"/>
            <w:sz w:val="22"/>
            <w:szCs w:val="22"/>
            <w:rPrChange w:id="954" w:author="Peter Prozesky" w:date="2018-11-14T14:49:00Z">
              <w:rPr>
                <w:b/>
                <w:sz w:val="22"/>
              </w:rPr>
            </w:rPrChange>
          </w:rPr>
          <w:t>The normal route for</w:t>
        </w:r>
        <w:r>
          <w:rPr>
            <w:rFonts w:asciiTheme="majorHAnsi" w:hAnsiTheme="majorHAnsi" w:cstheme="majorHAnsi"/>
            <w:sz w:val="22"/>
            <w:szCs w:val="22"/>
          </w:rPr>
          <w:t xml:space="preserve"> entry into WANO memb</w:t>
        </w:r>
        <w:r w:rsidR="00430E9C">
          <w:rPr>
            <w:rFonts w:asciiTheme="majorHAnsi" w:hAnsiTheme="majorHAnsi" w:cstheme="majorHAnsi"/>
            <w:sz w:val="22"/>
            <w:szCs w:val="22"/>
          </w:rPr>
          <w:t>ership for the first time as a category 1 or c</w:t>
        </w:r>
        <w:r>
          <w:rPr>
            <w:rFonts w:asciiTheme="majorHAnsi" w:hAnsiTheme="majorHAnsi" w:cstheme="majorHAnsi"/>
            <w:sz w:val="22"/>
            <w:szCs w:val="22"/>
          </w:rPr>
          <w:t>at</w:t>
        </w:r>
        <w:r w:rsidR="00430E9C">
          <w:rPr>
            <w:rFonts w:asciiTheme="majorHAnsi" w:hAnsiTheme="majorHAnsi" w:cstheme="majorHAnsi"/>
            <w:sz w:val="22"/>
            <w:szCs w:val="22"/>
          </w:rPr>
          <w:t>egory 2 member should be via a c</w:t>
        </w:r>
        <w:r>
          <w:rPr>
            <w:rFonts w:asciiTheme="majorHAnsi" w:hAnsiTheme="majorHAnsi" w:cstheme="majorHAnsi"/>
            <w:sz w:val="22"/>
            <w:szCs w:val="22"/>
          </w:rPr>
          <w:t xml:space="preserve">ategory 5 membership for </w:t>
        </w:r>
        <w:r w:rsidRPr="00430E9C">
          <w:rPr>
            <w:rFonts w:asciiTheme="majorHAnsi" w:hAnsiTheme="majorHAnsi" w:cstheme="majorHAnsi"/>
            <w:i/>
            <w:sz w:val="22"/>
            <w:szCs w:val="22"/>
            <w:rPrChange w:id="955" w:author="Peter Prozesky" w:date="2018-12-11T16:49:00Z">
              <w:rPr>
                <w:rFonts w:asciiTheme="majorHAnsi" w:hAnsiTheme="majorHAnsi" w:cstheme="majorHAnsi"/>
                <w:sz w:val="22"/>
              </w:rPr>
            </w:rPrChange>
          </w:rPr>
          <w:t>Emerging Organisations</w:t>
        </w:r>
        <w:r>
          <w:rPr>
            <w:rFonts w:asciiTheme="majorHAnsi" w:hAnsiTheme="majorHAnsi" w:cstheme="majorHAnsi"/>
            <w:sz w:val="22"/>
            <w:szCs w:val="22"/>
          </w:rPr>
          <w:t xml:space="preserve"> who are building their first unit.</w:t>
        </w:r>
        <w:r w:rsidRPr="008045BC">
          <w:rPr>
            <w:rFonts w:asciiTheme="majorHAnsi" w:hAnsiTheme="majorHAnsi" w:cstheme="majorHAnsi"/>
            <w:sz w:val="22"/>
            <w:szCs w:val="22"/>
            <w:rPrChange w:id="956" w:author="Peter Prozesky" w:date="2018-11-14T14:49:00Z">
              <w:rPr>
                <w:b/>
                <w:sz w:val="22"/>
              </w:rPr>
            </w:rPrChange>
          </w:rPr>
          <w:t xml:space="preserve"> </w:t>
        </w:r>
      </w:ins>
      <w:ins w:id="957" w:author="Peter Prozesky" w:date="2018-11-14T14:52:00Z">
        <w:r>
          <w:rPr>
            <w:rFonts w:asciiTheme="majorHAnsi" w:hAnsiTheme="majorHAnsi" w:cstheme="majorHAnsi"/>
            <w:sz w:val="22"/>
            <w:szCs w:val="22"/>
          </w:rPr>
          <w:t>(See section below on transitioning from Category 5 to Category 1 or 2 membership.)</w:t>
        </w:r>
      </w:ins>
      <w:ins w:id="958" w:author="Peter Prozesky" w:date="2018-11-14T14:56:00Z">
        <w:r w:rsidR="00B83492">
          <w:rPr>
            <w:rFonts w:asciiTheme="majorHAnsi" w:hAnsiTheme="majorHAnsi" w:cstheme="majorHAnsi"/>
            <w:sz w:val="22"/>
            <w:szCs w:val="22"/>
          </w:rPr>
          <w:br/>
        </w:r>
      </w:ins>
    </w:p>
    <w:p w14:paraId="762DED3E" w14:textId="5399754A" w:rsidR="00B83492" w:rsidRDefault="00B83492">
      <w:pPr>
        <w:pStyle w:val="List2"/>
        <w:numPr>
          <w:ilvl w:val="0"/>
          <w:numId w:val="40"/>
        </w:numPr>
        <w:rPr>
          <w:ins w:id="959" w:author="Peter Prozesky" w:date="2018-11-14T14:56:00Z"/>
        </w:rPr>
        <w:pPrChange w:id="960" w:author="Peter Prozesky" w:date="2018-11-14T14:56:00Z">
          <w:pPr>
            <w:pStyle w:val="List2"/>
            <w:numPr>
              <w:numId w:val="40"/>
            </w:numPr>
            <w:ind w:left="3240" w:hanging="360"/>
          </w:pPr>
        </w:pPrChange>
      </w:pPr>
      <w:ins w:id="961" w:author="Peter Prozesky" w:date="2018-11-14T14:57:00Z">
        <w:r>
          <w:t xml:space="preserve">In the unusual case of a direct application </w:t>
        </w:r>
      </w:ins>
      <w:ins w:id="962" w:author="Peter Prozesky" w:date="2018-11-14T14:59:00Z">
        <w:r w:rsidR="00430E9C">
          <w:t>for c</w:t>
        </w:r>
        <w:r>
          <w:t xml:space="preserve">ategory 1 or 2 membership, </w:t>
        </w:r>
      </w:ins>
      <w:ins w:id="963" w:author="Peter Prozesky" w:date="2018-11-14T14:54:00Z">
        <w:r>
          <w:t>the WANO Chief Executive Officer will initiate discussions with executive officers of the</w:t>
        </w:r>
        <w:r w:rsidRPr="00B83492">
          <w:rPr>
            <w:i/>
          </w:rPr>
          <w:t xml:space="preserve"> </w:t>
        </w:r>
      </w:ins>
      <w:ins w:id="964" w:author="Peter Prozesky" w:date="2018-11-14T14:57:00Z">
        <w:r w:rsidRPr="00B83492">
          <w:rPr>
            <w:rPrChange w:id="965" w:author="Peter Prozesky" w:date="2018-11-14T14:57:00Z">
              <w:rPr>
                <w:i/>
              </w:rPr>
            </w:rPrChange>
          </w:rPr>
          <w:t>applicant</w:t>
        </w:r>
      </w:ins>
      <w:ins w:id="966" w:author="Peter Prozesky" w:date="2018-11-14T14:54:00Z">
        <w:r w:rsidRPr="00B83492">
          <w:t xml:space="preserve"> </w:t>
        </w:r>
        <w:r>
          <w:t>to ascertain their preferences for primary (and if desired secondary) affiliation.</w:t>
        </w:r>
      </w:ins>
    </w:p>
    <w:p w14:paraId="6079EA4E" w14:textId="5AF36C6B" w:rsidR="00B83492" w:rsidRDefault="00B83492">
      <w:pPr>
        <w:pStyle w:val="List2"/>
        <w:numPr>
          <w:ilvl w:val="0"/>
          <w:numId w:val="40"/>
        </w:numPr>
        <w:rPr>
          <w:ins w:id="967" w:author="Peter Prozesky" w:date="2018-11-14T14:54:00Z"/>
        </w:rPr>
        <w:pPrChange w:id="968" w:author="Peter Prozesky" w:date="2018-11-14T14:56:00Z">
          <w:pPr>
            <w:pStyle w:val="List2"/>
            <w:numPr>
              <w:numId w:val="40"/>
            </w:numPr>
            <w:ind w:left="3240" w:hanging="360"/>
          </w:pPr>
        </w:pPrChange>
      </w:pPr>
      <w:ins w:id="969" w:author="Peter Prozesky" w:date="2018-11-14T14:54:00Z">
        <w:r>
          <w:t xml:space="preserve">The resultant preferences will be discussed in the ELT and an affiliation recommendation will be proposed based on considerations of current membership affiliations, geography, language, reactor technology, and degree of natural cooperation and available capacity within the regional centres. </w:t>
        </w:r>
      </w:ins>
    </w:p>
    <w:p w14:paraId="401EA26E" w14:textId="02399D84" w:rsidR="00B83492" w:rsidRDefault="00B83492">
      <w:pPr>
        <w:pStyle w:val="List2"/>
        <w:numPr>
          <w:ilvl w:val="0"/>
          <w:numId w:val="40"/>
        </w:numPr>
        <w:rPr>
          <w:ins w:id="970" w:author="Peter Prozesky" w:date="2018-11-14T14:54:00Z"/>
        </w:rPr>
        <w:pPrChange w:id="971" w:author="Peter Prozesky" w:date="2018-11-14T14:56:00Z">
          <w:pPr>
            <w:pStyle w:val="List2"/>
            <w:numPr>
              <w:numId w:val="40"/>
            </w:numPr>
            <w:ind w:left="3240" w:hanging="360"/>
          </w:pPr>
        </w:pPrChange>
      </w:pPr>
      <w:ins w:id="972" w:author="Peter Prozesky" w:date="2018-11-14T14:54:00Z">
        <w:r>
          <w:t xml:space="preserve">The </w:t>
        </w:r>
      </w:ins>
      <w:ins w:id="973" w:author="Peter Prozesky" w:date="2018-11-14T14:58:00Z">
        <w:r w:rsidRPr="00B83492">
          <w:rPr>
            <w:rPrChange w:id="974" w:author="Peter Prozesky" w:date="2018-11-14T14:58:00Z">
              <w:rPr>
                <w:i/>
              </w:rPr>
            </w:rPrChange>
          </w:rPr>
          <w:t>applicant’s</w:t>
        </w:r>
      </w:ins>
      <w:ins w:id="975" w:author="Peter Prozesky" w:date="2018-11-14T14:54:00Z">
        <w:r w:rsidRPr="00B83492">
          <w:rPr>
            <w:rPrChange w:id="976" w:author="Peter Prozesky" w:date="2018-11-14T14:58:00Z">
              <w:rPr>
                <w:i/>
              </w:rPr>
            </w:rPrChange>
          </w:rPr>
          <w:t xml:space="preserve"> </w:t>
        </w:r>
        <w:r>
          <w:t>preference together with the ELT recommendation will be discussed with the applicable Regional Governing Board (for primary affiliation) and an endorsement/recommendation made to the WANO Governing Board, via the Company Secretary.</w:t>
        </w:r>
      </w:ins>
    </w:p>
    <w:p w14:paraId="724A259B" w14:textId="35484B01" w:rsidR="00B83492" w:rsidRDefault="00B83492">
      <w:pPr>
        <w:pStyle w:val="List2"/>
        <w:numPr>
          <w:ilvl w:val="0"/>
          <w:numId w:val="40"/>
        </w:numPr>
        <w:rPr>
          <w:ins w:id="977" w:author="Peter Prozesky" w:date="2018-11-14T14:54:00Z"/>
        </w:rPr>
        <w:pPrChange w:id="978" w:author="Peter Prozesky" w:date="2018-11-14T14:56:00Z">
          <w:pPr>
            <w:pStyle w:val="List2"/>
            <w:numPr>
              <w:numId w:val="40"/>
            </w:numPr>
            <w:ind w:left="3240" w:hanging="360"/>
          </w:pPr>
        </w:pPrChange>
      </w:pPr>
      <w:ins w:id="979" w:author="Peter Prozesky" w:date="2018-11-14T14:54:00Z">
        <w:r>
          <w:t xml:space="preserve">Following discussion and endorsement of the WANO Governing Board, the applicable regional director (primary affiliation) will initiate the submission of a revised membership form from the </w:t>
        </w:r>
      </w:ins>
      <w:ins w:id="980" w:author="Peter Prozesky" w:date="2018-11-14T14:59:00Z">
        <w:r w:rsidRPr="00B83492">
          <w:rPr>
            <w:rPrChange w:id="981" w:author="Peter Prozesky" w:date="2018-11-14T14:59:00Z">
              <w:rPr>
                <w:i/>
              </w:rPr>
            </w:rPrChange>
          </w:rPr>
          <w:t>applicant.</w:t>
        </w:r>
      </w:ins>
    </w:p>
    <w:p w14:paraId="029072B9" w14:textId="335D9483" w:rsidR="008045BC" w:rsidRPr="00181A3F" w:rsidRDefault="00B83492">
      <w:pPr>
        <w:pStyle w:val="List2"/>
        <w:numPr>
          <w:ilvl w:val="0"/>
          <w:numId w:val="40"/>
        </w:numPr>
        <w:rPr>
          <w:ins w:id="982" w:author="van der Meer, Marc" w:date="2018-01-15T11:02:00Z"/>
        </w:rPr>
        <w:pPrChange w:id="983" w:author="Peter Prozesky" w:date="2018-11-14T14:48:00Z">
          <w:pPr>
            <w:pStyle w:val="Heading2"/>
          </w:pPr>
        </w:pPrChange>
      </w:pPr>
      <w:ins w:id="984" w:author="Peter Prozesky" w:date="2018-11-14T14:54:00Z">
        <w:r>
          <w:t>The membership application is endorsed formally by the Regional Centre Governing Board (primary affiliation) and approved, via the Company Secretary, by the WANO Governing Board.</w:t>
        </w:r>
      </w:ins>
    </w:p>
    <w:p w14:paraId="782798C0" w14:textId="77777777" w:rsidR="00984DDC" w:rsidRDefault="00984DDC" w:rsidP="00630018">
      <w:pPr>
        <w:pStyle w:val="Heading2"/>
        <w:rPr>
          <w:ins w:id="985" w:author="van der Meer, Marc" w:date="2018-01-15T11:02:00Z"/>
        </w:rPr>
      </w:pPr>
    </w:p>
    <w:p w14:paraId="221C024D" w14:textId="35D9FDBD" w:rsidR="00414A63" w:rsidRDefault="00414A63">
      <w:pPr>
        <w:pStyle w:val="DividingLine"/>
        <w:pPrChange w:id="986" w:author="Peter Prozesky" w:date="2018-11-14T14:47:00Z">
          <w:pPr>
            <w:pStyle w:val="Heading2"/>
          </w:pPr>
        </w:pPrChange>
      </w:pPr>
      <w:commentRangeStart w:id="987"/>
      <w:r>
        <w:t>A</w:t>
      </w:r>
      <w:r w:rsidRPr="00A83FAA">
        <w:t xml:space="preserve">pplications for new </w:t>
      </w:r>
      <w:r w:rsidRPr="003B6E0F">
        <w:rPr>
          <w:i/>
        </w:rPr>
        <w:t>Emerging Organisations</w:t>
      </w:r>
      <w:r w:rsidRPr="00A83FAA">
        <w:t xml:space="preserve"> (Category 5 Members)</w:t>
      </w:r>
      <w:bookmarkEnd w:id="941"/>
      <w:commentRangeEnd w:id="987"/>
      <w:r w:rsidR="00A446C5">
        <w:rPr>
          <w:rStyle w:val="CommentReference"/>
          <w:b w:val="0"/>
        </w:rPr>
        <w:commentReference w:id="987"/>
      </w:r>
    </w:p>
    <w:p w14:paraId="279103E3" w14:textId="77777777" w:rsidR="00414A63" w:rsidRDefault="00414A63" w:rsidP="00414A63">
      <w:pPr>
        <w:pStyle w:val="List"/>
      </w:pPr>
      <w:r>
        <w:t xml:space="preserve">The process and responsibility to bring new </w:t>
      </w:r>
      <w:r w:rsidRPr="00A83FAA">
        <w:rPr>
          <w:i/>
        </w:rPr>
        <w:t>Emerging Organisations</w:t>
      </w:r>
      <w:r>
        <w:t xml:space="preserve"> into category 5 membership is as follows:</w:t>
      </w:r>
    </w:p>
    <w:p w14:paraId="014EF2FC" w14:textId="77777777" w:rsidR="00414A63" w:rsidRDefault="00414A63" w:rsidP="00414A63">
      <w:pPr>
        <w:pStyle w:val="List2"/>
      </w:pPr>
      <w:r>
        <w:t xml:space="preserve">WANO wishes to bring </w:t>
      </w:r>
      <w:r w:rsidRPr="00A83FAA">
        <w:rPr>
          <w:i/>
        </w:rPr>
        <w:t>Emerging Organisations</w:t>
      </w:r>
      <w:r>
        <w:t xml:space="preserve"> into membership as early as possible, but typically this should be no later than the signing of the construction contracts for the main plant works.</w:t>
      </w:r>
    </w:p>
    <w:p w14:paraId="4CCC6704" w14:textId="46C0E8B4" w:rsidR="00414A63" w:rsidRDefault="00414A63" w:rsidP="00414A63">
      <w:pPr>
        <w:pStyle w:val="List2"/>
        <w:rPr>
          <w:sz w:val="24"/>
        </w:rPr>
      </w:pPr>
      <w:r>
        <w:t xml:space="preserve">The members of the </w:t>
      </w:r>
      <w:r w:rsidRPr="00414A63">
        <w:t>Executive Leadership Team (ELT) will monitor worldwide activity to identify organisations that are considering construction of new plants. They are responsible for ensuring these organisations are engaged in discussions regarding membership at an appropriate time. They will discuss</w:t>
      </w:r>
      <w:r>
        <w:t xml:space="preserve"> </w:t>
      </w:r>
      <w:r w:rsidRPr="00414A63">
        <w:t xml:space="preserve">WANO’s Member obligations, membership policies and options to be considered with senior executives from the prospective </w:t>
      </w:r>
      <w:r w:rsidRPr="00825C61">
        <w:rPr>
          <w:i/>
          <w:rPrChange w:id="988" w:author="Peter Prozesky" w:date="2018-12-11T16:51:00Z">
            <w:rPr/>
          </w:rPrChange>
        </w:rPr>
        <w:t>Emerging Organisation.</w:t>
      </w:r>
      <w:r w:rsidRPr="00414A63">
        <w:t xml:space="preserve"> Additionally, the prospective</w:t>
      </w:r>
      <w:r>
        <w:rPr>
          <w:sz w:val="24"/>
        </w:rPr>
        <w:t xml:space="preserve"> </w:t>
      </w:r>
      <w:ins w:id="989" w:author="Peter Prozesky" w:date="2018-12-11T16:51:00Z">
        <w:r w:rsidR="00825C61">
          <w:t>m</w:t>
        </w:r>
      </w:ins>
      <w:del w:id="990" w:author="Peter Prozesky" w:date="2018-12-11T16:51:00Z">
        <w:r w:rsidRPr="00414A63" w:rsidDel="00825C61">
          <w:delText>M</w:delText>
        </w:r>
      </w:del>
      <w:r w:rsidRPr="00414A63">
        <w:t>ember will be provided a copy of the WANO Membership Obligations described in Policy Document 2.</w:t>
      </w:r>
    </w:p>
    <w:p w14:paraId="5898EA81" w14:textId="77777777" w:rsidR="00414A63" w:rsidRDefault="00414A63" w:rsidP="00414A63">
      <w:pPr>
        <w:pStyle w:val="List2"/>
      </w:pPr>
      <w:r w:rsidRPr="00B7209B">
        <w:rPr>
          <w:i/>
        </w:rPr>
        <w:t>Emerging Organisations</w:t>
      </w:r>
      <w:r>
        <w:t xml:space="preserve"> will affiliate to </w:t>
      </w:r>
      <w:ins w:id="991" w:author="van der Meer, Marc" w:date="2018-01-15T11:03:00Z">
        <w:r w:rsidR="00984DDC">
          <w:t xml:space="preserve">WANO </w:t>
        </w:r>
      </w:ins>
      <w:r>
        <w:t xml:space="preserve">London </w:t>
      </w:r>
      <w:del w:id="992" w:author="van der Meer, Marc" w:date="2018-01-15T11:03:00Z">
        <w:r w:rsidDel="00984DDC">
          <w:delText>o</w:delText>
        </w:r>
      </w:del>
      <w:ins w:id="993" w:author="van der Meer, Marc" w:date="2018-01-15T11:03:00Z">
        <w:r w:rsidR="00984DDC">
          <w:t>O</w:t>
        </w:r>
      </w:ins>
      <w:r>
        <w:t xml:space="preserve">ffice until </w:t>
      </w:r>
      <w:del w:id="994" w:author="van der Meer, Marc" w:date="2018-01-15T11:03:00Z">
        <w:r w:rsidDel="00984DDC">
          <w:delText xml:space="preserve">they pour </w:delText>
        </w:r>
      </w:del>
      <w:r>
        <w:t xml:space="preserve">first nuclear concrete </w:t>
      </w:r>
      <w:ins w:id="995" w:author="van der Meer, Marc" w:date="2018-01-15T11:03:00Z">
        <w:r w:rsidR="00984DDC">
          <w:t xml:space="preserve">is poured </w:t>
        </w:r>
      </w:ins>
      <w:r>
        <w:t xml:space="preserve">on the </w:t>
      </w:r>
      <w:r w:rsidR="00B503B0">
        <w:t>nuclear</w:t>
      </w:r>
      <w:r>
        <w:t xml:space="preserve"> island, </w:t>
      </w:r>
      <w:ins w:id="996" w:author="van der Meer, Marc" w:date="2018-01-15T11:03:00Z">
        <w:r w:rsidR="00984DDC">
          <w:t xml:space="preserve">at which time </w:t>
        </w:r>
      </w:ins>
      <w:del w:id="997" w:author="van der Meer, Marc" w:date="2018-01-15T11:03:00Z">
        <w:r w:rsidDel="00984DDC">
          <w:delText xml:space="preserve">before transferring </w:delText>
        </w:r>
      </w:del>
      <w:r>
        <w:t xml:space="preserve">their affiliation </w:t>
      </w:r>
      <w:ins w:id="998" w:author="van der Meer, Marc" w:date="2018-01-15T11:03:00Z">
        <w:r w:rsidR="00984DDC">
          <w:t xml:space="preserve">is transferred </w:t>
        </w:r>
      </w:ins>
      <w:r>
        <w:t xml:space="preserve">to </w:t>
      </w:r>
      <w:del w:id="999" w:author="van der Meer, Marc" w:date="2018-01-15T11:03:00Z">
        <w:r w:rsidDel="00984DDC">
          <w:delText xml:space="preserve">their </w:delText>
        </w:r>
      </w:del>
      <w:ins w:id="1000" w:author="van der Meer, Marc" w:date="2018-01-15T11:03:00Z">
        <w:r w:rsidR="00984DDC">
          <w:t xml:space="preserve">one or more </w:t>
        </w:r>
      </w:ins>
      <w:r>
        <w:t>regional centre</w:t>
      </w:r>
      <w:ins w:id="1001" w:author="van der Meer, Marc" w:date="2018-01-15T11:03:00Z">
        <w:r w:rsidR="00984DDC">
          <w:t>s</w:t>
        </w:r>
      </w:ins>
      <w:r>
        <w:t>.</w:t>
      </w:r>
    </w:p>
    <w:p w14:paraId="7D694B4C" w14:textId="3A7FAE93" w:rsidR="00414A63" w:rsidRDefault="00414A63" w:rsidP="00414A63">
      <w:pPr>
        <w:pStyle w:val="List2"/>
      </w:pPr>
      <w:r>
        <w:t xml:space="preserve">The WANO Chief Executive Officer is responsible to initiate the formal membership application process in consultation with the ELT and, in particular, the prospective regional centre to which the </w:t>
      </w:r>
      <w:ins w:id="1002" w:author="Peter Prozesky" w:date="2018-12-11T16:52:00Z">
        <w:r w:rsidR="00825C61">
          <w:t>m</w:t>
        </w:r>
      </w:ins>
      <w:del w:id="1003" w:author="Peter Prozesky" w:date="2018-12-11T16:52:00Z">
        <w:r w:rsidDel="00825C61">
          <w:delText>M</w:delText>
        </w:r>
      </w:del>
      <w:r>
        <w:t xml:space="preserve">ember </w:t>
      </w:r>
      <w:del w:id="1004" w:author="Peter Prozesky" w:date="2018-12-11T16:52:00Z">
        <w:r w:rsidDel="00825C61">
          <w:delText xml:space="preserve">will </w:delText>
        </w:r>
      </w:del>
      <w:ins w:id="1005" w:author="Peter Prozesky" w:date="2018-12-11T16:52:00Z">
        <w:r w:rsidR="00825C61">
          <w:t xml:space="preserve">may </w:t>
        </w:r>
      </w:ins>
      <w:r>
        <w:t xml:space="preserve">have its </w:t>
      </w:r>
      <w:ins w:id="1006" w:author="van der Meer, Marc" w:date="2018-01-15T11:04:00Z">
        <w:r w:rsidR="00984DDC">
          <w:t xml:space="preserve">future </w:t>
        </w:r>
      </w:ins>
      <w:r>
        <w:t xml:space="preserve">primary </w:t>
      </w:r>
      <w:proofErr w:type="gramStart"/>
      <w:r>
        <w:t xml:space="preserve">affiliation </w:t>
      </w:r>
      <w:proofErr w:type="gramEnd"/>
      <w:del w:id="1007" w:author="van der Meer, Marc" w:date="2018-01-15T11:04:00Z">
        <w:r w:rsidDel="00984DDC">
          <w:delText>in the future</w:delText>
        </w:r>
      </w:del>
      <w:r>
        <w:t>.</w:t>
      </w:r>
    </w:p>
    <w:p w14:paraId="4B7AAD27" w14:textId="24512010" w:rsidR="00414A63" w:rsidRDefault="00414A63" w:rsidP="00414A63">
      <w:pPr>
        <w:pStyle w:val="List2"/>
      </w:pPr>
      <w:r w:rsidRPr="00D27048">
        <w:t xml:space="preserve">The prospective </w:t>
      </w:r>
      <w:ins w:id="1008" w:author="Peter Prozesky" w:date="2018-12-11T16:52:00Z">
        <w:r w:rsidR="00825C61">
          <w:t>m</w:t>
        </w:r>
      </w:ins>
      <w:del w:id="1009" w:author="Peter Prozesky" w:date="2018-12-11T16:52:00Z">
        <w:r w:rsidRPr="00D27048" w:rsidDel="00825C61">
          <w:delText>M</w:delText>
        </w:r>
      </w:del>
      <w:r w:rsidRPr="00D27048">
        <w:t>ember</w:t>
      </w:r>
      <w:r>
        <w:t xml:space="preserve"> </w:t>
      </w:r>
      <w:r w:rsidRPr="00D27048">
        <w:t xml:space="preserve">will complete an application for </w:t>
      </w:r>
      <w:ins w:id="1010" w:author="Peter Prozesky" w:date="2018-12-11T16:52:00Z">
        <w:r w:rsidR="00825C61">
          <w:t>m</w:t>
        </w:r>
      </w:ins>
      <w:del w:id="1011" w:author="Peter Prozesky" w:date="2018-12-11T16:52:00Z">
        <w:r w:rsidRPr="00D27048" w:rsidDel="00825C61">
          <w:delText>M</w:delText>
        </w:r>
      </w:del>
      <w:r w:rsidRPr="00D27048">
        <w:t>embership (Attachment 1)</w:t>
      </w:r>
      <w:r>
        <w:t xml:space="preserve"> and</w:t>
      </w:r>
      <w:r w:rsidRPr="00295994">
        <w:t xml:space="preserve"> </w:t>
      </w:r>
      <w:r w:rsidRPr="00D27048">
        <w:t>a Confidentiality Undertaking (Attachment 2).</w:t>
      </w:r>
      <w:r>
        <w:t xml:space="preserve"> </w:t>
      </w:r>
    </w:p>
    <w:p w14:paraId="3C518576" w14:textId="77777777" w:rsidR="00414A63" w:rsidRDefault="00414A63" w:rsidP="00414A63">
      <w:pPr>
        <w:pStyle w:val="List2"/>
      </w:pPr>
      <w:r>
        <w:t xml:space="preserve">The completed application form </w:t>
      </w:r>
      <w:r w:rsidRPr="00414A63">
        <w:t>will be submitted by the WANO Chief Executive Officer to the WANO Governing Board for approval, via the Company Secretary</w:t>
      </w:r>
      <w:r>
        <w:t>.</w:t>
      </w:r>
    </w:p>
    <w:p w14:paraId="1E79E6F9" w14:textId="77777777" w:rsidR="00414A63" w:rsidRDefault="00414A63" w:rsidP="00414A63">
      <w:pPr>
        <w:pStyle w:val="List2"/>
        <w:rPr>
          <w:ins w:id="1012" w:author="van der Meer, Marc" w:date="2018-01-15T11:04:00Z"/>
        </w:rPr>
      </w:pPr>
      <w:r>
        <w:lastRenderedPageBreak/>
        <w:t xml:space="preserve">The membership fees for </w:t>
      </w:r>
      <w:r w:rsidRPr="00B7209B">
        <w:rPr>
          <w:i/>
        </w:rPr>
        <w:t>Emerging Organisations</w:t>
      </w:r>
      <w:r>
        <w:rPr>
          <w:i/>
        </w:rPr>
        <w:t xml:space="preserve"> </w:t>
      </w:r>
      <w:r w:rsidRPr="00A83FAA">
        <w:t xml:space="preserve">as </w:t>
      </w:r>
      <w:r>
        <w:t>Category 5 members is described in Appendix 1, Fee Structure Guidance.</w:t>
      </w:r>
    </w:p>
    <w:p w14:paraId="459E8F89" w14:textId="2E582DD5" w:rsidR="00984DDC" w:rsidDel="00825C61" w:rsidRDefault="00984DDC">
      <w:pPr>
        <w:pStyle w:val="List2"/>
        <w:numPr>
          <w:ilvl w:val="0"/>
          <w:numId w:val="0"/>
        </w:numPr>
        <w:ind w:left="851" w:hanging="426"/>
        <w:rPr>
          <w:del w:id="1013" w:author="Peter Prozesky" w:date="2018-12-11T16:53:00Z"/>
        </w:rPr>
        <w:pPrChange w:id="1014" w:author="van der Meer, Marc" w:date="2018-01-15T11:04:00Z">
          <w:pPr>
            <w:pStyle w:val="List2"/>
          </w:pPr>
        </w:pPrChange>
      </w:pPr>
      <w:commentRangeStart w:id="1015"/>
      <w:ins w:id="1016" w:author="van der Meer, Marc" w:date="2018-01-15T11:04:00Z">
        <w:del w:id="1017" w:author="Peter Prozesky" w:date="2018-12-11T16:53:00Z">
          <w:r w:rsidDel="00825C61">
            <w:delText xml:space="preserve">Add: Need to have a formal agreement on future affiliation </w:delText>
          </w:r>
        </w:del>
      </w:ins>
      <w:ins w:id="1018" w:author="van der Meer, Marc" w:date="2018-01-15T11:05:00Z">
        <w:del w:id="1019" w:author="Peter Prozesky" w:date="2018-12-11T16:53:00Z">
          <w:r w:rsidDel="00825C61">
            <w:delText xml:space="preserve">to RC </w:delText>
          </w:r>
        </w:del>
      </w:ins>
      <w:ins w:id="1020" w:author="van der Meer, Marc" w:date="2018-01-15T11:04:00Z">
        <w:del w:id="1021" w:author="Peter Prozesky" w:date="2018-12-11T16:53:00Z">
          <w:r w:rsidDel="00825C61">
            <w:delText xml:space="preserve">in place at start of </w:delText>
          </w:r>
          <w:commentRangeStart w:id="1022"/>
          <w:r w:rsidDel="00825C61">
            <w:delText>membership</w:delText>
          </w:r>
        </w:del>
      </w:ins>
      <w:commentRangeEnd w:id="1022"/>
      <w:commentRangeEnd w:id="1015"/>
      <w:del w:id="1023" w:author="Peter Prozesky" w:date="2018-12-11T16:53:00Z">
        <w:r w:rsidR="00B83492" w:rsidDel="00825C61">
          <w:rPr>
            <w:rStyle w:val="CommentReference"/>
          </w:rPr>
          <w:commentReference w:id="1022"/>
        </w:r>
        <w:r w:rsidR="000A54CC" w:rsidDel="00825C61">
          <w:rPr>
            <w:rStyle w:val="CommentReference"/>
          </w:rPr>
          <w:commentReference w:id="1015"/>
        </w:r>
      </w:del>
    </w:p>
    <w:p w14:paraId="6EF553A2" w14:textId="2E72C2DF" w:rsidR="00414A63" w:rsidRDefault="00414A63" w:rsidP="00414A63">
      <w:pPr>
        <w:pStyle w:val="List2"/>
      </w:pPr>
      <w:r>
        <w:t xml:space="preserve">An Interaction Plan will be developed to describe the planned interactions between the </w:t>
      </w:r>
      <w:ins w:id="1024" w:author="Peter Prozesky" w:date="2018-12-11T16:53:00Z">
        <w:r w:rsidR="00825C61">
          <w:t>m</w:t>
        </w:r>
      </w:ins>
      <w:del w:id="1025" w:author="Peter Prozesky" w:date="2018-12-11T16:53:00Z">
        <w:r w:rsidDel="00825C61">
          <w:delText>M</w:delText>
        </w:r>
      </w:del>
      <w:r>
        <w:t xml:space="preserve">ember and WANO during plant design and </w:t>
      </w:r>
      <w:r w:rsidRPr="00414A63">
        <w:t>construction. The Interaction</w:t>
      </w:r>
      <w:r>
        <w:t xml:space="preserve"> Plan will be developed by the </w:t>
      </w:r>
      <w:ins w:id="1026" w:author="Jade Knowles" w:date="2018-03-15T10:06:00Z">
        <w:r w:rsidR="00020C4E">
          <w:t>WANO Chief Executive Officer (</w:t>
        </w:r>
      </w:ins>
      <w:r>
        <w:t>CEO</w:t>
      </w:r>
      <w:ins w:id="1027" w:author="Jade Knowles" w:date="2018-03-15T10:06:00Z">
        <w:r w:rsidR="00020C4E">
          <w:t>)</w:t>
        </w:r>
      </w:ins>
      <w:r>
        <w:t xml:space="preserve"> working with the </w:t>
      </w:r>
      <w:ins w:id="1028" w:author="Peter Prozesky" w:date="2018-12-11T16:53:00Z">
        <w:r w:rsidR="00825C61">
          <w:t>m</w:t>
        </w:r>
      </w:ins>
      <w:del w:id="1029" w:author="Peter Prozesky" w:date="2018-12-11T16:53:00Z">
        <w:r w:rsidDel="00825C61">
          <w:delText>M</w:delText>
        </w:r>
      </w:del>
      <w:r>
        <w:t xml:space="preserve">ember, with support from applicable Regional Centre Directors. It is recognised that the Interaction Plan will need to be revised based on construction schedule changes. Ongoing maintenance and changes to the Interaction Plan will be managed by the CEO. The </w:t>
      </w:r>
      <w:del w:id="1030" w:author="Jade Knowles" w:date="2018-02-02T14:16:00Z">
        <w:r w:rsidDel="000A54CC">
          <w:delText xml:space="preserve">Integration </w:delText>
        </w:r>
      </w:del>
      <w:ins w:id="1031" w:author="Jade Knowles" w:date="2018-02-02T14:16:00Z">
        <w:r w:rsidR="000A54CC">
          <w:t xml:space="preserve">Interaction </w:t>
        </w:r>
      </w:ins>
      <w:r>
        <w:t>Plan will include, as a minimum, the following:</w:t>
      </w:r>
    </w:p>
    <w:p w14:paraId="54965806" w14:textId="77777777" w:rsidR="00414A63" w:rsidRPr="00A83FAA" w:rsidRDefault="00414A63" w:rsidP="00997B27">
      <w:pPr>
        <w:pStyle w:val="ListBullet3"/>
      </w:pPr>
      <w:r w:rsidRPr="00A83FAA">
        <w:t>Delivery of new unit assistance initiatives and operational readiness assistance missions.</w:t>
      </w:r>
    </w:p>
    <w:p w14:paraId="26BBC6DB" w14:textId="77777777" w:rsidR="00414A63" w:rsidRPr="00A83FAA" w:rsidRDefault="00414A63" w:rsidP="00997B27">
      <w:pPr>
        <w:pStyle w:val="ListBullet3"/>
      </w:pPr>
      <w:r w:rsidRPr="00A83FAA">
        <w:t>Interactions to support incorporation of operating experience into the design, construction and procedures</w:t>
      </w:r>
      <w:del w:id="1032" w:author="van der Meer, Marc" w:date="2018-01-15T11:05:00Z">
        <w:r w:rsidRPr="00A83FAA" w:rsidDel="00984DDC">
          <w:delText xml:space="preserve"> (e.g., addressing SOER recommendations and developing in-service inspection and preventive maintenance programmes)</w:delText>
        </w:r>
      </w:del>
      <w:r>
        <w:t>.</w:t>
      </w:r>
    </w:p>
    <w:p w14:paraId="0CC88FE3" w14:textId="439C725C" w:rsidR="00414A63" w:rsidRPr="00A83FAA" w:rsidDel="00825C61" w:rsidRDefault="00414A63">
      <w:pPr>
        <w:pStyle w:val="ListBullet3"/>
        <w:rPr>
          <w:moveFrom w:id="1033" w:author="Peter Prozesky" w:date="2018-12-11T16:54:00Z"/>
        </w:rPr>
      </w:pPr>
      <w:moveFromRangeStart w:id="1034" w:author="Peter Prozesky" w:date="2018-12-11T16:54:00Z" w:name="move532310617"/>
      <w:moveFrom w:id="1035" w:author="Peter Prozesky" w:date="2018-12-11T16:54:00Z">
        <w:r w:rsidDel="00825C61">
          <w:t>A</w:t>
        </w:r>
        <w:r w:rsidRPr="00A83FAA" w:rsidDel="00825C61">
          <w:t xml:space="preserve"> schedule for hosting a pre-startup peer review and any necessary follow-up visits to ensure progress in resolving identified areas for improvement</w:t>
        </w:r>
        <w:r w:rsidDel="00825C61">
          <w:t>.</w:t>
        </w:r>
      </w:moveFrom>
    </w:p>
    <w:p w14:paraId="0544A028" w14:textId="77777777" w:rsidR="00414A63" w:rsidRDefault="00414A63">
      <w:pPr>
        <w:pStyle w:val="DividingLine"/>
        <w:pPrChange w:id="1036" w:author="Peter Prozesky" w:date="2018-11-14T14:47:00Z">
          <w:pPr>
            <w:pStyle w:val="Heading2"/>
          </w:pPr>
        </w:pPrChange>
      </w:pPr>
      <w:bookmarkStart w:id="1037" w:name="_Toc497389497"/>
      <w:moveFromRangeEnd w:id="1034"/>
      <w:r w:rsidRPr="00A83FAA">
        <w:t>Transitioning from Category 5 membership to Category 1 or 2</w:t>
      </w:r>
      <w:bookmarkEnd w:id="1037"/>
      <w:r>
        <w:tab/>
      </w:r>
    </w:p>
    <w:p w14:paraId="34C0C3D9" w14:textId="77777777" w:rsidR="00414A63" w:rsidRDefault="00414A63">
      <w:pPr>
        <w:pStyle w:val="List"/>
        <w:numPr>
          <w:ilvl w:val="0"/>
          <w:numId w:val="0"/>
        </w:numPr>
        <w:pPrChange w:id="1038" w:author="Peter Prozesky" w:date="2018-11-08T16:55:00Z">
          <w:pPr>
            <w:pStyle w:val="List"/>
          </w:pPr>
        </w:pPrChange>
      </w:pPr>
      <w:r>
        <w:t xml:space="preserve">The </w:t>
      </w:r>
      <w:r w:rsidRPr="00414A63">
        <w:t xml:space="preserve">Emerging Organisation will continue as a Category 5 member until the pouring of first nuclear concrete on the nuclear island, whereupon its affiliation </w:t>
      </w:r>
      <w:ins w:id="1039" w:author="van der Meer, Marc" w:date="2018-01-15T11:05:00Z">
        <w:r w:rsidR="00984DDC">
          <w:t xml:space="preserve">is transferred </w:t>
        </w:r>
      </w:ins>
      <w:del w:id="1040" w:author="van der Meer, Marc" w:date="2018-01-15T11:05:00Z">
        <w:r w:rsidRPr="00414A63" w:rsidDel="00984DDC">
          <w:delText xml:space="preserve">will be realigned </w:delText>
        </w:r>
      </w:del>
      <w:r w:rsidRPr="00414A63">
        <w:t xml:space="preserve">to </w:t>
      </w:r>
      <w:del w:id="1041" w:author="van der Meer, Marc" w:date="2018-01-15T11:05:00Z">
        <w:r w:rsidRPr="00414A63" w:rsidDel="00984DDC">
          <w:delText xml:space="preserve">its final </w:delText>
        </w:r>
      </w:del>
      <w:ins w:id="1042" w:author="van der Meer, Marc" w:date="2018-01-15T11:05:00Z">
        <w:r w:rsidR="00984DDC">
          <w:t xml:space="preserve">a </w:t>
        </w:r>
      </w:ins>
      <w:r w:rsidRPr="00414A63">
        <w:t>regional centre</w:t>
      </w:r>
      <w:del w:id="1043" w:author="van der Meer, Marc" w:date="2018-01-15T11:05:00Z">
        <w:r w:rsidRPr="00414A63" w:rsidDel="00984DDC">
          <w:delText xml:space="preserve"> home</w:delText>
        </w:r>
      </w:del>
      <w:r w:rsidRPr="00414A63">
        <w:t>, as follows:</w:t>
      </w:r>
    </w:p>
    <w:p w14:paraId="622620D7" w14:textId="77777777" w:rsidR="00EA3F98" w:rsidRDefault="00414A63">
      <w:pPr>
        <w:pStyle w:val="List2"/>
      </w:pPr>
      <w:r>
        <w:t>The WANO Chief Executive Officer will initiate discussions with executive officers of the</w:t>
      </w:r>
      <w:r w:rsidRPr="00E60D70">
        <w:rPr>
          <w:i/>
        </w:rPr>
        <w:t xml:space="preserve"> </w:t>
      </w:r>
      <w:r w:rsidRPr="00B7209B">
        <w:rPr>
          <w:i/>
        </w:rPr>
        <w:t>Emerging Organisation</w:t>
      </w:r>
      <w:r>
        <w:t xml:space="preserve"> to ascertain their preferences for primary (and if desired secondary) affiliation.</w:t>
      </w:r>
    </w:p>
    <w:p w14:paraId="6BC6BD1B" w14:textId="77777777" w:rsidR="00414A63" w:rsidRDefault="00414A63">
      <w:pPr>
        <w:pStyle w:val="List2"/>
      </w:pPr>
      <w:r>
        <w:t xml:space="preserve">The resultant preferences will be discussed in the ELT and an affiliation recommendation will be proposed based on considerations of current membership affiliations, geography, language, reactor technology, and degree of natural cooperation and available capacity within the regional centres. </w:t>
      </w:r>
    </w:p>
    <w:p w14:paraId="4251AF51" w14:textId="77777777" w:rsidR="00414A63" w:rsidRDefault="00414A63">
      <w:pPr>
        <w:pStyle w:val="List2"/>
      </w:pPr>
      <w:r>
        <w:t xml:space="preserve">The </w:t>
      </w:r>
      <w:r w:rsidRPr="00B7209B">
        <w:rPr>
          <w:i/>
        </w:rPr>
        <w:t>Emerging Organisation</w:t>
      </w:r>
      <w:r>
        <w:rPr>
          <w:i/>
        </w:rPr>
        <w:t xml:space="preserve">’s </w:t>
      </w:r>
      <w:r>
        <w:t>preference together with the ELT recommendation will be discussed with the applicable Regional Governing Board (for primary affiliation) and an endorsement/recommendation made to the WANO Governing Board, via the Company Secretary.</w:t>
      </w:r>
    </w:p>
    <w:p w14:paraId="52BF8FAA" w14:textId="77777777" w:rsidR="006E576A" w:rsidRDefault="00414A63">
      <w:pPr>
        <w:pStyle w:val="List2"/>
      </w:pPr>
      <w:r>
        <w:t xml:space="preserve">Following discussion and endorsement of the WANO Governing Board, the applicable regional director (primary affiliation) will initiate the submission of a revised membership form from the </w:t>
      </w:r>
      <w:r w:rsidRPr="006E576A">
        <w:rPr>
          <w:i/>
        </w:rPr>
        <w:t>Emerging Organisation.</w:t>
      </w:r>
    </w:p>
    <w:p w14:paraId="19F7536A" w14:textId="77777777" w:rsidR="00414A63" w:rsidRDefault="00414A63">
      <w:pPr>
        <w:pStyle w:val="List2"/>
      </w:pPr>
      <w:r>
        <w:t xml:space="preserve">The membership application is endorsed formally by the Regional </w:t>
      </w:r>
      <w:ins w:id="1044" w:author="van der Meer, Marc" w:date="2018-01-15T11:05:00Z">
        <w:r w:rsidR="00984DDC">
          <w:t xml:space="preserve">Centre </w:t>
        </w:r>
      </w:ins>
      <w:r>
        <w:t>Governing Board (primary affiliation) and approved, via the Company Secretary, by the WANO Governing Board.</w:t>
      </w:r>
    </w:p>
    <w:p w14:paraId="2F712A26" w14:textId="78DA6313" w:rsidR="00825C61" w:rsidRPr="00A83FAA" w:rsidRDefault="00414A63" w:rsidP="00825C61">
      <w:pPr>
        <w:pStyle w:val="ListBullet3"/>
        <w:numPr>
          <w:ilvl w:val="0"/>
          <w:numId w:val="0"/>
        </w:numPr>
        <w:ind w:left="851"/>
        <w:rPr>
          <w:moveTo w:id="1045" w:author="Peter Prozesky" w:date="2018-12-11T16:54:00Z"/>
        </w:rPr>
        <w:pPrChange w:id="1046" w:author="Peter Prozesky" w:date="2018-12-11T16:55:00Z">
          <w:pPr>
            <w:pStyle w:val="ListBullet3"/>
          </w:pPr>
        </w:pPrChange>
      </w:pPr>
      <w:r>
        <w:t xml:space="preserve">Responsibility for maintaining and managing the Interaction Plan </w:t>
      </w:r>
      <w:del w:id="1047" w:author="Peter Prozesky" w:date="2018-12-11T16:54:00Z">
        <w:r w:rsidDel="00825C61">
          <w:delText xml:space="preserve">(described in </w:delText>
        </w:r>
        <w:r w:rsidRPr="00984DDC" w:rsidDel="00825C61">
          <w:rPr>
            <w:highlight w:val="yellow"/>
            <w:rPrChange w:id="1048" w:author="van der Meer, Marc" w:date="2018-01-15T11:06:00Z">
              <w:rPr/>
            </w:rPrChange>
          </w:rPr>
          <w:delText>8.8</w:delText>
        </w:r>
      </w:del>
      <w:ins w:id="1049" w:author="van der Meer, Marc" w:date="2018-01-15T11:06:00Z">
        <w:del w:id="1050" w:author="Peter Prozesky" w:date="2018-12-11T16:54:00Z">
          <w:r w:rsidR="00984DDC" w:rsidDel="00825C61">
            <w:delText xml:space="preserve"> </w:delText>
          </w:r>
        </w:del>
      </w:ins>
      <w:ins w:id="1051" w:author="van der Meer, Marc" w:date="2018-01-15T11:17:00Z">
        <w:del w:id="1052" w:author="Peter Prozesky" w:date="2018-12-11T16:54:00Z">
          <w:r w:rsidR="006267DC" w:rsidRPr="006267DC" w:rsidDel="00825C61">
            <w:rPr>
              <w:b/>
              <w:i/>
              <w:highlight w:val="yellow"/>
              <w:rPrChange w:id="1053" w:author="van der Meer, Marc" w:date="2018-01-15T11:18:00Z">
                <w:rPr>
                  <w:b/>
                  <w:i/>
                </w:rPr>
              </w:rPrChange>
            </w:rPr>
            <w:delText>inconsistent n</w:delText>
          </w:r>
        </w:del>
      </w:ins>
      <w:ins w:id="1054" w:author="van der Meer, Marc" w:date="2018-01-15T11:06:00Z">
        <w:del w:id="1055" w:author="Peter Prozesky" w:date="2018-12-11T16:54:00Z">
          <w:r w:rsidR="00984DDC" w:rsidRPr="006267DC" w:rsidDel="00825C61">
            <w:rPr>
              <w:b/>
              <w:i/>
              <w:highlight w:val="yellow"/>
              <w:rPrChange w:id="1056" w:author="van der Meer, Marc" w:date="2018-01-15T11:18:00Z">
                <w:rPr>
                  <w:b/>
                  <w:i/>
                </w:rPr>
              </w:rPrChange>
            </w:rPr>
            <w:delText>umbering</w:delText>
          </w:r>
        </w:del>
      </w:ins>
      <w:del w:id="1057" w:author="Peter Prozesky" w:date="2018-12-11T16:54:00Z">
        <w:r w:rsidDel="00825C61">
          <w:delText xml:space="preserve"> above) </w:delText>
        </w:r>
      </w:del>
      <w:r>
        <w:t xml:space="preserve">will transfer to the applicable </w:t>
      </w:r>
      <w:ins w:id="1058" w:author="Peter Prozesky" w:date="2018-12-11T16:55:00Z">
        <w:r w:rsidR="00825C61">
          <w:t>R</w:t>
        </w:r>
      </w:ins>
      <w:del w:id="1059" w:author="Peter Prozesky" w:date="2018-12-11T16:55:00Z">
        <w:r w:rsidDel="00825C61">
          <w:delText>r</w:delText>
        </w:r>
      </w:del>
      <w:r>
        <w:t xml:space="preserve">egional </w:t>
      </w:r>
      <w:ins w:id="1060" w:author="Peter Prozesky" w:date="2018-12-11T16:55:00Z">
        <w:r w:rsidR="00825C61">
          <w:t>D</w:t>
        </w:r>
      </w:ins>
      <w:del w:id="1061" w:author="Peter Prozesky" w:date="2018-12-11T16:55:00Z">
        <w:r w:rsidDel="00825C61">
          <w:delText>d</w:delText>
        </w:r>
      </w:del>
      <w:r>
        <w:t>irector.</w:t>
      </w:r>
      <w:ins w:id="1062" w:author="Peter Prozesky" w:date="2018-12-11T16:54:00Z">
        <w:r w:rsidR="00825C61" w:rsidRPr="00825C61">
          <w:t xml:space="preserve"> </w:t>
        </w:r>
      </w:ins>
      <w:ins w:id="1063" w:author="Peter Prozesky" w:date="2018-12-11T16:55:00Z">
        <w:r w:rsidR="00825C61">
          <w:t xml:space="preserve"> This should include a </w:t>
        </w:r>
      </w:ins>
      <w:moveToRangeStart w:id="1064" w:author="Peter Prozesky" w:date="2018-12-11T16:54:00Z" w:name="move532310617"/>
      <w:moveTo w:id="1065" w:author="Peter Prozesky" w:date="2018-12-11T16:54:00Z">
        <w:del w:id="1066" w:author="Peter Prozesky" w:date="2018-12-11T16:55:00Z">
          <w:r w:rsidR="00825C61" w:rsidDel="00825C61">
            <w:delText>A</w:delText>
          </w:r>
        </w:del>
        <w:r w:rsidR="00825C61" w:rsidRPr="00A83FAA">
          <w:t xml:space="preserve"> schedule for hosting a pre-</w:t>
        </w:r>
        <w:proofErr w:type="spellStart"/>
        <w:r w:rsidR="00825C61" w:rsidRPr="00A83FAA">
          <w:t>startup</w:t>
        </w:r>
        <w:proofErr w:type="spellEnd"/>
        <w:r w:rsidR="00825C61" w:rsidRPr="00A83FAA">
          <w:t xml:space="preserve"> peer review and any necessary follow-up visits to ensure progress in resolving identified areas for improvement</w:t>
        </w:r>
        <w:r w:rsidR="00825C61">
          <w:t>.</w:t>
        </w:r>
      </w:moveTo>
    </w:p>
    <w:moveToRangeEnd w:id="1064"/>
    <w:p w14:paraId="4047B724" w14:textId="7E0C0D8F" w:rsidR="00414A63" w:rsidRPr="00A83FAA" w:rsidRDefault="00414A63" w:rsidP="00825C61">
      <w:pPr>
        <w:pStyle w:val="List2"/>
        <w:numPr>
          <w:ilvl w:val="0"/>
          <w:numId w:val="0"/>
        </w:numPr>
        <w:ind w:left="851" w:hanging="426"/>
        <w:pPrChange w:id="1067" w:author="Peter Prozesky" w:date="2018-12-11T16:55:00Z">
          <w:pPr>
            <w:pStyle w:val="List2"/>
          </w:pPr>
        </w:pPrChange>
      </w:pPr>
    </w:p>
    <w:p w14:paraId="1A49AB4F" w14:textId="77777777" w:rsidR="00414A63" w:rsidRPr="00A83FAA" w:rsidRDefault="00414A63">
      <w:pPr>
        <w:pStyle w:val="DividingLine"/>
        <w:pPrChange w:id="1068" w:author="Peter Prozesky" w:date="2018-11-14T14:47:00Z">
          <w:pPr>
            <w:pStyle w:val="Heading2"/>
          </w:pPr>
        </w:pPrChange>
      </w:pPr>
      <w:bookmarkStart w:id="1069" w:name="_Toc497389498"/>
      <w:commentRangeStart w:id="1070"/>
      <w:r w:rsidRPr="00A83FAA">
        <w:t xml:space="preserve">New units </w:t>
      </w:r>
      <w:commentRangeEnd w:id="1070"/>
      <w:r w:rsidR="00020C4E">
        <w:rPr>
          <w:rStyle w:val="CommentReference"/>
          <w:b w:val="0"/>
        </w:rPr>
        <w:commentReference w:id="1070"/>
      </w:r>
      <w:r w:rsidRPr="00A83FAA">
        <w:t>being constructed by existing Category 1 or 2 Members</w:t>
      </w:r>
      <w:bookmarkEnd w:id="1069"/>
    </w:p>
    <w:p w14:paraId="173DB744" w14:textId="77777777" w:rsidR="00414A63" w:rsidRDefault="00414A63">
      <w:pPr>
        <w:pStyle w:val="List"/>
        <w:numPr>
          <w:ilvl w:val="0"/>
          <w:numId w:val="0"/>
        </w:numPr>
        <w:pPrChange w:id="1071" w:author="Peter Prozesky" w:date="2018-11-08T16:55:00Z">
          <w:pPr>
            <w:pStyle w:val="List"/>
          </w:pPr>
        </w:pPrChange>
      </w:pPr>
      <w:r>
        <w:t>The process and responsibility to bring new units for existing Category 1 and 2 members into membership is as follows:</w:t>
      </w:r>
    </w:p>
    <w:p w14:paraId="35AC5CB5" w14:textId="42CBADD5" w:rsidR="00414A63" w:rsidRDefault="00414A63" w:rsidP="005906CE">
      <w:pPr>
        <w:pStyle w:val="List2"/>
      </w:pPr>
      <w:r>
        <w:t xml:space="preserve">New units for existing </w:t>
      </w:r>
      <w:ins w:id="1072" w:author="Peter Prozesky" w:date="2018-12-11T16:56:00Z">
        <w:r w:rsidR="00825C61">
          <w:t>m</w:t>
        </w:r>
      </w:ins>
      <w:del w:id="1073" w:author="Peter Prozesky" w:date="2018-12-11T16:56:00Z">
        <w:r w:rsidDel="00825C61">
          <w:delText>M</w:delText>
        </w:r>
      </w:del>
      <w:r>
        <w:t xml:space="preserve">embers are to be brought into membership in timeframes that are consistent with that </w:t>
      </w:r>
      <w:ins w:id="1074" w:author="Peter Prozesky" w:date="2018-12-11T16:56:00Z">
        <w:r w:rsidR="00825C61">
          <w:t xml:space="preserve">described above </w:t>
        </w:r>
      </w:ins>
      <w:r>
        <w:t xml:space="preserve">for </w:t>
      </w:r>
      <w:r w:rsidRPr="00A83FAA">
        <w:rPr>
          <w:i/>
        </w:rPr>
        <w:t>Emerging Organisations</w:t>
      </w:r>
      <w:r>
        <w:t>, namely as soon as contracts are signed for the construction of the main works.</w:t>
      </w:r>
    </w:p>
    <w:p w14:paraId="306D5DA7" w14:textId="4BAC5D3D" w:rsidR="005906CE" w:rsidRDefault="00414A63" w:rsidP="005906CE">
      <w:pPr>
        <w:pStyle w:val="List2"/>
      </w:pPr>
      <w:r>
        <w:t xml:space="preserve">The applicable </w:t>
      </w:r>
      <w:ins w:id="1075" w:author="Peter Prozesky" w:date="2018-12-11T16:57:00Z">
        <w:r w:rsidR="00825C61">
          <w:t>R</w:t>
        </w:r>
      </w:ins>
      <w:del w:id="1076" w:author="Peter Prozesky" w:date="2018-12-11T16:57:00Z">
        <w:r w:rsidDel="00825C61">
          <w:delText>r</w:delText>
        </w:r>
      </w:del>
      <w:r>
        <w:t xml:space="preserve">egional </w:t>
      </w:r>
      <w:ins w:id="1077" w:author="Peter Prozesky" w:date="2018-12-11T16:57:00Z">
        <w:r w:rsidR="00825C61">
          <w:t>D</w:t>
        </w:r>
      </w:ins>
      <w:del w:id="1078" w:author="Peter Prozesky" w:date="2018-12-11T16:57:00Z">
        <w:r w:rsidDel="00825C61">
          <w:delText>d</w:delText>
        </w:r>
      </w:del>
      <w:r>
        <w:t xml:space="preserve">irector will engage with his affiliated </w:t>
      </w:r>
      <w:ins w:id="1079" w:author="Peter Prozesky" w:date="2018-12-11T16:57:00Z">
        <w:r w:rsidR="00825C61">
          <w:t>m</w:t>
        </w:r>
      </w:ins>
      <w:del w:id="1080" w:author="Peter Prozesky" w:date="2018-12-11T16:57:00Z">
        <w:r w:rsidDel="00825C61">
          <w:delText>M</w:delText>
        </w:r>
      </w:del>
      <w:r>
        <w:t xml:space="preserve">ember at the appropriate time and obtain written confirmation from the </w:t>
      </w:r>
      <w:ins w:id="1081" w:author="Peter Prozesky" w:date="2018-12-11T16:57:00Z">
        <w:r w:rsidR="00825C61">
          <w:t>m</w:t>
        </w:r>
      </w:ins>
      <w:del w:id="1082" w:author="Peter Prozesky" w:date="2018-12-11T16:57:00Z">
        <w:r w:rsidDel="00825C61">
          <w:delText>M</w:delText>
        </w:r>
      </w:del>
      <w:r>
        <w:t>ember of the addition of this new unit.</w:t>
      </w:r>
    </w:p>
    <w:p w14:paraId="6EAE9799" w14:textId="42ED25FC" w:rsidR="005906CE" w:rsidRDefault="005906CE" w:rsidP="005906CE">
      <w:pPr>
        <w:pStyle w:val="List2"/>
      </w:pPr>
      <w:r>
        <w:lastRenderedPageBreak/>
        <w:t>T</w:t>
      </w:r>
      <w:r w:rsidR="00414A63">
        <w:t xml:space="preserve">he </w:t>
      </w:r>
      <w:ins w:id="1083" w:author="Peter Prozesky" w:date="2018-12-11T16:57:00Z">
        <w:r w:rsidR="00825C61">
          <w:t>R</w:t>
        </w:r>
      </w:ins>
      <w:del w:id="1084" w:author="Peter Prozesky" w:date="2018-12-11T16:57:00Z">
        <w:r w:rsidR="00414A63" w:rsidDel="00825C61">
          <w:delText>r</w:delText>
        </w:r>
      </w:del>
      <w:r w:rsidR="00414A63">
        <w:t xml:space="preserve">egional </w:t>
      </w:r>
      <w:ins w:id="1085" w:author="Peter Prozesky" w:date="2018-12-11T16:57:00Z">
        <w:r w:rsidR="00825C61">
          <w:t>D</w:t>
        </w:r>
      </w:ins>
      <w:del w:id="1086" w:author="Peter Prozesky" w:date="2018-12-11T16:57:00Z">
        <w:r w:rsidR="00414A63" w:rsidDel="00825C61">
          <w:delText>d</w:delText>
        </w:r>
      </w:del>
      <w:r w:rsidR="00414A63">
        <w:t>irector will formally notify the WANO Governing Board in writing of this transaction, via the Company Secretary.</w:t>
      </w:r>
    </w:p>
    <w:p w14:paraId="3AFAB0CF" w14:textId="77777777" w:rsidR="005906CE" w:rsidRDefault="00414A63" w:rsidP="005906CE">
      <w:pPr>
        <w:pStyle w:val="List2"/>
      </w:pPr>
      <w:r>
        <w:t>The membership fees applicable for this new unit are described in Appendix 1, Fee Structure Guidance, and take into account the transition of the unit through its construction and commissioning phases.</w:t>
      </w:r>
    </w:p>
    <w:p w14:paraId="3E5DC227" w14:textId="28D2FD73" w:rsidR="005906CE" w:rsidRDefault="00A764C1" w:rsidP="005906CE">
      <w:pPr>
        <w:pStyle w:val="List2"/>
      </w:pPr>
      <w:r>
        <w:t>An</w:t>
      </w:r>
      <w:r w:rsidR="00414A63">
        <w:t xml:space="preserve"> Interaction Plan will be developed to describe the planned interactions between the Member and WANO during plant design and construction. The Interaction Plan will be developed by the </w:t>
      </w:r>
      <w:ins w:id="1087" w:author="Peter Prozesky" w:date="2018-12-11T16:57:00Z">
        <w:r w:rsidR="00825C61">
          <w:t>R</w:t>
        </w:r>
      </w:ins>
      <w:del w:id="1088" w:author="Peter Prozesky" w:date="2018-12-11T16:57:00Z">
        <w:r w:rsidR="00414A63" w:rsidDel="00825C61">
          <w:delText>r</w:delText>
        </w:r>
      </w:del>
      <w:r w:rsidR="00414A63">
        <w:t xml:space="preserve">egional </w:t>
      </w:r>
      <w:ins w:id="1089" w:author="van der Meer, Marc" w:date="2018-01-15T11:07:00Z">
        <w:del w:id="1090" w:author="Peter Prozesky" w:date="2018-12-11T16:58:00Z">
          <w:r w:rsidR="00F21226" w:rsidDel="00825C61">
            <w:delText xml:space="preserve">centre </w:delText>
          </w:r>
        </w:del>
      </w:ins>
      <w:del w:id="1091" w:author="Peter Prozesky" w:date="2018-12-11T16:58:00Z">
        <w:r w:rsidR="00414A63" w:rsidDel="00825C61">
          <w:delText>d</w:delText>
        </w:r>
      </w:del>
      <w:ins w:id="1092" w:author="Peter Prozesky" w:date="2018-12-11T16:58:00Z">
        <w:r w:rsidR="00825C61">
          <w:t>D</w:t>
        </w:r>
      </w:ins>
      <w:r w:rsidR="00414A63">
        <w:t>irector</w:t>
      </w:r>
      <w:ins w:id="1093" w:author="Peter Prozesky" w:date="2018-12-11T16:58:00Z">
        <w:r w:rsidR="00825C61">
          <w:t>,</w:t>
        </w:r>
      </w:ins>
      <w:r w:rsidR="00414A63">
        <w:t xml:space="preserve"> working with the </w:t>
      </w:r>
      <w:ins w:id="1094" w:author="Peter Prozesky" w:date="2018-12-11T16:58:00Z">
        <w:r w:rsidR="00825C61">
          <w:t>m</w:t>
        </w:r>
      </w:ins>
      <w:del w:id="1095" w:author="Peter Prozesky" w:date="2018-12-11T16:58:00Z">
        <w:r w:rsidR="00414A63" w:rsidDel="00825C61">
          <w:delText>M</w:delText>
        </w:r>
      </w:del>
      <w:r w:rsidR="00414A63">
        <w:t xml:space="preserve">ember, with support from the London office as needed. It is recognised that the Interaction Plan will need to be revised </w:t>
      </w:r>
      <w:del w:id="1096" w:author="van der Meer, Marc" w:date="2018-01-15T11:07:00Z">
        <w:r w:rsidR="00414A63" w:rsidDel="00F21226">
          <w:delText xml:space="preserve">based </w:delText>
        </w:r>
      </w:del>
      <w:ins w:id="1097" w:author="van der Meer, Marc" w:date="2018-01-15T11:07:00Z">
        <w:r w:rsidR="00F21226">
          <w:t xml:space="preserve">in line with </w:t>
        </w:r>
      </w:ins>
      <w:del w:id="1098" w:author="van der Meer, Marc" w:date="2018-01-15T11:07:00Z">
        <w:r w:rsidR="00414A63" w:rsidDel="00F21226">
          <w:delText xml:space="preserve">on </w:delText>
        </w:r>
      </w:del>
      <w:r w:rsidR="00414A63">
        <w:t>construction schedule changes</w:t>
      </w:r>
      <w:ins w:id="1099" w:author="van der Meer, Marc" w:date="2018-01-15T11:07:00Z">
        <w:r w:rsidR="00F21226">
          <w:t>; these revisions</w:t>
        </w:r>
      </w:ins>
      <w:ins w:id="1100" w:author="Peter Prozesky" w:date="2018-11-14T15:03:00Z">
        <w:r w:rsidR="00B83492">
          <w:t xml:space="preserve"> </w:t>
        </w:r>
      </w:ins>
      <w:del w:id="1101" w:author="van der Meer, Marc" w:date="2018-01-15T11:07:00Z">
        <w:r w:rsidR="00414A63" w:rsidDel="00F21226">
          <w:delText xml:space="preserve">. Ongoing maintenance and changes to the Interaction Plan </w:delText>
        </w:r>
      </w:del>
      <w:r w:rsidR="00414A63">
        <w:t xml:space="preserve">will be managed by the </w:t>
      </w:r>
      <w:ins w:id="1102" w:author="Peter Prozesky" w:date="2018-12-11T16:58:00Z">
        <w:r w:rsidR="00825C61">
          <w:t>R</w:t>
        </w:r>
      </w:ins>
      <w:del w:id="1103" w:author="Peter Prozesky" w:date="2018-12-11T16:58:00Z">
        <w:r w:rsidR="00414A63" w:rsidDel="00825C61">
          <w:delText>r</w:delText>
        </w:r>
      </w:del>
      <w:r w:rsidR="00414A63">
        <w:t xml:space="preserve">egional </w:t>
      </w:r>
      <w:ins w:id="1104" w:author="van der Meer, Marc" w:date="2018-01-15T11:07:00Z">
        <w:del w:id="1105" w:author="Peter Prozesky" w:date="2018-12-11T16:58:00Z">
          <w:r w:rsidR="00F21226" w:rsidDel="00825C61">
            <w:delText xml:space="preserve">centre </w:delText>
          </w:r>
        </w:del>
      </w:ins>
      <w:ins w:id="1106" w:author="Peter Prozesky" w:date="2018-12-11T16:58:00Z">
        <w:r w:rsidR="00825C61">
          <w:t>D</w:t>
        </w:r>
      </w:ins>
      <w:del w:id="1107" w:author="Peter Prozesky" w:date="2018-12-11T16:58:00Z">
        <w:r w:rsidR="00414A63" w:rsidDel="00825C61">
          <w:delText>d</w:delText>
        </w:r>
      </w:del>
      <w:r w:rsidR="00414A63">
        <w:t>irector. The Integration Plan will include, as a minimum, the following:</w:t>
      </w:r>
    </w:p>
    <w:p w14:paraId="2DEE1A8D" w14:textId="77777777" w:rsidR="00414A63" w:rsidRDefault="00414A63" w:rsidP="00997B27">
      <w:pPr>
        <w:pStyle w:val="ListBullet3"/>
      </w:pPr>
      <w:r w:rsidRPr="00A83FAA">
        <w:t>Delivery of new unit assistance initiatives and operational readiness assistance missions.</w:t>
      </w:r>
    </w:p>
    <w:p w14:paraId="227D5889" w14:textId="77777777" w:rsidR="005906CE" w:rsidRPr="00A83FAA" w:rsidRDefault="005906CE" w:rsidP="00997B27">
      <w:pPr>
        <w:pStyle w:val="ListBullet3"/>
      </w:pPr>
      <w:r w:rsidRPr="00A83FAA">
        <w:t xml:space="preserve">Interactions to support incorporation of operating experience into the design, construction and procedures </w:t>
      </w:r>
      <w:del w:id="1108" w:author="van der Meer, Marc" w:date="2018-01-15T11:07:00Z">
        <w:r w:rsidRPr="00A83FAA" w:rsidDel="00F21226">
          <w:delText>(e.g., addressing SOER recommendations and developing in-service inspection and preventive maintenance programmes)</w:delText>
        </w:r>
        <w:r w:rsidDel="00F21226">
          <w:delText>.</w:delText>
        </w:r>
      </w:del>
    </w:p>
    <w:p w14:paraId="3DBA33EC" w14:textId="77777777" w:rsidR="005906CE" w:rsidRPr="00A83FAA" w:rsidRDefault="005906CE">
      <w:pPr>
        <w:pStyle w:val="ListBullet3"/>
      </w:pPr>
      <w:r>
        <w:t>A</w:t>
      </w:r>
      <w:r w:rsidRPr="00A83FAA">
        <w:t xml:space="preserve"> schedule for hosting a pre-startup peer review and any necessary follow-up visits to ensure progress in resolving identified areas for improvement</w:t>
      </w:r>
      <w:r>
        <w:t>.</w:t>
      </w:r>
    </w:p>
    <w:p w14:paraId="2B66A865" w14:textId="77777777" w:rsidR="005906CE" w:rsidRDefault="005906CE">
      <w:pPr>
        <w:pStyle w:val="DividingLine"/>
        <w:pPrChange w:id="1109" w:author="Peter Prozesky" w:date="2018-11-14T14:47:00Z">
          <w:pPr>
            <w:pStyle w:val="Heading2"/>
          </w:pPr>
        </w:pPrChange>
      </w:pPr>
      <w:bookmarkStart w:id="1110" w:name="_Toc497389499"/>
      <w:commentRangeStart w:id="1111"/>
      <w:commentRangeStart w:id="1112"/>
      <w:r w:rsidRPr="00A83FAA">
        <w:t xml:space="preserve">Prospective new </w:t>
      </w:r>
      <w:r w:rsidRPr="00094814">
        <w:rPr>
          <w:rStyle w:val="Emphasis"/>
        </w:rPr>
        <w:t>Affiliated Organisations</w:t>
      </w:r>
      <w:r w:rsidRPr="00A83FAA">
        <w:t xml:space="preserve"> (Category 3 Members)</w:t>
      </w:r>
      <w:bookmarkEnd w:id="1110"/>
      <w:commentRangeEnd w:id="1111"/>
      <w:r w:rsidR="00A446C5">
        <w:rPr>
          <w:rStyle w:val="CommentReference"/>
          <w:b w:val="0"/>
        </w:rPr>
        <w:commentReference w:id="1111"/>
      </w:r>
      <w:commentRangeEnd w:id="1112"/>
      <w:r w:rsidR="00A446C5">
        <w:rPr>
          <w:rStyle w:val="CommentReference"/>
          <w:b w:val="0"/>
        </w:rPr>
        <w:commentReference w:id="1112"/>
      </w:r>
    </w:p>
    <w:p w14:paraId="1C57055B" w14:textId="77777777" w:rsidR="005906CE" w:rsidRDefault="005906CE" w:rsidP="005906CE">
      <w:pPr>
        <w:pStyle w:val="List"/>
      </w:pPr>
      <w:commentRangeStart w:id="1113"/>
      <w:r>
        <w:t xml:space="preserve">Organisations that qualify as </w:t>
      </w:r>
      <w:r w:rsidRPr="00A83FAA">
        <w:rPr>
          <w:i/>
        </w:rPr>
        <w:t>Affiliated Organisations</w:t>
      </w:r>
      <w:r>
        <w:t xml:space="preserve"> may apply to WANO for membership as follows:</w:t>
      </w:r>
      <w:commentRangeEnd w:id="1113"/>
      <w:r w:rsidR="00020C4E">
        <w:rPr>
          <w:rStyle w:val="CommentReference"/>
        </w:rPr>
        <w:commentReference w:id="1113"/>
      </w:r>
    </w:p>
    <w:p w14:paraId="517545A8" w14:textId="77777777" w:rsidR="005906CE" w:rsidRDefault="005906CE" w:rsidP="005906CE">
      <w:pPr>
        <w:pStyle w:val="List2"/>
      </w:pPr>
      <w:r>
        <w:t>The organisation will be required to submit a completed application form and confidentiality undertaking to any of the regional centres or the London Office indicating their affiliation preference and qualifying rationale.</w:t>
      </w:r>
    </w:p>
    <w:p w14:paraId="1AFE1074" w14:textId="77777777" w:rsidR="005906CE" w:rsidRDefault="005906CE" w:rsidP="008A2840">
      <w:pPr>
        <w:pStyle w:val="List2"/>
      </w:pPr>
      <w:r>
        <w:t>The application will be discussed and assessed by the ELT who will make an affiliation recommendation.</w:t>
      </w:r>
    </w:p>
    <w:p w14:paraId="1FCA047D" w14:textId="77777777" w:rsidR="005906CE" w:rsidRDefault="005906CE" w:rsidP="008A2840">
      <w:pPr>
        <w:pStyle w:val="List2"/>
      </w:pPr>
      <w:r>
        <w:t>The appropriate Regional Governing Board will review and endorse the application before submitting this to the WANO Governing Board, via the Company Secretary.</w:t>
      </w:r>
    </w:p>
    <w:p w14:paraId="241AFACA" w14:textId="367188B4" w:rsidR="005906CE" w:rsidRDefault="005906CE" w:rsidP="008A2840">
      <w:pPr>
        <w:pStyle w:val="List2"/>
      </w:pPr>
      <w:r>
        <w:t>The membership fee</w:t>
      </w:r>
      <w:ins w:id="1114" w:author="Peter Prozesky" w:date="2018-11-14T15:02:00Z">
        <w:r w:rsidR="00B83492">
          <w:t xml:space="preserve"> guidance</w:t>
        </w:r>
      </w:ins>
      <w:del w:id="1115" w:author="Peter Prozesky" w:date="2018-11-14T15:02:00Z">
        <w:r w:rsidDel="00B83492">
          <w:delText>s</w:delText>
        </w:r>
      </w:del>
      <w:r>
        <w:t xml:space="preserve"> applicable for this new Category 3 member </w:t>
      </w:r>
      <w:del w:id="1116" w:author="Peter Prozesky" w:date="2018-11-14T15:05:00Z">
        <w:r w:rsidDel="00EB3290">
          <w:delText xml:space="preserve">are </w:delText>
        </w:r>
      </w:del>
      <w:ins w:id="1117" w:author="Peter Prozesky" w:date="2018-11-14T15:05:00Z">
        <w:r w:rsidR="00EB3290">
          <w:t xml:space="preserve">is </w:t>
        </w:r>
      </w:ins>
      <w:r>
        <w:t>described in Appendix 1, Fee Structure Guidance.</w:t>
      </w:r>
    </w:p>
    <w:p w14:paraId="3A13E6E2" w14:textId="77777777" w:rsidR="0034011B" w:rsidDel="00984DDC" w:rsidRDefault="0034011B">
      <w:pPr>
        <w:pStyle w:val="DividingLine"/>
        <w:rPr>
          <w:del w:id="1118" w:author="van der Meer, Marc" w:date="2018-01-15T11:06:00Z"/>
        </w:rPr>
        <w:sectPr w:rsidR="0034011B" w:rsidDel="00984DDC" w:rsidSect="00F45A7F">
          <w:headerReference w:type="even" r:id="rId14"/>
          <w:headerReference w:type="default" r:id="rId15"/>
          <w:footerReference w:type="even" r:id="rId16"/>
          <w:footerReference w:type="default" r:id="rId17"/>
          <w:pgSz w:w="11900" w:h="16840" w:code="9"/>
          <w:pgMar w:top="1701" w:right="1134" w:bottom="1134" w:left="1134" w:header="1134" w:footer="833" w:gutter="0"/>
          <w:cols w:space="708"/>
        </w:sectPr>
        <w:pPrChange w:id="1119" w:author="Peter Prozesky" w:date="2018-11-14T14:47:00Z">
          <w:pPr>
            <w:pStyle w:val="Heading2"/>
          </w:pPr>
        </w:pPrChange>
      </w:pPr>
    </w:p>
    <w:p w14:paraId="288D3B3A" w14:textId="77777777" w:rsidR="005906CE" w:rsidRDefault="005906CE">
      <w:pPr>
        <w:pStyle w:val="DividingLine"/>
        <w:pPrChange w:id="1120" w:author="Peter Prozesky" w:date="2018-11-14T14:47:00Z">
          <w:pPr>
            <w:pStyle w:val="Heading2"/>
          </w:pPr>
        </w:pPrChange>
      </w:pPr>
      <w:bookmarkStart w:id="1121" w:name="_Toc497389500"/>
      <w:r w:rsidRPr="00A83FAA">
        <w:t>Other Organisations</w:t>
      </w:r>
      <w:bookmarkEnd w:id="1121"/>
      <w:r>
        <w:tab/>
      </w:r>
    </w:p>
    <w:p w14:paraId="4D25F2B7" w14:textId="77777777" w:rsidR="005906CE" w:rsidRPr="00D00DA9" w:rsidRDefault="005906CE" w:rsidP="005906CE">
      <w:pPr>
        <w:pStyle w:val="List"/>
      </w:pPr>
      <w:r>
        <w:t>Under certain circumstances WANO may allow some organisations limited access to its products and services, even though these organisations will not become members of WANO.</w:t>
      </w:r>
      <w:r>
        <w:tab/>
      </w:r>
    </w:p>
    <w:p w14:paraId="43DD3DBB" w14:textId="77777777" w:rsidR="005906CE" w:rsidRDefault="005906CE" w:rsidP="005906CE">
      <w:pPr>
        <w:pStyle w:val="List2"/>
      </w:pPr>
      <w:r>
        <w:t>A</w:t>
      </w:r>
      <w:r w:rsidRPr="0010052B">
        <w:t xml:space="preserve">s WANO is an organisation </w:t>
      </w:r>
      <w:r>
        <w:t>focused on</w:t>
      </w:r>
      <w:r w:rsidRPr="0010052B">
        <w:t xml:space="preserve"> nuclear power plant operators, the </w:t>
      </w:r>
      <w:r>
        <w:t>engagement with</w:t>
      </w:r>
      <w:r w:rsidRPr="0010052B">
        <w:t xml:space="preserve"> </w:t>
      </w:r>
      <w:r>
        <w:t>other types of</w:t>
      </w:r>
      <w:r w:rsidRPr="0010052B">
        <w:t xml:space="preserve"> organisations</w:t>
      </w:r>
      <w:r>
        <w:t>, needs to be carefully considered to avoid impact on the core services to the members.</w:t>
      </w:r>
      <w:r w:rsidRPr="0010052B">
        <w:t xml:space="preserve"> </w:t>
      </w:r>
      <w:r>
        <w:t>However, under certain circumstances an arrangement may be reached for exchange of specific products or services. Such an arrangement is to be documented in a signed agreement, and must meet the following criteria:</w:t>
      </w:r>
    </w:p>
    <w:p w14:paraId="19961450" w14:textId="17ECA5DD" w:rsidR="005906CE" w:rsidRDefault="005906CE" w:rsidP="005906CE">
      <w:pPr>
        <w:pStyle w:val="List2"/>
      </w:pPr>
      <w:r w:rsidRPr="0010052B">
        <w:t xml:space="preserve">The contribution to nuclear safety and reliability made by organisations that support nuclear plant operators is widely recognised. Some </w:t>
      </w:r>
      <w:r>
        <w:t>Member</w:t>
      </w:r>
      <w:r w:rsidRPr="0010052B">
        <w:t xml:space="preserve">s make use of these support organisations to provide </w:t>
      </w:r>
      <w:ins w:id="1122" w:author="Peter Prozesky" w:date="2018-11-14T15:05:00Z">
        <w:r w:rsidR="00EB3290">
          <w:t xml:space="preserve">organisational, </w:t>
        </w:r>
      </w:ins>
      <w:r w:rsidRPr="0010052B">
        <w:t xml:space="preserve">scientific, technical or engineering services. Access to WANO information and some WANO programmes can be of value in providing this support. An agreement may be established </w:t>
      </w:r>
      <w:r>
        <w:t xml:space="preserve">by WANO </w:t>
      </w:r>
      <w:r w:rsidRPr="0010052B">
        <w:t xml:space="preserve">with such an organisation, but this should be based on an identifiable benefit to at least one existing </w:t>
      </w:r>
      <w:ins w:id="1123" w:author="Peter Prozesky" w:date="2018-12-11T17:00:00Z">
        <w:r w:rsidR="00AD6A10">
          <w:t>m</w:t>
        </w:r>
      </w:ins>
      <w:del w:id="1124" w:author="Peter Prozesky" w:date="2018-12-11T17:00:00Z">
        <w:r w:rsidDel="00AD6A10">
          <w:delText>M</w:delText>
        </w:r>
      </w:del>
      <w:r>
        <w:t>ember</w:t>
      </w:r>
      <w:r w:rsidRPr="0010052B">
        <w:t xml:space="preserve">. </w:t>
      </w:r>
      <w:ins w:id="1125" w:author="Peter Prozesky" w:date="2018-11-14T15:05:00Z">
        <w:r w:rsidR="00EB3290">
          <w:t>(</w:t>
        </w:r>
      </w:ins>
      <w:r w:rsidRPr="0010052B">
        <w:t xml:space="preserve">For example the applicant might support an existing </w:t>
      </w:r>
      <w:ins w:id="1126" w:author="Peter Prozesky" w:date="2018-12-11T17:00:00Z">
        <w:r w:rsidR="00AD6A10">
          <w:t>m</w:t>
        </w:r>
      </w:ins>
      <w:del w:id="1127" w:author="Peter Prozesky" w:date="2018-12-11T17:00:00Z">
        <w:r w:rsidDel="00AD6A10">
          <w:delText>M</w:delText>
        </w:r>
      </w:del>
      <w:r>
        <w:t>ember</w:t>
      </w:r>
      <w:r w:rsidRPr="0010052B">
        <w:t xml:space="preserve"> to participate more fully in WANO, say, by reviewing WANO event reports for applicability</w:t>
      </w:r>
      <w:ins w:id="1128" w:author="Peter Prozesky" w:date="2018-11-14T15:06:00Z">
        <w:r w:rsidR="00EB3290">
          <w:t>, or may provide consulting or other services in direct support of the member.)</w:t>
        </w:r>
      </w:ins>
      <w:r w:rsidRPr="0010052B">
        <w:t xml:space="preserve">. </w:t>
      </w:r>
    </w:p>
    <w:p w14:paraId="2D9611B0" w14:textId="4C680919" w:rsidR="00094814" w:rsidRDefault="005906CE" w:rsidP="00094814">
      <w:pPr>
        <w:pStyle w:val="List2"/>
        <w:rPr>
          <w:sz w:val="24"/>
        </w:rPr>
      </w:pPr>
      <w:r w:rsidRPr="00094814">
        <w:lastRenderedPageBreak/>
        <w:t xml:space="preserve">Permitting access to WANO information requires that the support organisation completes a confidentiality undertaking and </w:t>
      </w:r>
      <w:del w:id="1129" w:author="van der Meer, Marc" w:date="2018-01-15T11:08:00Z">
        <w:r w:rsidRPr="00094814" w:rsidDel="005B5077">
          <w:delText xml:space="preserve">should </w:delText>
        </w:r>
      </w:del>
      <w:ins w:id="1130" w:author="van der Meer, Marc" w:date="2018-01-15T11:08:00Z">
        <w:del w:id="1131" w:author="Jade Knowles" w:date="2018-02-02T14:16:00Z">
          <w:r w:rsidR="005B5077" w:rsidDel="000A54CC">
            <w:delText xml:space="preserve">that </w:delText>
          </w:r>
        </w:del>
      </w:ins>
      <w:del w:id="1132" w:author="Jade Knowles" w:date="2018-02-02T14:16:00Z">
        <w:r w:rsidRPr="00094814" w:rsidDel="000A54CC">
          <w:delText>be</w:delText>
        </w:r>
      </w:del>
      <w:ins w:id="1133" w:author="Jade Knowles" w:date="2018-02-02T14:16:00Z">
        <w:r w:rsidR="000A54CC">
          <w:t>is</w:t>
        </w:r>
      </w:ins>
      <w:r w:rsidRPr="00094814">
        <w:t xml:space="preserve"> based on the principles</w:t>
      </w:r>
      <w:r w:rsidR="00094814" w:rsidRPr="00094814">
        <w:t xml:space="preserve"> contained in the Confidentiality Undertaking signed by all other </w:t>
      </w:r>
      <w:ins w:id="1134" w:author="Peter Prozesky" w:date="2018-12-11T17:00:00Z">
        <w:r w:rsidR="00AD6A10">
          <w:t>m</w:t>
        </w:r>
      </w:ins>
      <w:del w:id="1135" w:author="Peter Prozesky" w:date="2018-12-11T17:00:00Z">
        <w:r w:rsidR="00094814" w:rsidRPr="00094814" w:rsidDel="00AD6A10">
          <w:delText>M</w:delText>
        </w:r>
      </w:del>
      <w:r w:rsidR="00094814" w:rsidRPr="00094814">
        <w:t>embers</w:t>
      </w:r>
      <w:del w:id="1136" w:author="Peter Prozesky" w:date="2018-12-11T17:49:00Z">
        <w:r w:rsidR="00094814" w:rsidRPr="00094814" w:rsidDel="005B242E">
          <w:delText xml:space="preserve">. It is a </w:delText>
        </w:r>
      </w:del>
      <w:del w:id="1137" w:author="Peter Prozesky" w:date="2018-12-11T17:01:00Z">
        <w:r w:rsidR="00094814" w:rsidRPr="00094814" w:rsidDel="00AD6A10">
          <w:delText>M</w:delText>
        </w:r>
      </w:del>
      <w:del w:id="1138" w:author="Peter Prozesky" w:date="2018-12-11T17:49:00Z">
        <w:r w:rsidR="00094814" w:rsidRPr="00094814" w:rsidDel="005B242E">
          <w:delText>ember’s responsibility to ensure that WANO confidentiality is maintained when information is exchanged with another organisation.</w:delText>
        </w:r>
      </w:del>
      <w:r w:rsidR="00094814" w:rsidRPr="00094814">
        <w:t xml:space="preserve"> (Attachment 3 is the Confidentiality Undertaking for </w:t>
      </w:r>
      <w:del w:id="1139" w:author="Peter Prozesky" w:date="2018-12-11T17:49:00Z">
        <w:r w:rsidR="00094814" w:rsidRPr="00094814" w:rsidDel="005B242E">
          <w:delText>‘</w:delText>
        </w:r>
      </w:del>
      <w:r w:rsidR="00094814" w:rsidRPr="005B242E">
        <w:rPr>
          <w:i/>
          <w:rPrChange w:id="1140" w:author="Peter Prozesky" w:date="2018-12-11T17:49:00Z">
            <w:rPr/>
          </w:rPrChange>
        </w:rPr>
        <w:t>Other Organisations</w:t>
      </w:r>
      <w:del w:id="1141" w:author="Peter Prozesky" w:date="2018-12-11T17:49:00Z">
        <w:r w:rsidR="00094814" w:rsidRPr="005B242E" w:rsidDel="005B242E">
          <w:rPr>
            <w:i/>
            <w:rPrChange w:id="1142" w:author="Peter Prozesky" w:date="2018-12-11T17:49:00Z">
              <w:rPr/>
            </w:rPrChange>
          </w:rPr>
          <w:delText>’</w:delText>
        </w:r>
      </w:del>
      <w:r w:rsidR="00094814" w:rsidRPr="00094814">
        <w:t>).</w:t>
      </w:r>
    </w:p>
    <w:p w14:paraId="7131517F" w14:textId="3A3F43DE" w:rsidR="00094814" w:rsidRDefault="00094814" w:rsidP="00094814">
      <w:pPr>
        <w:pStyle w:val="List2"/>
      </w:pPr>
      <w:r w:rsidRPr="0010052B">
        <w:t xml:space="preserve">These organisations can participate in a limited range of WANO activities </w:t>
      </w:r>
      <w:r>
        <w:t>(</w:t>
      </w:r>
      <w:r w:rsidRPr="0010052B">
        <w:t>e.g.</w:t>
      </w:r>
      <w:r>
        <w:t>,</w:t>
      </w:r>
      <w:r w:rsidRPr="0010052B">
        <w:t xml:space="preserve"> receive event reports and </w:t>
      </w:r>
      <w:r>
        <w:t xml:space="preserve">performance indicator </w:t>
      </w:r>
      <w:r w:rsidRPr="0010052B">
        <w:t>information</w:t>
      </w:r>
      <w:r>
        <w:t>)</w:t>
      </w:r>
      <w:r w:rsidRPr="0010052B">
        <w:t xml:space="preserve"> and, when acting as </w:t>
      </w:r>
      <w:del w:id="1143" w:author="Peter Prozesky" w:date="2018-12-11T17:00:00Z">
        <w:r w:rsidRPr="0010052B" w:rsidDel="00825C61">
          <w:delText>a representative</w:delText>
        </w:r>
      </w:del>
      <w:ins w:id="1144" w:author="Peter Prozesky" w:date="2018-12-11T17:00:00Z">
        <w:r w:rsidR="00825C61">
          <w:t>in support</w:t>
        </w:r>
      </w:ins>
      <w:r w:rsidRPr="0010052B">
        <w:t xml:space="preserve"> of the WANO </w:t>
      </w:r>
      <w:ins w:id="1145" w:author="Peter Prozesky" w:date="2018-12-11T17:00:00Z">
        <w:r w:rsidR="00825C61">
          <w:t>m</w:t>
        </w:r>
      </w:ins>
      <w:del w:id="1146" w:author="Peter Prozesky" w:date="2018-12-11T17:00:00Z">
        <w:r w:rsidDel="00825C61">
          <w:delText>M</w:delText>
        </w:r>
      </w:del>
      <w:r>
        <w:t>ember</w:t>
      </w:r>
      <w:r w:rsidRPr="0010052B">
        <w:t xml:space="preserve">, attend selected workshops and </w:t>
      </w:r>
      <w:r>
        <w:t>meetings.</w:t>
      </w:r>
    </w:p>
    <w:p w14:paraId="0C1056B2" w14:textId="77777777" w:rsidR="00094814" w:rsidRDefault="00094814" w:rsidP="008A2840">
      <w:pPr>
        <w:pStyle w:val="List2"/>
      </w:pPr>
      <w:r w:rsidRPr="00094814">
        <w:t xml:space="preserve">The regional centre that enters into the agreement should decide the method and level of any fees paid by these support organisations. In no case will the fee </w:t>
      </w:r>
      <w:del w:id="1147" w:author="van der Meer, Marc" w:date="2018-01-15T11:08:00Z">
        <w:r w:rsidRPr="00094814" w:rsidDel="005B5077">
          <w:delText xml:space="preserve">paid constitute </w:delText>
        </w:r>
      </w:del>
      <w:ins w:id="1148" w:author="van der Meer, Marc" w:date="2018-01-15T11:08:00Z">
        <w:r w:rsidR="005B5077">
          <w:t xml:space="preserve">imply </w:t>
        </w:r>
      </w:ins>
      <w:del w:id="1149" w:author="van der Meer, Marc" w:date="2018-01-15T11:08:00Z">
        <w:r w:rsidRPr="00094814" w:rsidDel="005B5077">
          <w:delText xml:space="preserve">the </w:delText>
        </w:r>
      </w:del>
      <w:del w:id="1150" w:author="van der Meer, Marc" w:date="2018-01-15T11:09:00Z">
        <w:r w:rsidRPr="00094814" w:rsidDel="005B5077">
          <w:delText xml:space="preserve">purchase </w:delText>
        </w:r>
      </w:del>
      <w:ins w:id="1151" w:author="van der Meer, Marc" w:date="2018-01-15T11:09:00Z">
        <w:r w:rsidR="005B5077">
          <w:t xml:space="preserve">acquisition </w:t>
        </w:r>
      </w:ins>
      <w:r w:rsidRPr="00094814">
        <w:t xml:space="preserve">of WANO information, as </w:t>
      </w:r>
      <w:del w:id="1152" w:author="van der Meer, Marc" w:date="2018-01-15T11:09:00Z">
        <w:r w:rsidRPr="00094814" w:rsidDel="005B5077">
          <w:delText xml:space="preserve">this </w:delText>
        </w:r>
      </w:del>
      <w:ins w:id="1153" w:author="van der Meer, Marc" w:date="2018-01-15T11:09:00Z">
        <w:r w:rsidR="005B5077">
          <w:t xml:space="preserve">all WANO information </w:t>
        </w:r>
      </w:ins>
      <w:r w:rsidRPr="00094814">
        <w:t>will remain the property of WANO.</w:t>
      </w:r>
    </w:p>
    <w:p w14:paraId="69DAB152" w14:textId="77777777" w:rsidR="00094814" w:rsidRDefault="00094814" w:rsidP="008A2840">
      <w:pPr>
        <w:pStyle w:val="List2"/>
      </w:pPr>
      <w:r>
        <w:t>The WANO mission to maximise nuclear power plant safety and reliability encompasses activities such as design, manufacturing, erection, and commissioning as well as operation, maintenance and training. As such, it is accepted that major reactor system vendor organisations, including architect/engineers and constructors, who meet the following criteria, in addition to the requirements above, may receive selected operating experience information.</w:t>
      </w:r>
      <w:r>
        <w:br/>
      </w:r>
      <w:r>
        <w:br/>
        <w:t>These criteria are intended to clarify eligibility</w:t>
      </w:r>
      <w:r w:rsidR="006E576A">
        <w:t>:</w:t>
      </w:r>
    </w:p>
    <w:p w14:paraId="05D17BA5" w14:textId="77777777" w:rsidR="00094814" w:rsidRDefault="00094814" w:rsidP="00094814">
      <w:pPr>
        <w:pStyle w:val="ListBullet3"/>
      </w:pPr>
      <w:r w:rsidRPr="00A83FAA">
        <w:t>The company has a proven record of designing and/or constructing nuclear power plants or is a bona fide new entrant in the field.</w:t>
      </w:r>
    </w:p>
    <w:p w14:paraId="50812F26" w14:textId="77777777" w:rsidR="00094814" w:rsidRPr="00A83FAA" w:rsidRDefault="00094814" w:rsidP="00094814">
      <w:pPr>
        <w:pStyle w:val="ListBullet3"/>
      </w:pPr>
      <w:r w:rsidRPr="00A83FAA">
        <w:t>The company is included on a tender list of an entity expressing a legitimate interest in procuring or constructing a nuclear power plant.</w:t>
      </w:r>
    </w:p>
    <w:p w14:paraId="06FAA637" w14:textId="77777777" w:rsidR="00094814" w:rsidRPr="00A83FAA" w:rsidRDefault="00094814" w:rsidP="00094814">
      <w:pPr>
        <w:pStyle w:val="ListBullet3"/>
      </w:pPr>
      <w:r w:rsidRPr="00A83FAA">
        <w:t xml:space="preserve">The WANO information and products to which limited access is </w:t>
      </w:r>
      <w:ins w:id="1154" w:author="van der Meer, Marc" w:date="2018-01-15T11:09:00Z">
        <w:r w:rsidR="005D45DA">
          <w:t xml:space="preserve">provided will </w:t>
        </w:r>
      </w:ins>
      <w:del w:id="1155" w:author="van der Meer, Marc" w:date="2018-01-15T11:09:00Z">
        <w:r w:rsidRPr="00A83FAA" w:rsidDel="005D45DA">
          <w:delText xml:space="preserve">desired could </w:delText>
        </w:r>
      </w:del>
      <w:r w:rsidRPr="00A83FAA">
        <w:t>positively influence nuclear safety and reliability in such a way as to preclude repeat events</w:t>
      </w:r>
      <w:del w:id="1156" w:author="van der Meer, Marc" w:date="2018-01-15T11:09:00Z">
        <w:r w:rsidRPr="00A83FAA" w:rsidDel="005D45DA">
          <w:delText>, improving the confidence of the prospective owner/operator</w:delText>
        </w:r>
      </w:del>
      <w:r w:rsidRPr="00A83FAA">
        <w:t>.</w:t>
      </w:r>
    </w:p>
    <w:p w14:paraId="58C7448D" w14:textId="77777777" w:rsidR="00094814" w:rsidRDefault="00094814" w:rsidP="008A2840">
      <w:pPr>
        <w:pStyle w:val="ListBullet3"/>
      </w:pPr>
      <w:r w:rsidRPr="00A83FAA">
        <w:t>The company, by signing an agreement with WANO that includes a confidentiality statement, agrees to use the information solely for the purpose for which it was provided, i.e. positively influencing nuclear safety and reliability</w:t>
      </w:r>
      <w:del w:id="1157" w:author="van der Meer, Marc" w:date="2018-01-15T11:09:00Z">
        <w:r w:rsidRPr="00A83FAA" w:rsidDel="005D45DA">
          <w:delText xml:space="preserve"> in relation to one or more of their relevant functions</w:delText>
        </w:r>
      </w:del>
      <w:r w:rsidRPr="00A83FAA">
        <w:t>.</w:t>
      </w:r>
    </w:p>
    <w:p w14:paraId="6F9DB461" w14:textId="5881AA9E" w:rsidR="00094814" w:rsidRDefault="00094814" w:rsidP="008A2840">
      <w:pPr>
        <w:pStyle w:val="ListBullet3"/>
      </w:pPr>
      <w:del w:id="1158" w:author="Peter Prozesky" w:date="2018-11-14T15:07:00Z">
        <w:r w:rsidDel="00EB3290">
          <w:delText>A fee will be charged</w:delText>
        </w:r>
      </w:del>
      <w:ins w:id="1159" w:author="Peter Prozesky" w:date="2018-11-14T15:07:00Z">
        <w:r w:rsidR="00EB3290">
          <w:t>Fee guidance</w:t>
        </w:r>
      </w:ins>
      <w:r>
        <w:t xml:space="preserve"> for access to this information </w:t>
      </w:r>
      <w:ins w:id="1160" w:author="Peter Prozesky" w:date="2018-11-14T15:07:00Z">
        <w:r w:rsidR="00EB3290">
          <w:t>i</w:t>
        </w:r>
      </w:ins>
      <w:del w:id="1161" w:author="Peter Prozesky" w:date="2018-11-14T15:07:00Z">
        <w:r w:rsidDel="00EB3290">
          <w:delText>a</w:delText>
        </w:r>
      </w:del>
      <w:r>
        <w:t>s described in Appendix 1, Fee Structure Guidance.</w:t>
      </w:r>
    </w:p>
    <w:p w14:paraId="101DE14E" w14:textId="3FB3F3CE" w:rsidR="00094814" w:rsidRDefault="00094814" w:rsidP="00094814">
      <w:pPr>
        <w:pStyle w:val="List2"/>
      </w:pPr>
      <w:r>
        <w:t xml:space="preserve">As the need arises, a regional centre or the </w:t>
      </w:r>
      <w:ins w:id="1162" w:author="van der Meer, Marc" w:date="2018-01-15T11:10:00Z">
        <w:r w:rsidR="00535F88">
          <w:t xml:space="preserve">WANO </w:t>
        </w:r>
      </w:ins>
      <w:r>
        <w:t xml:space="preserve">London </w:t>
      </w:r>
      <w:del w:id="1163" w:author="van der Meer, Marc" w:date="2018-01-15T11:10:00Z">
        <w:r w:rsidDel="00535F88">
          <w:delText>o</w:delText>
        </w:r>
      </w:del>
      <w:ins w:id="1164" w:author="van der Meer, Marc" w:date="2018-01-15T11:10:00Z">
        <w:r w:rsidR="00535F88">
          <w:t>O</w:t>
        </w:r>
      </w:ins>
      <w:r>
        <w:t xml:space="preserve">ffice may execute services contracts with former or prospective Members </w:t>
      </w:r>
      <w:ins w:id="1165" w:author="van der Meer, Marc" w:date="2018-01-15T11:10:00Z">
        <w:del w:id="1166" w:author="Peter Prozesky" w:date="2018-12-11T17:02:00Z">
          <w:r w:rsidR="00535F88" w:rsidRPr="00535F88" w:rsidDel="00AD6A10">
            <w:rPr>
              <w:highlight w:val="yellow"/>
              <w:rPrChange w:id="1167" w:author="van der Meer, Marc" w:date="2018-01-15T11:11:00Z">
                <w:rPr/>
              </w:rPrChange>
            </w:rPr>
            <w:delText>?</w:delText>
          </w:r>
          <w:commentRangeStart w:id="1168"/>
          <w:r w:rsidR="00535F88" w:rsidRPr="00535F88" w:rsidDel="00AD6A10">
            <w:rPr>
              <w:highlight w:val="yellow"/>
              <w:rPrChange w:id="1169" w:author="van der Meer, Marc" w:date="2018-01-15T11:11:00Z">
                <w:rPr/>
              </w:rPrChange>
            </w:rPr>
            <w:delText>as clients or as providers of services? Please explain.</w:delText>
          </w:r>
          <w:r w:rsidR="00535F88" w:rsidDel="00AD6A10">
            <w:delText xml:space="preserve"> </w:delText>
          </w:r>
        </w:del>
      </w:ins>
      <w:r>
        <w:t>as</w:t>
      </w:r>
      <w:commentRangeEnd w:id="1168"/>
      <w:r w:rsidR="000A54CC">
        <w:rPr>
          <w:rStyle w:val="CommentReference"/>
        </w:rPr>
        <w:commentReference w:id="1168"/>
      </w:r>
      <w:r>
        <w:t xml:space="preserve"> long as the scope of the contract is consistent with WANO’s mission of improving nuclear safety and reliability. Services and fees for such arrangements will be approved by the applicable Governing Board and may require the contracted party to sign a Confidentiality Undertaking (Attachment 3).</w:t>
      </w:r>
    </w:p>
    <w:p w14:paraId="65592EBF" w14:textId="77777777" w:rsidR="005906CE" w:rsidRDefault="00094814" w:rsidP="00094814">
      <w:pPr>
        <w:pStyle w:val="List2"/>
      </w:pPr>
      <w:r w:rsidRPr="0010052B">
        <w:t xml:space="preserve">The </w:t>
      </w:r>
      <w:r>
        <w:t>London office</w:t>
      </w:r>
      <w:r w:rsidRPr="0010052B">
        <w:t xml:space="preserve"> </w:t>
      </w:r>
      <w:r>
        <w:t>is to be notified of</w:t>
      </w:r>
      <w:r w:rsidRPr="0010052B">
        <w:t xml:space="preserve"> agreements </w:t>
      </w:r>
      <w:ins w:id="1170" w:author="van der Meer, Marc" w:date="2018-01-15T11:13:00Z">
        <w:r w:rsidR="00535F88">
          <w:t xml:space="preserve">and services contracts </w:t>
        </w:r>
      </w:ins>
      <w:r>
        <w:t xml:space="preserve">with all </w:t>
      </w:r>
      <w:r w:rsidRPr="00A83FAA">
        <w:rPr>
          <w:i/>
        </w:rPr>
        <w:t>Other Organisations</w:t>
      </w:r>
      <w:r>
        <w:t xml:space="preserve"> </w:t>
      </w:r>
      <w:r w:rsidRPr="0010052B">
        <w:t xml:space="preserve">and a copy of the agreements </w:t>
      </w:r>
      <w:r>
        <w:t xml:space="preserve">provided to and </w:t>
      </w:r>
      <w:r w:rsidRPr="0010052B">
        <w:t xml:space="preserve">held by </w:t>
      </w:r>
      <w:r>
        <w:t>the Company Secretary</w:t>
      </w:r>
      <w:r w:rsidRPr="0010052B">
        <w:t>.</w:t>
      </w:r>
    </w:p>
    <w:p w14:paraId="2963452E" w14:textId="45B0719B" w:rsidR="00094814" w:rsidRDefault="00094814">
      <w:pPr>
        <w:pStyle w:val="DividingLine"/>
        <w:pPrChange w:id="1171" w:author="Peter Prozesky" w:date="2018-11-14T14:47:00Z">
          <w:pPr>
            <w:pStyle w:val="Heading2"/>
          </w:pPr>
        </w:pPrChange>
      </w:pPr>
      <w:bookmarkStart w:id="1172" w:name="_Toc497389501"/>
      <w:r w:rsidRPr="003B6E0F">
        <w:t>Changes to membership</w:t>
      </w:r>
      <w:r>
        <w:t xml:space="preserve"> category</w:t>
      </w:r>
      <w:bookmarkEnd w:id="1172"/>
      <w:ins w:id="1173" w:author="Peter Prozesky" w:date="2018-11-14T15:25:00Z">
        <w:r w:rsidR="00A541E0">
          <w:t xml:space="preserve"> (other than from Category 5 to Category 1 or 2)</w:t>
        </w:r>
      </w:ins>
    </w:p>
    <w:p w14:paraId="6061CFD9" w14:textId="77777777" w:rsidR="00094814" w:rsidRDefault="00094814" w:rsidP="00094814">
      <w:pPr>
        <w:pStyle w:val="List"/>
      </w:pPr>
      <w:r>
        <w:t>Changes to Membership category will be dealt with as follows:</w:t>
      </w:r>
    </w:p>
    <w:p w14:paraId="236FA561" w14:textId="759CFE9F" w:rsidR="00094814" w:rsidRDefault="00094814" w:rsidP="008A2840">
      <w:pPr>
        <w:pStyle w:val="List2"/>
      </w:pPr>
      <w:r>
        <w:t xml:space="preserve">A new application (Attachment 1) will be completed and submitted with a letter of explanation to the Regional Centre or London office with which the </w:t>
      </w:r>
      <w:ins w:id="1174" w:author="Peter Prozesky" w:date="2018-12-11T17:03:00Z">
        <w:r w:rsidR="00AD6A10">
          <w:t>m</w:t>
        </w:r>
      </w:ins>
      <w:del w:id="1175" w:author="Peter Prozesky" w:date="2018-12-11T17:03:00Z">
        <w:r w:rsidDel="00AD6A10">
          <w:delText>M</w:delText>
        </w:r>
      </w:del>
      <w:r>
        <w:t xml:space="preserve">ember has primary affiliation. </w:t>
      </w:r>
    </w:p>
    <w:p w14:paraId="0D284326" w14:textId="2FC1DDCE" w:rsidR="00094814" w:rsidRDefault="00094814" w:rsidP="008A2840">
      <w:pPr>
        <w:pStyle w:val="List2"/>
      </w:pPr>
      <w:r>
        <w:t>Approval will proceed as for an initial membership application, namely a review and endorsement from the applicable Regional Governing Board, via the Company Secretary, for approval at the WANO Governing Board.</w:t>
      </w:r>
    </w:p>
    <w:p w14:paraId="5CA4B22A" w14:textId="77777777" w:rsidR="00094814" w:rsidRDefault="00094814" w:rsidP="008A2840">
      <w:pPr>
        <w:pStyle w:val="List2"/>
      </w:pPr>
      <w:r>
        <w:lastRenderedPageBreak/>
        <w:t xml:space="preserve">Membership category change requests are limited to once per year </w:t>
      </w:r>
      <w:ins w:id="1176" w:author="van der Meer, Marc" w:date="2018-01-15T11:13:00Z">
        <w:r w:rsidR="00535F88">
          <w:t xml:space="preserve">for the same corporate entity </w:t>
        </w:r>
      </w:ins>
      <w:r>
        <w:t>and, if approved, will take effect at the beginning of the next calendar year.</w:t>
      </w:r>
    </w:p>
    <w:p w14:paraId="3553D94A" w14:textId="77777777" w:rsidR="00094814" w:rsidRDefault="00094814">
      <w:pPr>
        <w:pStyle w:val="DividingLine"/>
        <w:pPrChange w:id="1177" w:author="Peter Prozesky" w:date="2018-11-14T14:47:00Z">
          <w:pPr>
            <w:pStyle w:val="Heading2"/>
          </w:pPr>
        </w:pPrChange>
      </w:pPr>
      <w:bookmarkStart w:id="1178" w:name="_Toc497389502"/>
      <w:r>
        <w:t>Change</w:t>
      </w:r>
      <w:ins w:id="1179" w:author="van der Meer, Marc" w:date="2018-01-15T11:14:00Z">
        <w:r w:rsidR="00535F88">
          <w:t>s</w:t>
        </w:r>
      </w:ins>
      <w:r>
        <w:t xml:space="preserve"> to Member </w:t>
      </w:r>
      <w:del w:id="1180" w:author="van der Meer, Marc" w:date="2018-01-15T11:14:00Z">
        <w:r w:rsidDel="00535F88">
          <w:delText>name</w:delText>
        </w:r>
      </w:del>
      <w:bookmarkEnd w:id="1178"/>
      <w:ins w:id="1181" w:author="van der Meer, Marc" w:date="2018-01-15T11:14:00Z">
        <w:r w:rsidR="00535F88">
          <w:t>Organisations</w:t>
        </w:r>
      </w:ins>
    </w:p>
    <w:p w14:paraId="6CC3B22A" w14:textId="22E12355" w:rsidR="00094814" w:rsidRDefault="00094814" w:rsidP="00094814">
      <w:pPr>
        <w:pStyle w:val="List"/>
      </w:pPr>
      <w:del w:id="1182" w:author="van der Meer, Marc" w:date="2018-01-15T11:14:00Z">
        <w:r w:rsidRPr="0010052B" w:rsidDel="00535F88">
          <w:delText xml:space="preserve">It is necessary to take account of changes that occur in existing </w:delText>
        </w:r>
        <w:r w:rsidDel="00535F88">
          <w:delText>Member</w:delText>
        </w:r>
        <w:r w:rsidRPr="0010052B" w:rsidDel="00535F88">
          <w:delText xml:space="preserve">s’ organisations. </w:delText>
        </w:r>
      </w:del>
      <w:r w:rsidRPr="0010052B">
        <w:t xml:space="preserve">Due to re-organisation of companies/utilities, the name of </w:t>
      </w:r>
      <w:proofErr w:type="gramStart"/>
      <w:r w:rsidRPr="0010052B">
        <w:t>a</w:t>
      </w:r>
      <w:proofErr w:type="gramEnd"/>
      <w:r w:rsidRPr="0010052B">
        <w:t xml:space="preserve"> </w:t>
      </w:r>
      <w:ins w:id="1183" w:author="Peter Prozesky" w:date="2018-12-11T17:03:00Z">
        <w:r w:rsidR="00AD6A10">
          <w:t>m</w:t>
        </w:r>
      </w:ins>
      <w:del w:id="1184" w:author="Peter Prozesky" w:date="2018-12-11T17:03:00Z">
        <w:r w:rsidDel="00AD6A10">
          <w:delText>M</w:delText>
        </w:r>
      </w:del>
      <w:r>
        <w:t>ember</w:t>
      </w:r>
      <w:r w:rsidRPr="0010052B">
        <w:t xml:space="preserve"> may change, or a new organisation may be created.</w:t>
      </w:r>
    </w:p>
    <w:p w14:paraId="2A96DDA2" w14:textId="32153A3D" w:rsidR="00094814" w:rsidRDefault="00094814" w:rsidP="00094814">
      <w:pPr>
        <w:pStyle w:val="List2"/>
      </w:pPr>
      <w:r w:rsidRPr="0010052B">
        <w:t xml:space="preserve">If the new organisation represents the same plants/utilities that </w:t>
      </w:r>
      <w:r>
        <w:t xml:space="preserve">were represented by the previously named organisation, </w:t>
      </w:r>
      <w:r w:rsidRPr="0010052B">
        <w:t>a new application for membership is not required.</w:t>
      </w:r>
      <w:r>
        <w:t xml:space="preserve"> Written notification of the name change should be provided to the regional centre with which the </w:t>
      </w:r>
      <w:ins w:id="1185" w:author="Peter Prozesky" w:date="2018-12-11T17:03:00Z">
        <w:r w:rsidR="00AD6A10">
          <w:t>m</w:t>
        </w:r>
      </w:ins>
      <w:del w:id="1186" w:author="Peter Prozesky" w:date="2018-12-11T17:03:00Z">
        <w:r w:rsidDel="00AD6A10">
          <w:delText>M</w:delText>
        </w:r>
      </w:del>
      <w:r>
        <w:t>ember has primary affiliation, and the regional centre will update the Company Secretary with the change. This change will be noted at subsequent Regional and WANO Governing Boards.</w:t>
      </w:r>
    </w:p>
    <w:p w14:paraId="78C16ABD" w14:textId="7367FF23" w:rsidR="00094814" w:rsidRPr="0010052B" w:rsidRDefault="00094814" w:rsidP="00CA1657">
      <w:pPr>
        <w:pStyle w:val="List2"/>
      </w:pPr>
      <w:r>
        <w:t xml:space="preserve">If the change in name will result in changes to the representation of utilities within the WANO membership structure, a new application for membership, processed similarly to </w:t>
      </w:r>
      <w:r w:rsidR="00CA1657">
        <w:t>‘Changes to membership category’ above</w:t>
      </w:r>
      <w:r>
        <w:t xml:space="preserve">, is required to account for the changes in </w:t>
      </w:r>
      <w:ins w:id="1187" w:author="Peter Prozesky" w:date="2018-12-11T17:03:00Z">
        <w:r w:rsidR="00AD6A10">
          <w:t>m</w:t>
        </w:r>
      </w:ins>
      <w:del w:id="1188" w:author="Peter Prozesky" w:date="2018-12-11T17:03:00Z">
        <w:r w:rsidDel="00AD6A10">
          <w:delText>M</w:delText>
        </w:r>
      </w:del>
      <w:r>
        <w:t>ember representation.</w:t>
      </w:r>
    </w:p>
    <w:p w14:paraId="2F28BB2A" w14:textId="77B3DEC4" w:rsidR="00094814" w:rsidDel="00535F88" w:rsidRDefault="00094814" w:rsidP="00DB6E87">
      <w:pPr>
        <w:pStyle w:val="List2"/>
        <w:rPr>
          <w:del w:id="1189" w:author="van der Meer, Marc" w:date="2018-01-15T11:16:00Z"/>
        </w:rPr>
      </w:pPr>
      <w:r w:rsidRPr="0010052B">
        <w:t xml:space="preserve">The new organisation should confirm in writing to the relevant Regional Centre, </w:t>
      </w:r>
      <w:r>
        <w:t xml:space="preserve">with a </w:t>
      </w:r>
      <w:r w:rsidRPr="0010052B">
        <w:t xml:space="preserve">copy to the </w:t>
      </w:r>
      <w:r>
        <w:t>London office</w:t>
      </w:r>
      <w:r w:rsidRPr="0010052B">
        <w:t xml:space="preserve">, </w:t>
      </w:r>
      <w:r>
        <w:t xml:space="preserve">that </w:t>
      </w:r>
      <w:r w:rsidRPr="0010052B">
        <w:t>it</w:t>
      </w:r>
      <w:r>
        <w:t xml:space="preserve"> assumes the</w:t>
      </w:r>
      <w:r w:rsidRPr="0010052B">
        <w:t xml:space="preserve"> commitments to WANO </w:t>
      </w:r>
      <w:r>
        <w:t xml:space="preserve">made by the previous </w:t>
      </w:r>
      <w:r w:rsidRPr="0010052B">
        <w:t>organisation, including the commitment to confidentiality. It is</w:t>
      </w:r>
      <w:ins w:id="1190" w:author="Peter Prozesky" w:date="2018-12-11T17:03:00Z">
        <w:r w:rsidR="00AD6A10">
          <w:t xml:space="preserve"> </w:t>
        </w:r>
      </w:ins>
      <w:del w:id="1191" w:author="van der Meer, Marc" w:date="2018-01-15T11:15:00Z">
        <w:r w:rsidRPr="0010052B" w:rsidDel="00535F88">
          <w:delText xml:space="preserve"> desirable, but not </w:delText>
        </w:r>
      </w:del>
      <w:r w:rsidRPr="0010052B">
        <w:t>necessary</w:t>
      </w:r>
      <w:del w:id="1192" w:author="van der Meer, Marc" w:date="2018-01-15T11:15:00Z">
        <w:r w:rsidRPr="0010052B" w:rsidDel="00535F88">
          <w:delText>,</w:delText>
        </w:r>
      </w:del>
      <w:r w:rsidRPr="0010052B">
        <w:t xml:space="preserve"> </w:t>
      </w:r>
      <w:ins w:id="1193" w:author="van der Meer, Marc" w:date="2018-01-15T11:15:00Z">
        <w:r w:rsidR="00535F88">
          <w:t xml:space="preserve"> </w:t>
        </w:r>
      </w:ins>
      <w:r w:rsidRPr="0010052B">
        <w:t xml:space="preserve">for the new organisation to sign the WANO Charter. </w:t>
      </w:r>
      <w:del w:id="1194" w:author="van der Meer, Marc" w:date="2018-01-15T11:16:00Z">
        <w:r w:rsidRPr="0010052B" w:rsidDel="00535F88">
          <w:delText>This should be agreed with the relevant Regional Centre.</w:delText>
        </w:r>
      </w:del>
    </w:p>
    <w:p w14:paraId="48A10051" w14:textId="77777777" w:rsidR="0034011B" w:rsidRDefault="0034011B">
      <w:pPr>
        <w:pStyle w:val="List2"/>
        <w:sectPr w:rsidR="0034011B" w:rsidSect="00F45A7F">
          <w:pgSz w:w="11900" w:h="16840" w:code="9"/>
          <w:pgMar w:top="1701" w:right="1134" w:bottom="1134" w:left="1134" w:header="1134" w:footer="833" w:gutter="0"/>
          <w:cols w:space="708"/>
        </w:sectPr>
        <w:pPrChange w:id="1195" w:author="van der Meer, Marc" w:date="2018-01-15T11:16:00Z">
          <w:pPr/>
        </w:pPrChange>
      </w:pPr>
    </w:p>
    <w:p w14:paraId="6395F6E5" w14:textId="77777777" w:rsidR="00094814" w:rsidRDefault="00094814">
      <w:pPr>
        <w:pStyle w:val="DividingLine"/>
        <w:pPrChange w:id="1196" w:author="Peter Prozesky" w:date="2018-11-14T14:47:00Z">
          <w:pPr>
            <w:pStyle w:val="Heading2"/>
          </w:pPr>
        </w:pPrChange>
      </w:pPr>
      <w:bookmarkStart w:id="1197" w:name="_Toc497389503"/>
      <w:r w:rsidRPr="001A0287">
        <w:lastRenderedPageBreak/>
        <w:t>Membership records and correspondence</w:t>
      </w:r>
      <w:bookmarkEnd w:id="1197"/>
    </w:p>
    <w:p w14:paraId="0B2D965F" w14:textId="77777777" w:rsidR="00094814" w:rsidRDefault="00094814" w:rsidP="00094814">
      <w:pPr>
        <w:pStyle w:val="List"/>
      </w:pPr>
      <w:r>
        <w:t xml:space="preserve">The official WANO membership records are maintained by the Company Secretary who </w:t>
      </w:r>
      <w:del w:id="1198" w:author="van der Meer, Marc" w:date="2018-01-15T11:16:00Z">
        <w:r w:rsidDel="00535F88">
          <w:delText xml:space="preserve">should </w:delText>
        </w:r>
      </w:del>
      <w:ins w:id="1199" w:author="van der Meer, Marc" w:date="2018-01-15T11:16:00Z">
        <w:r w:rsidR="00535F88">
          <w:t xml:space="preserve">shall </w:t>
        </w:r>
      </w:ins>
      <w:r>
        <w:t>be provided with copies of all membership related correspondence, application forms, membership change forms and signed confidentiality agreements.</w:t>
      </w:r>
    </w:p>
    <w:p w14:paraId="6EEE728E" w14:textId="77777777" w:rsidR="00094814" w:rsidRDefault="00094814" w:rsidP="00094814">
      <w:pPr>
        <w:pStyle w:val="List2"/>
      </w:pPr>
      <w:r w:rsidRPr="00094814">
        <w:t xml:space="preserve">Prospective members who have submitted membership applications are to be kept informed of the progress of their application </w:t>
      </w:r>
      <w:r w:rsidR="00645058" w:rsidRPr="00094814">
        <w:t>through</w:t>
      </w:r>
      <w:r w:rsidR="00645058">
        <w:t>out</w:t>
      </w:r>
      <w:r w:rsidRPr="00094814">
        <w:t xml:space="preserve"> the approval process by the appropriate member of the ELT.</w:t>
      </w:r>
    </w:p>
    <w:p w14:paraId="4CADACB1" w14:textId="4A760B8D" w:rsidR="00094814" w:rsidRDefault="00094814" w:rsidP="00094814">
      <w:pPr>
        <w:pStyle w:val="List2"/>
      </w:pPr>
      <w:r>
        <w:t xml:space="preserve">Once membership has been approved by the WANO Governing Board, the new </w:t>
      </w:r>
      <w:ins w:id="1200" w:author="Peter Prozesky" w:date="2018-12-11T17:04:00Z">
        <w:r w:rsidR="00AD6A10">
          <w:t>m</w:t>
        </w:r>
      </w:ins>
      <w:del w:id="1201" w:author="Peter Prozesky" w:date="2018-12-11T17:04:00Z">
        <w:r w:rsidDel="00AD6A10">
          <w:delText>M</w:delText>
        </w:r>
      </w:del>
      <w:r>
        <w:t xml:space="preserve">ember will be required to sign </w:t>
      </w:r>
      <w:del w:id="1202" w:author="van der Meer, Marc" w:date="2018-01-15T11:16:00Z">
        <w:r w:rsidDel="00535F88">
          <w:delText xml:space="preserve">a copy of </w:delText>
        </w:r>
      </w:del>
      <w:r>
        <w:t>the WANO Charter. This signature will formally signal admission to the Association and symbolises a commitment to uphold the mission of the Association, and meet the membership obligations. A copy of this signed Charter is to be lodged with the Company Secretary.</w:t>
      </w:r>
    </w:p>
    <w:p w14:paraId="3DC6ECED" w14:textId="51A55E6F" w:rsidR="00094814" w:rsidRDefault="00094814" w:rsidP="00094814">
      <w:pPr>
        <w:pStyle w:val="List2"/>
      </w:pPr>
      <w:r>
        <w:t xml:space="preserve">If the WANO Governing Board does not approve the application for </w:t>
      </w:r>
      <w:ins w:id="1203" w:author="Peter Prozesky" w:date="2018-12-11T17:04:00Z">
        <w:r w:rsidR="00AD6A10">
          <w:t>m</w:t>
        </w:r>
      </w:ins>
      <w:del w:id="1204" w:author="Peter Prozesky" w:date="2018-12-11T17:04:00Z">
        <w:r w:rsidDel="00AD6A10">
          <w:delText>M</w:delText>
        </w:r>
      </w:del>
      <w:r>
        <w:t xml:space="preserve">embership, the Regional Governing Board and the prospective </w:t>
      </w:r>
      <w:ins w:id="1205" w:author="Peter Prozesky" w:date="2018-12-11T17:04:00Z">
        <w:r w:rsidR="00AD6A10">
          <w:t>m</w:t>
        </w:r>
      </w:ins>
      <w:del w:id="1206" w:author="Peter Prozesky" w:date="2018-12-11T17:04:00Z">
        <w:r w:rsidDel="00AD6A10">
          <w:delText>M</w:delText>
        </w:r>
      </w:del>
      <w:r>
        <w:t>ember will be notified of the decision in writing by the Company Secretary. The WANO Governing Board may provide the rationale for the decision, but this is not required.</w:t>
      </w:r>
    </w:p>
    <w:p w14:paraId="137C05C9" w14:textId="77777777" w:rsidR="00094814" w:rsidRDefault="00094814">
      <w:pPr>
        <w:pStyle w:val="DividingLine"/>
        <w:pPrChange w:id="1207" w:author="Peter Prozesky" w:date="2018-11-14T14:47:00Z">
          <w:pPr>
            <w:pStyle w:val="Heading2"/>
          </w:pPr>
        </w:pPrChange>
      </w:pPr>
      <w:bookmarkStart w:id="1208" w:name="_Toc497389504"/>
      <w:r>
        <w:t>Ending WANO Support or Membership</w:t>
      </w:r>
      <w:bookmarkEnd w:id="1208"/>
    </w:p>
    <w:p w14:paraId="17F6A0A7" w14:textId="5024B126" w:rsidR="00094814" w:rsidRDefault="00094814" w:rsidP="00094814">
      <w:pPr>
        <w:pStyle w:val="List"/>
      </w:pPr>
      <w:r>
        <w:t xml:space="preserve">Any Member may request to withdraw from WANO voluntarily by letter to the Regional Centre, (or to London in the case of Category 5 Members). This is most likely to occur upon exit from the nuclear business as an </w:t>
      </w:r>
      <w:r w:rsidRPr="00AD6A10">
        <w:rPr>
          <w:i/>
          <w:rPrChange w:id="1209" w:author="Peter Prozesky" w:date="2018-12-11T17:04:00Z">
            <w:rPr/>
          </w:rPrChange>
        </w:rPr>
        <w:t>Owner</w:t>
      </w:r>
      <w:r>
        <w:t xml:space="preserve"> or </w:t>
      </w:r>
      <w:r w:rsidRPr="00AD6A10">
        <w:rPr>
          <w:i/>
          <w:rPrChange w:id="1210" w:author="Peter Prozesky" w:date="2018-12-11T17:04:00Z">
            <w:rPr/>
          </w:rPrChange>
        </w:rPr>
        <w:t>Operator,</w:t>
      </w:r>
      <w:r>
        <w:t xml:space="preserve"> such as when all of </w:t>
      </w:r>
      <w:proofErr w:type="gramStart"/>
      <w:r>
        <w:t>a</w:t>
      </w:r>
      <w:proofErr w:type="gramEnd"/>
      <w:r>
        <w:t xml:space="preserve"> </w:t>
      </w:r>
      <w:ins w:id="1211" w:author="Peter Prozesky" w:date="2018-12-11T17:04:00Z">
        <w:r w:rsidR="00AD6A10">
          <w:t>m</w:t>
        </w:r>
      </w:ins>
      <w:del w:id="1212" w:author="Peter Prozesky" w:date="2018-12-11T17:04:00Z">
        <w:r w:rsidDel="00AD6A10">
          <w:delText>M</w:delText>
        </w:r>
      </w:del>
      <w:r>
        <w:t>ember’s units are decommissioned.</w:t>
      </w:r>
    </w:p>
    <w:p w14:paraId="6B7DD5B8" w14:textId="2AACDD11" w:rsidR="00094814" w:rsidRDefault="00094814" w:rsidP="00094814">
      <w:pPr>
        <w:pStyle w:val="List2"/>
      </w:pPr>
      <w:r>
        <w:t xml:space="preserve">WANO support and the </w:t>
      </w:r>
      <w:ins w:id="1213" w:author="Peter Prozesky" w:date="2018-12-11T17:04:00Z">
        <w:r w:rsidR="00AD6A10">
          <w:t>m</w:t>
        </w:r>
      </w:ins>
      <w:del w:id="1214" w:author="Peter Prozesky" w:date="2018-12-11T17:04:00Z">
        <w:r w:rsidDel="00AD6A10">
          <w:delText>M</w:delText>
        </w:r>
      </w:del>
      <w:r>
        <w:t>ember’s voting rights and obligations to WANO for a specific unit may be ended when the following conditions are met:</w:t>
      </w:r>
    </w:p>
    <w:p w14:paraId="557CF6BE" w14:textId="77777777" w:rsidR="00094814" w:rsidRDefault="00094814" w:rsidP="00094814">
      <w:pPr>
        <w:pStyle w:val="ListBullet3"/>
      </w:pPr>
      <w:r>
        <w:t>the reactor is defueled (fuel in long-term storage or off site)</w:t>
      </w:r>
    </w:p>
    <w:p w14:paraId="3612BD74" w14:textId="1E54A6DF" w:rsidR="00094814" w:rsidRDefault="00094814" w:rsidP="00094814">
      <w:pPr>
        <w:pStyle w:val="ListBullet3"/>
      </w:pPr>
      <w:r>
        <w:t xml:space="preserve">the </w:t>
      </w:r>
      <w:r w:rsidRPr="00AD6A10">
        <w:rPr>
          <w:i/>
          <w:rPrChange w:id="1215" w:author="Peter Prozesky" w:date="2018-12-11T17:05:00Z">
            <w:rPr/>
          </w:rPrChange>
        </w:rPr>
        <w:t>Owner/Operator</w:t>
      </w:r>
      <w:r>
        <w:t xml:space="preserve"> has surrendered the operating license</w:t>
      </w:r>
      <w:ins w:id="1216" w:author="Peter Prozesky" w:date="2018-11-14T15:27:00Z">
        <w:r w:rsidR="00A541E0">
          <w:br/>
        </w:r>
      </w:ins>
    </w:p>
    <w:p w14:paraId="07FACA3C" w14:textId="1D032FFC" w:rsidR="00094814" w:rsidRPr="000D2597" w:rsidDel="00A541E0" w:rsidRDefault="00094814" w:rsidP="00094814">
      <w:pPr>
        <w:pStyle w:val="ListBullet3"/>
        <w:rPr>
          <w:del w:id="1217" w:author="Peter Prozesky" w:date="2018-11-14T15:26:00Z"/>
        </w:rPr>
      </w:pPr>
      <w:del w:id="1218" w:author="Peter Prozesky" w:date="2018-11-14T15:26:00Z">
        <w:r w:rsidRPr="000D2597" w:rsidDel="00A541E0">
          <w:delText>the reactor is identified as ‘shut down’ by the IAEA</w:delText>
        </w:r>
      </w:del>
    </w:p>
    <w:p w14:paraId="3B2D1106" w14:textId="44A99BFC" w:rsidR="00094814" w:rsidRPr="000D2597" w:rsidRDefault="00094814" w:rsidP="00094814">
      <w:pPr>
        <w:pStyle w:val="List2"/>
        <w:rPr>
          <w:ins w:id="1219" w:author="van der Meer, Marc" w:date="2018-01-15T12:04:00Z"/>
          <w:rPrChange w:id="1220" w:author="Peter Prozesky" w:date="2018-12-11T17:35:00Z">
            <w:rPr>
              <w:ins w:id="1221" w:author="van der Meer, Marc" w:date="2018-01-15T12:04:00Z"/>
              <w:highlight w:val="yellow"/>
            </w:rPr>
          </w:rPrChange>
        </w:rPr>
      </w:pPr>
      <w:r w:rsidRPr="000D2597">
        <w:t xml:space="preserve">If </w:t>
      </w:r>
      <w:proofErr w:type="gramStart"/>
      <w:r w:rsidRPr="000D2597">
        <w:t>a</w:t>
      </w:r>
      <w:proofErr w:type="gramEnd"/>
      <w:r w:rsidRPr="000D2597">
        <w:t xml:space="preserve"> </w:t>
      </w:r>
      <w:ins w:id="1222" w:author="Peter Prozesky" w:date="2018-12-11T17:05:00Z">
        <w:r w:rsidR="00AD6A10" w:rsidRPr="000D2597">
          <w:rPr>
            <w:rPrChange w:id="1223" w:author="Peter Prozesky" w:date="2018-12-11T17:35:00Z">
              <w:rPr>
                <w:highlight w:val="yellow"/>
              </w:rPr>
            </w:rPrChange>
          </w:rPr>
          <w:t>m</w:t>
        </w:r>
      </w:ins>
      <w:del w:id="1224" w:author="Peter Prozesky" w:date="2018-12-11T17:05:00Z">
        <w:r w:rsidRPr="000D2597" w:rsidDel="00AD6A10">
          <w:delText>M</w:delText>
        </w:r>
      </w:del>
      <w:r w:rsidRPr="000D2597">
        <w:t>ember continues to operate at</w:t>
      </w:r>
      <w:r w:rsidRPr="005B242E">
        <w:t xml:space="preserve"> least one unit, but one or more others are shut down and </w:t>
      </w:r>
      <w:commentRangeStart w:id="1225"/>
      <w:r w:rsidRPr="005B242E">
        <w:t>being decommissioned</w:t>
      </w:r>
      <w:commentRangeEnd w:id="1225"/>
      <w:r w:rsidR="00020C4E" w:rsidRPr="005B242E">
        <w:rPr>
          <w:rStyle w:val="CommentReference"/>
        </w:rPr>
        <w:commentReference w:id="1225"/>
      </w:r>
      <w:r w:rsidRPr="005B242E">
        <w:t>, each shut down unit will be treated as 0.25 units in the fee calculations. Each such unit will have one vote in the General Assembly as defined in the WANO Charter.</w:t>
      </w:r>
    </w:p>
    <w:p w14:paraId="4AF2F9FB" w14:textId="4E620A7E" w:rsidR="00896D8E" w:rsidRPr="00896D8E" w:rsidDel="00AD6A10" w:rsidRDefault="00896D8E">
      <w:pPr>
        <w:pStyle w:val="List2"/>
        <w:numPr>
          <w:ilvl w:val="0"/>
          <w:numId w:val="0"/>
        </w:numPr>
        <w:ind w:left="425"/>
        <w:rPr>
          <w:del w:id="1226" w:author="Peter Prozesky" w:date="2018-12-11T17:05:00Z"/>
          <w:b/>
          <w:highlight w:val="yellow"/>
          <w:rPrChange w:id="1227" w:author="van der Meer, Marc" w:date="2018-01-15T12:04:00Z">
            <w:rPr>
              <w:del w:id="1228" w:author="Peter Prozesky" w:date="2018-12-11T17:05:00Z"/>
            </w:rPr>
          </w:rPrChange>
        </w:rPr>
        <w:pPrChange w:id="1229" w:author="van der Meer, Marc" w:date="2018-01-15T12:04:00Z">
          <w:pPr>
            <w:pStyle w:val="List2"/>
          </w:pPr>
        </w:pPrChange>
      </w:pPr>
      <w:commentRangeStart w:id="1230"/>
      <w:commentRangeStart w:id="1231"/>
      <w:ins w:id="1232" w:author="van der Meer, Marc" w:date="2018-01-15T12:05:00Z">
        <w:del w:id="1233" w:author="Peter Prozesky" w:date="2018-12-11T17:05:00Z">
          <w:r w:rsidRPr="00896D8E" w:rsidDel="00AD6A10">
            <w:rPr>
              <w:b/>
              <w:highlight w:val="yellow"/>
            </w:rPr>
            <w:delText>PC does not charge a fee for units under decommissioning nor count the unit in the General Assembly votes</w:delText>
          </w:r>
          <w:r w:rsidDel="00AD6A10">
            <w:rPr>
              <w:b/>
              <w:highlight w:val="yellow"/>
            </w:rPr>
            <w:delText xml:space="preserve"> on the basis that </w:delText>
          </w:r>
          <w:r w:rsidRPr="00896D8E" w:rsidDel="00AD6A10">
            <w:rPr>
              <w:b/>
              <w:highlight w:val="yellow"/>
            </w:rPr>
            <w:delText>WANO does not provide products or services for decommissioning a</w:delText>
          </w:r>
          <w:r w:rsidDel="00AD6A10">
            <w:rPr>
              <w:b/>
              <w:highlight w:val="yellow"/>
            </w:rPr>
            <w:delText xml:space="preserve">s </w:delText>
          </w:r>
          <w:r w:rsidRPr="00896D8E" w:rsidDel="00AD6A10">
            <w:rPr>
              <w:b/>
              <w:highlight w:val="yellow"/>
            </w:rPr>
            <w:delText xml:space="preserve">WANO is for </w:delText>
          </w:r>
          <w:r w:rsidRPr="00896D8E" w:rsidDel="00AD6A10">
            <w:rPr>
              <w:b/>
              <w:highlight w:val="yellow"/>
              <w:u w:val="single"/>
            </w:rPr>
            <w:delText>operating</w:delText>
          </w:r>
          <w:r w:rsidRPr="00896D8E" w:rsidDel="00AD6A10">
            <w:rPr>
              <w:b/>
              <w:highlight w:val="yellow"/>
            </w:rPr>
            <w:delText xml:space="preserve"> companies</w:delText>
          </w:r>
          <w:r w:rsidDel="00AD6A10">
            <w:rPr>
              <w:b/>
              <w:highlight w:val="yellow"/>
            </w:rPr>
            <w:delText xml:space="preserve"> only</w:delText>
          </w:r>
          <w:r w:rsidRPr="00896D8E" w:rsidDel="00AD6A10">
            <w:rPr>
              <w:b/>
              <w:highlight w:val="yellow"/>
            </w:rPr>
            <w:delText>.</w:delText>
          </w:r>
        </w:del>
      </w:ins>
      <w:commentRangeEnd w:id="1230"/>
      <w:del w:id="1234" w:author="Peter Prozesky" w:date="2018-12-11T17:05:00Z">
        <w:r w:rsidR="000A54CC" w:rsidDel="00AD6A10">
          <w:rPr>
            <w:rStyle w:val="CommentReference"/>
          </w:rPr>
          <w:commentReference w:id="1230"/>
        </w:r>
        <w:commentRangeEnd w:id="1231"/>
        <w:r w:rsidR="00A541E0" w:rsidDel="00AD6A10">
          <w:rPr>
            <w:rStyle w:val="CommentReference"/>
          </w:rPr>
          <w:commentReference w:id="1231"/>
        </w:r>
      </w:del>
    </w:p>
    <w:p w14:paraId="666CF41D" w14:textId="22396F26" w:rsidR="00094814" w:rsidRDefault="00094814" w:rsidP="00094814">
      <w:pPr>
        <w:pStyle w:val="List2"/>
      </w:pPr>
      <w:commentRangeStart w:id="1235"/>
      <w:r>
        <w:t xml:space="preserve">If a </w:t>
      </w:r>
      <w:ins w:id="1236" w:author="Peter Prozesky" w:date="2018-12-11T17:05:00Z">
        <w:r w:rsidR="00AD6A10">
          <w:t>m</w:t>
        </w:r>
      </w:ins>
      <w:del w:id="1237" w:author="Peter Prozesky" w:date="2018-12-11T17:05:00Z">
        <w:r w:rsidDel="00AD6A10">
          <w:delText>M</w:delText>
        </w:r>
      </w:del>
      <w:r>
        <w:t>ember</w:t>
      </w:r>
      <w:del w:id="1238" w:author="Peter Prozesky" w:date="2018-11-14T15:31:00Z">
        <w:r w:rsidDel="00A541E0">
          <w:delText xml:space="preserve">, previously in good standing, </w:delText>
        </w:r>
      </w:del>
      <w:ins w:id="1239" w:author="Peter Prozesky" w:date="2018-11-14T15:31:00Z">
        <w:r w:rsidR="00A541E0">
          <w:t xml:space="preserve"> </w:t>
        </w:r>
      </w:ins>
      <w:r>
        <w:t xml:space="preserve">has shut down and is </w:t>
      </w:r>
      <w:commentRangeStart w:id="1240"/>
      <w:r>
        <w:t>decommissioning all its units</w:t>
      </w:r>
      <w:commentRangeEnd w:id="1240"/>
      <w:r w:rsidR="00020C4E">
        <w:rPr>
          <w:rStyle w:val="CommentReference"/>
        </w:rPr>
        <w:commentReference w:id="1240"/>
      </w:r>
      <w:r>
        <w:t>, WANO membership will revert to a Category 3 membership on a no-fee basis until one of the following conditions is met:</w:t>
      </w:r>
    </w:p>
    <w:p w14:paraId="7CDDE5E2" w14:textId="77777777" w:rsidR="00094814" w:rsidRDefault="00094814" w:rsidP="00094814">
      <w:pPr>
        <w:pStyle w:val="List3"/>
      </w:pPr>
      <w:r>
        <w:t>all fuel is placed in long-term storage or removed from the site; or</w:t>
      </w:r>
    </w:p>
    <w:p w14:paraId="67C8F7C6" w14:textId="1069C373" w:rsidR="00094814" w:rsidRDefault="00094814" w:rsidP="00094814">
      <w:pPr>
        <w:pStyle w:val="List3"/>
      </w:pPr>
      <w:proofErr w:type="gramStart"/>
      <w:r>
        <w:t>five</w:t>
      </w:r>
      <w:proofErr w:type="gramEnd"/>
      <w:r>
        <w:t xml:space="preserve"> years has elapsed from the point at </w:t>
      </w:r>
      <w:ins w:id="1241" w:author="Peter Prozesky" w:date="2018-12-11T17:05:00Z">
        <w:r w:rsidR="00AD6A10">
          <w:t>m</w:t>
        </w:r>
      </w:ins>
      <w:del w:id="1242" w:author="Peter Prozesky" w:date="2018-12-11T17:05:00Z">
        <w:r w:rsidDel="00AD6A10">
          <w:delText>M</w:delText>
        </w:r>
      </w:del>
      <w:r>
        <w:t>embership reverted to Category 3.</w:t>
      </w:r>
      <w:commentRangeEnd w:id="1235"/>
      <w:r w:rsidR="00020C4E">
        <w:rPr>
          <w:rStyle w:val="CommentReference"/>
        </w:rPr>
        <w:commentReference w:id="1235"/>
      </w:r>
    </w:p>
    <w:p w14:paraId="23D65DB1" w14:textId="5A97071D" w:rsidR="00094814" w:rsidRDefault="00AD6A10" w:rsidP="00094814">
      <w:pPr>
        <w:pStyle w:val="List2"/>
        <w:numPr>
          <w:ilvl w:val="0"/>
          <w:numId w:val="0"/>
        </w:numPr>
        <w:ind w:left="851"/>
      </w:pPr>
      <w:ins w:id="1243" w:author="Peter Prozesky" w:date="2018-11-14T15:31:00Z">
        <w:r>
          <w:t>The m</w:t>
        </w:r>
        <w:r w:rsidR="00A541E0">
          <w:t>ember is required to notify WANO of this operational status and to complete a revised membership application form. This application will only require noting at the Regional and WANO Governing Boar</w:t>
        </w:r>
      </w:ins>
      <w:ins w:id="1244" w:author="Peter Prozesky" w:date="2018-11-14T15:32:00Z">
        <w:r w:rsidR="00A541E0">
          <w:t>d</w:t>
        </w:r>
      </w:ins>
      <w:ins w:id="1245" w:author="Peter Prozesky" w:date="2018-11-14T15:31:00Z">
        <w:r w:rsidR="00A541E0">
          <w:t>s</w:t>
        </w:r>
      </w:ins>
      <w:ins w:id="1246" w:author="Peter Prozesky" w:date="2018-11-14T15:32:00Z">
        <w:r w:rsidR="00A541E0">
          <w:t xml:space="preserve">. </w:t>
        </w:r>
        <w:r w:rsidR="00A541E0">
          <w:br/>
        </w:r>
        <w:r w:rsidR="00A541E0">
          <w:br/>
          <w:t>(</w:t>
        </w:r>
      </w:ins>
      <w:r w:rsidR="00094814">
        <w:t xml:space="preserve">This arrangement is based on the lack of an income stream and the continued potential for impacting nuclear safety by virtue of maintaining fuel on site. The service limitations noted in </w:t>
      </w:r>
      <w:ins w:id="1247" w:author="Peter Prozesky" w:date="2018-11-14T15:33:00Z">
        <w:r w:rsidR="00A541E0">
          <w:t xml:space="preserve">earlier in </w:t>
        </w:r>
      </w:ins>
      <w:del w:id="1248" w:author="Peter Prozesky" w:date="2018-11-14T15:33:00Z">
        <w:r w:rsidR="00997B27" w:rsidDel="00A541E0">
          <w:delText>page 6 (</w:delText>
        </w:r>
      </w:del>
      <w:r w:rsidR="00997B27" w:rsidRPr="00020C4E">
        <w:rPr>
          <w:b/>
          <w:rPrChange w:id="1249" w:author="Jade Knowles" w:date="2018-03-15T10:11:00Z">
            <w:rPr/>
          </w:rPrChange>
        </w:rPr>
        <w:t>Principles of Membership</w:t>
      </w:r>
      <w:del w:id="1250" w:author="Peter Prozesky" w:date="2018-11-14T15:33:00Z">
        <w:r w:rsidR="00997B27" w:rsidDel="00A541E0">
          <w:delText xml:space="preserve"> -</w:delText>
        </w:r>
        <w:r w:rsidR="00CA1657" w:rsidDel="00A541E0">
          <w:delText xml:space="preserve"> </w:delText>
        </w:r>
        <w:r w:rsidR="00CA1657" w:rsidRPr="006267DC" w:rsidDel="00A541E0">
          <w:rPr>
            <w:highlight w:val="yellow"/>
            <w:rPrChange w:id="1251" w:author="van der Meer, Marc" w:date="2018-01-15T11:17:00Z">
              <w:rPr/>
            </w:rPrChange>
          </w:rPr>
          <w:delText>paragraph 1f</w:delText>
        </w:r>
      </w:del>
      <w:ins w:id="1252" w:author="van der Meer, Marc" w:date="2018-01-15T11:17:00Z">
        <w:del w:id="1253" w:author="Peter Prozesky" w:date="2018-11-14T15:33:00Z">
          <w:r w:rsidR="006267DC" w:rsidDel="00A541E0">
            <w:delText xml:space="preserve"> </w:delText>
          </w:r>
        </w:del>
      </w:ins>
      <w:ins w:id="1254" w:author="van der Meer, Marc" w:date="2018-01-15T11:18:00Z">
        <w:del w:id="1255" w:author="Peter Prozesky" w:date="2018-11-14T15:33:00Z">
          <w:r w:rsidR="006267DC" w:rsidRPr="00674453" w:rsidDel="00A541E0">
            <w:rPr>
              <w:b/>
              <w:i/>
              <w:highlight w:val="yellow"/>
            </w:rPr>
            <w:delText>inconsistent numbering</w:delText>
          </w:r>
        </w:del>
      </w:ins>
      <w:del w:id="1256" w:author="Peter Prozesky" w:date="2018-11-14T15:33:00Z">
        <w:r w:rsidR="00997B27" w:rsidDel="00A541E0">
          <w:delText>)</w:delText>
        </w:r>
      </w:del>
      <w:r w:rsidR="00094814">
        <w:t xml:space="preserve"> will apply</w:t>
      </w:r>
      <w:ins w:id="1257" w:author="Peter Prozesky" w:date="2018-11-14T15:34:00Z">
        <w:r w:rsidR="00A541E0">
          <w:t>,</w:t>
        </w:r>
      </w:ins>
      <w:r w:rsidR="00094814">
        <w:t xml:space="preserve"> with support nominally related to fuel handling, radiation protection and fire protection, and access to the WANO member website and to </w:t>
      </w:r>
      <w:r w:rsidR="00094814">
        <w:lastRenderedPageBreak/>
        <w:t xml:space="preserve">workshops and seminars. Additional services may be arranged with the applicable regional centre on a pay-as-you-go basis. Obligations will typically include an expectation to continue reporting operating experience. </w:t>
      </w:r>
    </w:p>
    <w:p w14:paraId="71D52551" w14:textId="2E9A28DB" w:rsidR="00094814" w:rsidRDefault="00094814" w:rsidP="00CA1657">
      <w:pPr>
        <w:pStyle w:val="List2"/>
      </w:pPr>
      <w:r>
        <w:t xml:space="preserve">When all units operated by </w:t>
      </w:r>
      <w:proofErr w:type="gramStart"/>
      <w:r>
        <w:t>a</w:t>
      </w:r>
      <w:proofErr w:type="gramEnd"/>
      <w:r>
        <w:t xml:space="preserve"> </w:t>
      </w:r>
      <w:ins w:id="1258" w:author="Peter Prozesky" w:date="2018-12-11T17:06:00Z">
        <w:r w:rsidR="00AD6A10">
          <w:t>m</w:t>
        </w:r>
      </w:ins>
      <w:del w:id="1259" w:author="Peter Prozesky" w:date="2018-12-11T17:06:00Z">
        <w:r w:rsidDel="00AD6A10">
          <w:delText>M</w:delText>
        </w:r>
      </w:del>
      <w:r>
        <w:t xml:space="preserve">ember have ended operation as described </w:t>
      </w:r>
      <w:del w:id="1260" w:author="Peter Prozesky" w:date="2018-11-14T15:30:00Z">
        <w:r w:rsidRPr="006267DC" w:rsidDel="00A541E0">
          <w:rPr>
            <w:highlight w:val="yellow"/>
            <w:rPrChange w:id="1261" w:author="van der Meer, Marc" w:date="2018-01-15T11:18:00Z">
              <w:rPr/>
            </w:rPrChange>
          </w:rPr>
          <w:delText xml:space="preserve">in </w:delText>
        </w:r>
        <w:r w:rsidR="00CA1657" w:rsidRPr="006267DC" w:rsidDel="00A541E0">
          <w:rPr>
            <w:highlight w:val="yellow"/>
            <w:rPrChange w:id="1262" w:author="van der Meer, Marc" w:date="2018-01-15T11:18:00Z">
              <w:rPr/>
            </w:rPrChange>
          </w:rPr>
          <w:delText>page 12</w:delText>
        </w:r>
        <w:r w:rsidR="00D85648" w:rsidRPr="006267DC" w:rsidDel="00A541E0">
          <w:rPr>
            <w:highlight w:val="yellow"/>
            <w:rPrChange w:id="1263" w:author="van der Meer, Marc" w:date="2018-01-15T11:18:00Z">
              <w:rPr/>
            </w:rPrChange>
          </w:rPr>
          <w:delText xml:space="preserve"> (</w:delText>
        </w:r>
        <w:r w:rsidR="00CA1657" w:rsidRPr="00020C4E" w:rsidDel="00A541E0">
          <w:rPr>
            <w:b/>
            <w:highlight w:val="yellow"/>
            <w:rPrChange w:id="1264" w:author="Jade Knowles" w:date="2018-03-15T10:11:00Z">
              <w:rPr/>
            </w:rPrChange>
          </w:rPr>
          <w:delText>Ending WANO Support or Membership</w:delText>
        </w:r>
        <w:r w:rsidR="00D85648" w:rsidRPr="006267DC" w:rsidDel="00A541E0">
          <w:rPr>
            <w:highlight w:val="yellow"/>
            <w:rPrChange w:id="1265" w:author="van der Meer, Marc" w:date="2018-01-15T11:18:00Z">
              <w:rPr/>
            </w:rPrChange>
          </w:rPr>
          <w:delText xml:space="preserve"> -</w:delText>
        </w:r>
        <w:r w:rsidR="00CA1657" w:rsidRPr="006267DC" w:rsidDel="00A541E0">
          <w:rPr>
            <w:highlight w:val="yellow"/>
            <w:rPrChange w:id="1266" w:author="van der Meer, Marc" w:date="2018-01-15T11:18:00Z">
              <w:rPr/>
            </w:rPrChange>
          </w:rPr>
          <w:delText xml:space="preserve"> paragraph 1a</w:delText>
        </w:r>
      </w:del>
      <w:ins w:id="1267" w:author="van der Meer, Marc" w:date="2018-01-15T11:18:00Z">
        <w:del w:id="1268" w:author="Peter Prozesky" w:date="2018-11-14T15:30:00Z">
          <w:r w:rsidR="006267DC" w:rsidDel="00A541E0">
            <w:delText xml:space="preserve"> </w:delText>
          </w:r>
          <w:r w:rsidR="006267DC" w:rsidRPr="00674453" w:rsidDel="00A541E0">
            <w:rPr>
              <w:b/>
              <w:i/>
              <w:highlight w:val="yellow"/>
            </w:rPr>
            <w:delText>inconsistent numbering</w:delText>
          </w:r>
        </w:del>
      </w:ins>
      <w:del w:id="1269" w:author="Peter Prozesky" w:date="2018-11-14T15:30:00Z">
        <w:r w:rsidR="00D85648" w:rsidDel="00A541E0">
          <w:delText>)</w:delText>
        </w:r>
      </w:del>
      <w:ins w:id="1270" w:author="Peter Prozesky" w:date="2018-11-14T15:30:00Z">
        <w:r w:rsidR="00A541E0">
          <w:t>above</w:t>
        </w:r>
      </w:ins>
      <w:r>
        <w:t xml:space="preserve">, and the </w:t>
      </w:r>
      <w:ins w:id="1271" w:author="Peter Prozesky" w:date="2018-12-11T17:06:00Z">
        <w:r w:rsidR="00AD6A10">
          <w:t>m</w:t>
        </w:r>
      </w:ins>
      <w:del w:id="1272" w:author="Peter Prozesky" w:date="2018-12-11T17:06:00Z">
        <w:r w:rsidDel="00AD6A10">
          <w:delText>M</w:delText>
        </w:r>
      </w:del>
      <w:r>
        <w:t xml:space="preserve">ember chooses to withdraw from WANO membership, the </w:t>
      </w:r>
      <w:ins w:id="1273" w:author="Peter Prozesky" w:date="2018-12-11T17:06:00Z">
        <w:r w:rsidR="00AD6A10">
          <w:t>m</w:t>
        </w:r>
      </w:ins>
      <w:del w:id="1274" w:author="Peter Prozesky" w:date="2018-12-11T17:06:00Z">
        <w:r w:rsidDel="00AD6A10">
          <w:delText>M</w:delText>
        </w:r>
      </w:del>
      <w:r>
        <w:t xml:space="preserve">ember must provide notice of the decision in writing to WANO at least three months prior to the planned end of membership. This notice will be presented at the next WANO Governing Board meeting. Upon the expiry of this notice, WANO support and </w:t>
      </w:r>
      <w:ins w:id="1275" w:author="Peter Prozesky" w:date="2018-12-11T17:06:00Z">
        <w:r w:rsidR="00AD6A10">
          <w:t>m</w:t>
        </w:r>
      </w:ins>
      <w:del w:id="1276" w:author="Peter Prozesky" w:date="2018-12-11T17:06:00Z">
        <w:r w:rsidDel="00AD6A10">
          <w:delText>M</w:delText>
        </w:r>
      </w:del>
      <w:r>
        <w:t xml:space="preserve">ember obligations will cease, with the exception of the provisions of the Confidentiality Undertaking given by the relevant </w:t>
      </w:r>
      <w:ins w:id="1277" w:author="Peter Prozesky" w:date="2018-12-11T17:06:00Z">
        <w:r w:rsidR="00AD6A10">
          <w:t>m</w:t>
        </w:r>
      </w:ins>
      <w:del w:id="1278" w:author="Peter Prozesky" w:date="2018-12-11T17:06:00Z">
        <w:r w:rsidDel="00AD6A10">
          <w:delText>M</w:delText>
        </w:r>
      </w:del>
      <w:r>
        <w:t>ember at the time of its membership application.</w:t>
      </w:r>
    </w:p>
    <w:p w14:paraId="19058259" w14:textId="61DF75F6" w:rsidR="00094814" w:rsidRPr="00094814" w:rsidRDefault="00094814" w:rsidP="008A2840">
      <w:pPr>
        <w:pStyle w:val="List2"/>
        <w:ind w:right="-58"/>
        <w:jc w:val="both"/>
        <w:rPr>
          <w:b/>
          <w:sz w:val="24"/>
          <w:u w:val="single"/>
        </w:rPr>
      </w:pPr>
      <w:r>
        <w:t xml:space="preserve">Membership in WANO may be terminated </w:t>
      </w:r>
      <w:del w:id="1279" w:author="Peter Prozesky" w:date="2018-11-14T15:34:00Z">
        <w:r w:rsidDel="00201E06">
          <w:delText>if a General Meeting passes a Special Resolution following the occurrence of any of the events described</w:delText>
        </w:r>
      </w:del>
      <w:ins w:id="1280" w:author="Peter Prozesky" w:date="2018-11-14T15:34:00Z">
        <w:r w:rsidR="00201E06">
          <w:t>by WANO</w:t>
        </w:r>
      </w:ins>
      <w:ins w:id="1281" w:author="Peter Prozesky" w:date="2018-11-14T15:35:00Z">
        <w:r w:rsidR="00201E06">
          <w:t xml:space="preserve"> as described in </w:t>
        </w:r>
      </w:ins>
      <w:del w:id="1282" w:author="Peter Prozesky" w:date="2018-11-14T15:35:00Z">
        <w:r w:rsidDel="00201E06">
          <w:delText xml:space="preserve"> in Article 13 of </w:delText>
        </w:r>
      </w:del>
      <w:r>
        <w:t>the Articles of Association</w:t>
      </w:r>
      <w:ins w:id="1283" w:author="Peter Prozesky" w:date="2018-11-14T15:35:00Z">
        <w:r w:rsidR="00201E06">
          <w:t xml:space="preserve"> in those exceptional cases where a member is no  longer in good standing or persistently is unwilling to </w:t>
        </w:r>
      </w:ins>
      <w:ins w:id="1284" w:author="Peter Prozesky" w:date="2018-11-14T15:36:00Z">
        <w:r w:rsidR="00201E06">
          <w:t>fulfil</w:t>
        </w:r>
      </w:ins>
      <w:ins w:id="1285" w:author="Peter Prozesky" w:date="2018-11-14T15:35:00Z">
        <w:r w:rsidR="00201E06">
          <w:t xml:space="preserve"> </w:t>
        </w:r>
      </w:ins>
      <w:ins w:id="1286" w:author="Peter Prozesky" w:date="2018-11-14T15:36:00Z">
        <w:r w:rsidR="00201E06">
          <w:t xml:space="preserve">its membership </w:t>
        </w:r>
        <w:commentRangeStart w:id="1287"/>
        <w:r w:rsidR="00201E06">
          <w:t>obligations</w:t>
        </w:r>
      </w:ins>
      <w:commentRangeEnd w:id="1287"/>
      <w:ins w:id="1288" w:author="Peter Prozesky" w:date="2018-11-14T15:37:00Z">
        <w:r w:rsidR="00201E06">
          <w:rPr>
            <w:rStyle w:val="CommentReference"/>
          </w:rPr>
          <w:commentReference w:id="1287"/>
        </w:r>
      </w:ins>
      <w:ins w:id="1289" w:author="Peter Prozesky" w:date="2018-11-14T15:36:00Z">
        <w:r w:rsidR="00201E06">
          <w:t>.</w:t>
        </w:r>
      </w:ins>
      <w:r>
        <w:t>.</w:t>
      </w:r>
    </w:p>
    <w:p w14:paraId="036655CB" w14:textId="68F4CC76" w:rsidR="00094814" w:rsidRPr="00094814" w:rsidDel="00201E06" w:rsidRDefault="00094814">
      <w:pPr>
        <w:pStyle w:val="DividingLine"/>
        <w:rPr>
          <w:del w:id="1290" w:author="Peter Prozesky" w:date="2018-11-14T15:37:00Z"/>
        </w:rPr>
        <w:pPrChange w:id="1291" w:author="Peter Prozesky" w:date="2018-11-14T14:47:00Z">
          <w:pPr>
            <w:pStyle w:val="Heading2"/>
          </w:pPr>
        </w:pPrChange>
      </w:pPr>
      <w:bookmarkStart w:id="1292" w:name="_Toc497389505"/>
      <w:commentRangeStart w:id="1293"/>
      <w:del w:id="1294" w:author="Peter Prozesky" w:date="2018-11-14T15:37:00Z">
        <w:r w:rsidRPr="00094814" w:rsidDel="00201E06">
          <w:delText xml:space="preserve">Multiple </w:delText>
        </w:r>
        <w:commentRangeStart w:id="1295"/>
        <w:r w:rsidRPr="00094814" w:rsidDel="00201E06">
          <w:delText>Affiliation</w:delText>
        </w:r>
        <w:bookmarkEnd w:id="1292"/>
        <w:commentRangeEnd w:id="1293"/>
        <w:r w:rsidR="00020C4E" w:rsidDel="00201E06">
          <w:rPr>
            <w:rStyle w:val="CommentReference"/>
            <w:b w:val="0"/>
          </w:rPr>
          <w:commentReference w:id="1293"/>
        </w:r>
      </w:del>
      <w:commentRangeEnd w:id="1295"/>
      <w:r w:rsidR="00201E06">
        <w:rPr>
          <w:rStyle w:val="CommentReference"/>
        </w:rPr>
        <w:commentReference w:id="1295"/>
      </w:r>
    </w:p>
    <w:p w14:paraId="07F60ED6" w14:textId="1254C587" w:rsidR="00094814" w:rsidDel="00201E06" w:rsidRDefault="00094814" w:rsidP="00094814">
      <w:pPr>
        <w:pStyle w:val="List"/>
        <w:rPr>
          <w:del w:id="1296" w:author="Peter Prozesky" w:date="2018-11-14T15:37:00Z"/>
        </w:rPr>
      </w:pPr>
      <w:del w:id="1297" w:author="Peter Prozesky" w:date="2018-11-14T15:36:00Z">
        <w:r w:rsidRPr="006267DC" w:rsidDel="00201E06">
          <w:rPr>
            <w:highlight w:val="yellow"/>
            <w:rPrChange w:id="1298" w:author="van der Meer, Marc" w:date="2018-01-15T11:18:00Z">
              <w:rPr/>
            </w:rPrChange>
          </w:rPr>
          <w:delText>17</w:delText>
        </w:r>
      </w:del>
      <w:ins w:id="1299" w:author="van der Meer, Marc" w:date="2018-01-15T11:18:00Z">
        <w:del w:id="1300" w:author="Peter Prozesky" w:date="2018-11-14T15:36:00Z">
          <w:r w:rsidR="006267DC" w:rsidRPr="006267DC" w:rsidDel="00201E06">
            <w:rPr>
              <w:b/>
              <w:i/>
              <w:highlight w:val="yellow"/>
            </w:rPr>
            <w:delText xml:space="preserve"> </w:delText>
          </w:r>
          <w:r w:rsidR="006267DC" w:rsidRPr="00674453" w:rsidDel="00201E06">
            <w:rPr>
              <w:b/>
              <w:i/>
              <w:highlight w:val="yellow"/>
            </w:rPr>
            <w:delText>inconsistent numbering</w:delText>
          </w:r>
        </w:del>
      </w:ins>
      <w:del w:id="1301" w:author="Peter Prozesky" w:date="2018-11-14T15:36:00Z">
        <w:r w:rsidDel="00201E06">
          <w:tab/>
        </w:r>
      </w:del>
      <w:del w:id="1302" w:author="Peter Prozesky" w:date="2018-11-14T15:37:00Z">
        <w:r w:rsidDel="00201E06">
          <w:delText>Members have the option to affiliate with multiple regions, however one region must be declared as the primary region.</w:delText>
        </w:r>
      </w:del>
    </w:p>
    <w:p w14:paraId="05A3E32A" w14:textId="7A04F0C3" w:rsidR="00094814" w:rsidDel="00201E06" w:rsidRDefault="00094814" w:rsidP="00094814">
      <w:pPr>
        <w:pStyle w:val="List2"/>
        <w:rPr>
          <w:del w:id="1303" w:author="Peter Prozesky" w:date="2018-11-14T15:37:00Z"/>
        </w:rPr>
      </w:pPr>
      <w:del w:id="1304" w:author="Peter Prozesky" w:date="2018-11-14T15:37:00Z">
        <w:r w:rsidDel="00201E06">
          <w:delText>Each secondary region will negotiate and document in an agreement the scope of services that will be provided from their region to the Member seeking secondary affiliation. It is expected that the primary region will assume full responsibility for the conduct of all of WANO’s core programmes for its Members,</w:delText>
        </w:r>
      </w:del>
      <w:ins w:id="1305" w:author="Jade Knowles" w:date="2018-03-15T10:12:00Z">
        <w:del w:id="1306" w:author="Peter Prozesky" w:date="2018-11-14T15:37:00Z">
          <w:r w:rsidR="00020C4E" w:rsidDel="00201E06">
            <w:delText>;</w:delText>
          </w:r>
        </w:del>
      </w:ins>
      <w:del w:id="1307" w:author="Peter Prozesky" w:date="2018-11-14T15:37:00Z">
        <w:r w:rsidDel="00201E06">
          <w:delText xml:space="preserve"> (peer reviews, member support, performance analysis, training and development and </w:delText>
        </w:r>
      </w:del>
      <w:ins w:id="1308" w:author="Jade Knowles" w:date="2018-02-02T14:19:00Z">
        <w:del w:id="1309" w:author="Peter Prozesky" w:date="2018-11-14T15:37:00Z">
          <w:r w:rsidR="000A54CC" w:rsidDel="00201E06">
            <w:delText xml:space="preserve">corporate </w:delText>
          </w:r>
        </w:del>
      </w:ins>
      <w:del w:id="1310" w:author="Peter Prozesky" w:date="2018-11-14T15:37:00Z">
        <w:r w:rsidDel="00201E06">
          <w:delText>communications).</w:delText>
        </w:r>
      </w:del>
    </w:p>
    <w:p w14:paraId="7B4E774E" w14:textId="15167763" w:rsidR="00094814" w:rsidDel="00201E06" w:rsidRDefault="00094814" w:rsidP="00094814">
      <w:pPr>
        <w:pStyle w:val="List2"/>
        <w:rPr>
          <w:del w:id="1311" w:author="Peter Prozesky" w:date="2018-11-14T15:37:00Z"/>
        </w:rPr>
      </w:pPr>
      <w:del w:id="1312" w:author="Peter Prozesky" w:date="2018-11-14T15:37:00Z">
        <w:r w:rsidDel="00201E06">
          <w:delText xml:space="preserve">Membership fees associated with multiple regional affiliations are described in </w:delText>
        </w:r>
        <w:r w:rsidRPr="00AA1008" w:rsidDel="00201E06">
          <w:delText>Appendix 1, Fee Structure Guidance</w:delText>
        </w:r>
        <w:r w:rsidDel="00201E06">
          <w:delText xml:space="preserve"> and are to be consistent with the agreed scope of services described in </w:delText>
        </w:r>
        <w:r w:rsidRPr="006267DC" w:rsidDel="00201E06">
          <w:rPr>
            <w:highlight w:val="yellow"/>
            <w:rPrChange w:id="1313" w:author="van der Meer, Marc" w:date="2018-01-15T11:19:00Z">
              <w:rPr/>
            </w:rPrChange>
          </w:rPr>
          <w:delText>17.1</w:delText>
        </w:r>
      </w:del>
      <w:ins w:id="1314" w:author="van der Meer, Marc" w:date="2018-01-15T11:19:00Z">
        <w:del w:id="1315" w:author="Peter Prozesky" w:date="2018-11-14T15:37:00Z">
          <w:r w:rsidR="006267DC" w:rsidDel="00201E06">
            <w:delText xml:space="preserve"> </w:delText>
          </w:r>
          <w:r w:rsidR="006267DC" w:rsidRPr="00674453" w:rsidDel="00201E06">
            <w:rPr>
              <w:b/>
              <w:i/>
              <w:highlight w:val="yellow"/>
            </w:rPr>
            <w:delText>inconsistent numbering</w:delText>
          </w:r>
        </w:del>
      </w:ins>
      <w:del w:id="1316" w:author="Peter Prozesky" w:date="2018-11-14T15:37:00Z">
        <w:r w:rsidDel="00201E06">
          <w:delText xml:space="preserve"> above.</w:delText>
        </w:r>
      </w:del>
    </w:p>
    <w:p w14:paraId="0C43DC42" w14:textId="3CE93844" w:rsidR="00094814" w:rsidDel="00201E06" w:rsidRDefault="00094814" w:rsidP="00094814">
      <w:pPr>
        <w:pStyle w:val="List2"/>
        <w:rPr>
          <w:del w:id="1317" w:author="Peter Prozesky" w:date="2018-11-14T15:37:00Z"/>
        </w:rPr>
      </w:pPr>
      <w:del w:id="1318" w:author="Peter Prozesky" w:date="2018-11-14T15:37:00Z">
        <w:r w:rsidDel="00201E06">
          <w:delText xml:space="preserve">Other member obligations relating to secondment of personnel to the secondary regional centre are also subject to individual negotiation with the secondary region, </w:delText>
        </w:r>
        <w:r w:rsidRPr="00181A3F" w:rsidDel="00201E06">
          <w:rPr>
            <w:highlight w:val="yellow"/>
            <w:rPrChange w:id="1319" w:author="van der Meer, Marc" w:date="2018-01-15T11:38:00Z">
              <w:rPr/>
            </w:rPrChange>
          </w:rPr>
          <w:delText>but any personnel seconded to this region will be in addition to the required number of secondees for the primary regional centre.</w:delText>
        </w:r>
      </w:del>
      <w:ins w:id="1320" w:author="van der Meer, Marc" w:date="2018-01-15T11:38:00Z">
        <w:del w:id="1321" w:author="Peter Prozesky" w:date="2018-11-14T15:37:00Z">
          <w:r w:rsidR="00181A3F" w:rsidRPr="00181A3F" w:rsidDel="00201E06">
            <w:rPr>
              <w:highlight w:val="yellow"/>
              <w:rPrChange w:id="1322" w:author="van der Meer, Marc" w:date="2018-01-15T11:38:00Z">
                <w:rPr/>
              </w:rPrChange>
            </w:rPr>
            <w:delText xml:space="preserve"> </w:delText>
          </w:r>
          <w:commentRangeStart w:id="1323"/>
          <w:r w:rsidR="00181A3F" w:rsidRPr="00181A3F" w:rsidDel="00201E06">
            <w:rPr>
              <w:b/>
              <w:i/>
              <w:highlight w:val="yellow"/>
              <w:rPrChange w:id="1324" w:author="van der Meer, Marc" w:date="2018-01-15T11:38:00Z">
                <w:rPr>
                  <w:b/>
                  <w:i/>
                </w:rPr>
              </w:rPrChange>
            </w:rPr>
            <w:delText>Why? Preferable to have a coherent view on recruitment between RCs.</w:delText>
          </w:r>
        </w:del>
      </w:ins>
      <w:commentRangeEnd w:id="1323"/>
      <w:del w:id="1325" w:author="Peter Prozesky" w:date="2018-11-14T15:37:00Z">
        <w:r w:rsidR="000A54CC" w:rsidDel="00201E06">
          <w:rPr>
            <w:rStyle w:val="CommentReference"/>
          </w:rPr>
          <w:commentReference w:id="1323"/>
        </w:r>
      </w:del>
    </w:p>
    <w:p w14:paraId="22657944" w14:textId="3A34B753" w:rsidR="00094814" w:rsidRPr="00EA3F98" w:rsidDel="00201E06" w:rsidRDefault="00094814" w:rsidP="00094814">
      <w:pPr>
        <w:pStyle w:val="List2"/>
        <w:rPr>
          <w:del w:id="1326" w:author="Peter Prozesky" w:date="2018-11-14T15:37:00Z"/>
        </w:rPr>
      </w:pPr>
      <w:del w:id="1327" w:author="Peter Prozesky" w:date="2018-11-14T15:37:00Z">
        <w:r w:rsidDel="00201E06">
          <w:delText>Members who have secondary affiliation to a region</w:delText>
        </w:r>
      </w:del>
      <w:ins w:id="1328" w:author="van der Meer, Marc" w:date="2018-01-15T11:19:00Z">
        <w:del w:id="1329" w:author="Peter Prozesky" w:date="2018-11-14T15:37:00Z">
          <w:r w:rsidR="006267DC" w:rsidDel="00201E06">
            <w:delText>al centre</w:delText>
          </w:r>
        </w:del>
      </w:ins>
      <w:del w:id="1330" w:author="Peter Prozesky" w:date="2018-11-14T15:37:00Z">
        <w:r w:rsidDel="00201E06">
          <w:delText xml:space="preserve"> may be permitted to have observer status at this Regional </w:delText>
        </w:r>
      </w:del>
      <w:ins w:id="1331" w:author="van der Meer, Marc" w:date="2018-01-15T11:20:00Z">
        <w:del w:id="1332" w:author="Peter Prozesky" w:date="2018-11-14T15:37:00Z">
          <w:r w:rsidR="006267DC" w:rsidDel="00201E06">
            <w:delText xml:space="preserve">Centre </w:delText>
          </w:r>
        </w:del>
      </w:ins>
      <w:del w:id="1333" w:author="Peter Prozesky" w:date="2018-11-14T15:37:00Z">
        <w:r w:rsidDel="00201E06">
          <w:delText xml:space="preserve">Governing Board, </w:delText>
        </w:r>
        <w:r w:rsidRPr="006267DC" w:rsidDel="00201E06">
          <w:rPr>
            <w:highlight w:val="yellow"/>
            <w:rPrChange w:id="1334" w:author="van der Meer, Marc" w:date="2018-01-15T11:20:00Z">
              <w:rPr/>
            </w:rPrChange>
          </w:rPr>
          <w:delText>but have no voting rights</w:delText>
        </w:r>
      </w:del>
      <w:ins w:id="1335" w:author="Jade Knowles" w:date="2018-02-02T14:22:00Z">
        <w:del w:id="1336" w:author="Peter Prozesky" w:date="2018-11-14T15:37:00Z">
          <w:r w:rsidR="000A54CC" w:rsidDel="00201E06">
            <w:rPr>
              <w:highlight w:val="yellow"/>
            </w:rPr>
            <w:delText xml:space="preserve"> at general assembly level</w:delText>
          </w:r>
        </w:del>
      </w:ins>
      <w:del w:id="1337" w:author="Peter Prozesky" w:date="2018-11-14T15:37:00Z">
        <w:r w:rsidRPr="006267DC" w:rsidDel="00201E06">
          <w:rPr>
            <w:highlight w:val="yellow"/>
            <w:rPrChange w:id="1338" w:author="van der Meer, Marc" w:date="2018-01-15T11:20:00Z">
              <w:rPr/>
            </w:rPrChange>
          </w:rPr>
          <w:delText>.</w:delText>
        </w:r>
      </w:del>
      <w:ins w:id="1339" w:author="van der Meer, Marc" w:date="2018-01-15T11:20:00Z">
        <w:del w:id="1340" w:author="Peter Prozesky" w:date="2018-11-14T15:37:00Z">
          <w:r w:rsidR="006267DC" w:rsidDel="00201E06">
            <w:delText xml:space="preserve"> </w:delText>
          </w:r>
          <w:commentRangeStart w:id="1341"/>
          <w:r w:rsidR="006267DC" w:rsidRPr="006267DC" w:rsidDel="00201E06">
            <w:rPr>
              <w:highlight w:val="yellow"/>
              <w:rPrChange w:id="1342" w:author="van der Meer, Marc" w:date="2018-01-15T11:20:00Z">
                <w:rPr/>
              </w:rPrChange>
            </w:rPr>
            <w:delText>Why? They pay a fee, but have no part in decision-making?</w:delText>
          </w:r>
        </w:del>
      </w:ins>
      <w:commentRangeEnd w:id="1341"/>
      <w:del w:id="1343" w:author="Peter Prozesky" w:date="2018-11-14T15:37:00Z">
        <w:r w:rsidR="000A54CC" w:rsidDel="00201E06">
          <w:rPr>
            <w:rStyle w:val="CommentReference"/>
          </w:rPr>
          <w:commentReference w:id="1341"/>
        </w:r>
      </w:del>
    </w:p>
    <w:bookmarkEnd w:id="276"/>
    <w:bookmarkEnd w:id="286"/>
    <w:p w14:paraId="29E9DC67" w14:textId="77777777" w:rsidR="00094814" w:rsidRPr="00C97010" w:rsidRDefault="00FE3546" w:rsidP="00094814">
      <w:pPr>
        <w:pStyle w:val="DocRef"/>
      </w:pPr>
      <w:r>
        <w:br w:type="page"/>
      </w:r>
      <w:r w:rsidR="00094814">
        <w:rPr>
          <w:rStyle w:val="DocTitleChar"/>
        </w:rPr>
        <w:lastRenderedPageBreak/>
        <w:t xml:space="preserve">WANO </w:t>
      </w:r>
      <w:proofErr w:type="gramStart"/>
      <w:r w:rsidR="00094814">
        <w:rPr>
          <w:rStyle w:val="DocTitleChar"/>
        </w:rPr>
        <w:t>Policy</w:t>
      </w:r>
      <w:r w:rsidR="00094814" w:rsidRPr="00C97010">
        <w:rPr>
          <w:rStyle w:val="DocTitleChar"/>
        </w:rPr>
        <w:t xml:space="preserve">  ǀ</w:t>
      </w:r>
      <w:proofErr w:type="gramEnd"/>
      <w:r w:rsidR="00094814" w:rsidRPr="00C97010">
        <w:t xml:space="preserve">  </w:t>
      </w:r>
      <w:r w:rsidR="00094814">
        <w:t>Document 5</w:t>
      </w:r>
    </w:p>
    <w:p w14:paraId="0BB925D3" w14:textId="77777777" w:rsidR="00094814" w:rsidRPr="00FE3546" w:rsidRDefault="00094814" w:rsidP="00094814">
      <w:pPr>
        <w:pStyle w:val="Heading1"/>
      </w:pPr>
      <w:bookmarkStart w:id="1344" w:name="_Toc497389506"/>
      <w:r>
        <w:t xml:space="preserve">Appendix 1 – </w:t>
      </w:r>
      <w:commentRangeStart w:id="1345"/>
      <w:r>
        <w:t>Fee Structure Guidance</w:t>
      </w:r>
      <w:bookmarkEnd w:id="1344"/>
      <w:r>
        <w:t xml:space="preserve"> </w:t>
      </w:r>
      <w:commentRangeEnd w:id="1345"/>
      <w:r w:rsidR="00A446C5">
        <w:rPr>
          <w:rStyle w:val="CommentReference"/>
        </w:rPr>
        <w:commentReference w:id="1345"/>
      </w:r>
    </w:p>
    <w:p w14:paraId="58ECD14A" w14:textId="77777777" w:rsidR="00094814" w:rsidRPr="00851B4B" w:rsidRDefault="00094814">
      <w:pPr>
        <w:pStyle w:val="DividingLine"/>
        <w:pPrChange w:id="1346" w:author="Peter Prozesky" w:date="2018-11-14T15:38:00Z">
          <w:pPr>
            <w:pStyle w:val="Heading2"/>
          </w:pPr>
        </w:pPrChange>
      </w:pPr>
      <w:bookmarkStart w:id="1347" w:name="_Toc497389507"/>
      <w:r w:rsidRPr="00851B4B">
        <w:t>Fee structure</w:t>
      </w:r>
      <w:bookmarkEnd w:id="1347"/>
    </w:p>
    <w:p w14:paraId="1025E239" w14:textId="35BCE2A3" w:rsidR="000A54CC" w:rsidRDefault="000A54CC">
      <w:pPr>
        <w:pStyle w:val="List"/>
        <w:numPr>
          <w:ilvl w:val="0"/>
          <w:numId w:val="0"/>
        </w:numPr>
        <w:ind w:left="425"/>
        <w:rPr>
          <w:ins w:id="1348" w:author="Jade Knowles" w:date="2018-02-02T14:22:00Z"/>
        </w:rPr>
        <w:pPrChange w:id="1349" w:author="Jade Knowles" w:date="2018-02-02T14:22:00Z">
          <w:pPr>
            <w:pStyle w:val="List"/>
          </w:pPr>
        </w:pPrChange>
      </w:pPr>
      <w:ins w:id="1350" w:author="Jade Knowles" w:date="2018-02-02T14:22:00Z">
        <w:r>
          <w:t xml:space="preserve">This appendix provides expectations and guidance. Individual regional governing boards may elect to deviate from this guidance </w:t>
        </w:r>
      </w:ins>
      <w:ins w:id="1351" w:author="Peter Prozesky" w:date="2018-12-11T17:07:00Z">
        <w:r w:rsidR="00AD6A10">
          <w:t>according to regional circumstances</w:t>
        </w:r>
      </w:ins>
      <w:ins w:id="1352" w:author="Jade Knowles" w:date="2018-02-02T14:22:00Z">
        <w:del w:id="1353" w:author="Peter Prozesky" w:date="2018-12-11T17:07:00Z">
          <w:r w:rsidDel="00AD6A10">
            <w:delText>on a case-by-case basis</w:delText>
          </w:r>
        </w:del>
      </w:ins>
      <w:ins w:id="1354" w:author="Jade Knowles" w:date="2018-02-02T14:23:00Z">
        <w:r>
          <w:t>. The aim should be to align wherever possible to this guidance.</w:t>
        </w:r>
      </w:ins>
    </w:p>
    <w:p w14:paraId="18644C1F" w14:textId="437EB9EC" w:rsidR="00094814" w:rsidRDefault="00094814" w:rsidP="00094814">
      <w:pPr>
        <w:pStyle w:val="List"/>
      </w:pPr>
      <w:r>
        <w:t xml:space="preserve">WANO has a two-part fee structure; a </w:t>
      </w:r>
      <w:r w:rsidRPr="00F11348">
        <w:rPr>
          <w:i/>
        </w:rPr>
        <w:t>WANO Membership</w:t>
      </w:r>
      <w:r>
        <w:t xml:space="preserve"> fee that is paid to the London Office, and a </w:t>
      </w:r>
      <w:r w:rsidRPr="00F11348">
        <w:rPr>
          <w:i/>
        </w:rPr>
        <w:t>Regional Affiliation</w:t>
      </w:r>
      <w:r>
        <w:t xml:space="preserve"> fee that is paid to the regions to which the </w:t>
      </w:r>
      <w:ins w:id="1355" w:author="Peter Prozesky" w:date="2018-12-11T17:08:00Z">
        <w:r w:rsidR="00AD6A10">
          <w:t>m</w:t>
        </w:r>
      </w:ins>
      <w:del w:id="1356" w:author="Peter Prozesky" w:date="2018-12-11T17:08:00Z">
        <w:r w:rsidDel="00AD6A10">
          <w:delText>M</w:delText>
        </w:r>
      </w:del>
      <w:r>
        <w:t xml:space="preserve">ember is affiliated.  (Multiple regional affiliations are permitted, however there will be only a single primary region with which </w:t>
      </w:r>
      <w:proofErr w:type="gramStart"/>
      <w:r>
        <w:t>a</w:t>
      </w:r>
      <w:proofErr w:type="gramEnd"/>
      <w:r>
        <w:t xml:space="preserve"> </w:t>
      </w:r>
      <w:ins w:id="1357" w:author="Peter Prozesky" w:date="2018-12-11T17:08:00Z">
        <w:r w:rsidR="00AD6A10">
          <w:t>m</w:t>
        </w:r>
      </w:ins>
      <w:del w:id="1358" w:author="Peter Prozesky" w:date="2018-12-11T17:08:00Z">
        <w:r w:rsidDel="00AD6A10">
          <w:delText>M</w:delText>
        </w:r>
      </w:del>
      <w:r>
        <w:t>ember may affiliate).</w:t>
      </w:r>
    </w:p>
    <w:p w14:paraId="5AC90991" w14:textId="549E3F89" w:rsidR="00094814" w:rsidRDefault="00094814" w:rsidP="00094814">
      <w:pPr>
        <w:pStyle w:val="List2"/>
      </w:pPr>
      <w:r w:rsidRPr="00094814">
        <w:rPr>
          <w:rStyle w:val="Strong"/>
        </w:rPr>
        <w:t>The WANO Membership fee</w:t>
      </w:r>
      <w:r w:rsidRPr="00094814">
        <w:t xml:space="preserve"> covers the costs for operating the London Office, which predominantly relate to the Governance and Oversight of the Association and WANO Core Programmes. The budget is prepared under the direction of the WANO CEO, and approved by the WANO Governing Board, via the Budget</w:t>
      </w:r>
      <w:del w:id="1359" w:author="Peter Prozesky" w:date="2018-11-14T15:39:00Z">
        <w:r w:rsidRPr="00094814" w:rsidDel="00201E06">
          <w:delText>, Nominations</w:delText>
        </w:r>
      </w:del>
      <w:r w:rsidRPr="00094814">
        <w:t xml:space="preserve"> and Remuneration Committee</w:t>
      </w:r>
      <w:r>
        <w:t>.</w:t>
      </w:r>
    </w:p>
    <w:p w14:paraId="6D80E460" w14:textId="592931AF" w:rsidR="00094814" w:rsidRPr="00094814" w:rsidRDefault="00094814" w:rsidP="00094814">
      <w:pPr>
        <w:pStyle w:val="List2"/>
      </w:pPr>
      <w:r w:rsidRPr="00094814">
        <w:rPr>
          <w:rStyle w:val="Strong"/>
        </w:rPr>
        <w:t>The Regional Affiliation fee</w:t>
      </w:r>
      <w:r w:rsidRPr="00094814">
        <w:t xml:space="preserve"> covers the costs for operating the regional centre, which predominantly relate to the delivery of WANO products and services directly to those </w:t>
      </w:r>
      <w:ins w:id="1360" w:author="Peter Prozesky" w:date="2018-12-11T17:08:00Z">
        <w:r w:rsidR="00AD6A10">
          <w:t>m</w:t>
        </w:r>
      </w:ins>
      <w:del w:id="1361" w:author="Peter Prozesky" w:date="2018-12-11T17:08:00Z">
        <w:r w:rsidRPr="00094814" w:rsidDel="00AD6A10">
          <w:delText>M</w:delText>
        </w:r>
      </w:del>
      <w:r w:rsidRPr="00094814">
        <w:t xml:space="preserve">embers affiliated to that centre. The regional budgets are prepared under the direction of the </w:t>
      </w:r>
      <w:ins w:id="1362" w:author="Peter Prozesky" w:date="2018-12-11T17:08:00Z">
        <w:r w:rsidR="00AD6A10">
          <w:t>R</w:t>
        </w:r>
      </w:ins>
      <w:del w:id="1363" w:author="Peter Prozesky" w:date="2018-12-11T17:08:00Z">
        <w:r w:rsidRPr="00094814" w:rsidDel="00AD6A10">
          <w:delText>r</w:delText>
        </w:r>
      </w:del>
      <w:r w:rsidRPr="00094814">
        <w:t xml:space="preserve">egional </w:t>
      </w:r>
      <w:ins w:id="1364" w:author="Peter Prozesky" w:date="2018-12-11T17:08:00Z">
        <w:r w:rsidR="00AD6A10">
          <w:t>D</w:t>
        </w:r>
      </w:ins>
      <w:del w:id="1365" w:author="Peter Prozesky" w:date="2018-12-11T17:08:00Z">
        <w:r w:rsidRPr="00094814" w:rsidDel="00AD6A10">
          <w:delText>d</w:delText>
        </w:r>
      </w:del>
      <w:r w:rsidRPr="00094814">
        <w:t>irector, consistent with this guidance, and approved by the respective Regional Governing Board.</w:t>
      </w:r>
    </w:p>
    <w:p w14:paraId="04C63BE0" w14:textId="77777777" w:rsidR="00094814" w:rsidRDefault="00094814" w:rsidP="00094814">
      <w:pPr>
        <w:pStyle w:val="List"/>
      </w:pPr>
      <w:r w:rsidRPr="00AD6A10">
        <w:rPr>
          <w:rPrChange w:id="1366" w:author="Peter Prozesky" w:date="2018-12-11T17:10:00Z">
            <w:rPr>
              <w:b/>
            </w:rPr>
          </w:rPrChange>
        </w:rPr>
        <w:t>Regional Centres</w:t>
      </w:r>
      <w:r>
        <w:t xml:space="preserve">, classified as Category 4 Members, do not pay any </w:t>
      </w:r>
      <w:r w:rsidRPr="0008415D">
        <w:rPr>
          <w:i/>
        </w:rPr>
        <w:t>WANO Membership</w:t>
      </w:r>
      <w:r>
        <w:t xml:space="preserve"> fee.</w:t>
      </w:r>
    </w:p>
    <w:p w14:paraId="43F3C3BC" w14:textId="78A3DC44" w:rsidR="00B503B0" w:rsidRPr="00B503B0" w:rsidRDefault="00094814" w:rsidP="00B503B0">
      <w:pPr>
        <w:pStyle w:val="List"/>
        <w:rPr>
          <w:sz w:val="24"/>
          <w:szCs w:val="24"/>
        </w:rPr>
      </w:pPr>
      <w:r>
        <w:t xml:space="preserve">Owing to the fact that </w:t>
      </w:r>
      <w:ins w:id="1367" w:author="Peter Prozesky" w:date="2018-12-11T17:08:00Z">
        <w:r w:rsidR="00AD6A10" w:rsidRPr="00AD6A10">
          <w:rPr>
            <w:rPrChange w:id="1368" w:author="Peter Prozesky" w:date="2018-12-11T17:09:00Z">
              <w:rPr>
                <w:b/>
              </w:rPr>
            </w:rPrChange>
          </w:rPr>
          <w:t>c</w:t>
        </w:r>
      </w:ins>
      <w:del w:id="1369" w:author="Peter Prozesky" w:date="2018-12-11T17:08:00Z">
        <w:r w:rsidRPr="00AD6A10" w:rsidDel="00AD6A10">
          <w:rPr>
            <w:rPrChange w:id="1370" w:author="Peter Prozesky" w:date="2018-12-11T17:09:00Z">
              <w:rPr>
                <w:b/>
              </w:rPr>
            </w:rPrChange>
          </w:rPr>
          <w:delText>C</w:delText>
        </w:r>
      </w:del>
      <w:r w:rsidRPr="00AD6A10">
        <w:rPr>
          <w:rPrChange w:id="1371" w:author="Peter Prozesky" w:date="2018-12-11T17:09:00Z">
            <w:rPr>
              <w:b/>
            </w:rPr>
          </w:rPrChange>
        </w:rPr>
        <w:t xml:space="preserve">ategory 2 </w:t>
      </w:r>
      <w:ins w:id="1372" w:author="Peter Prozesky" w:date="2018-12-11T17:08:00Z">
        <w:r w:rsidR="00AD6A10" w:rsidRPr="00AD6A10">
          <w:rPr>
            <w:rPrChange w:id="1373" w:author="Peter Prozesky" w:date="2018-12-11T17:09:00Z">
              <w:rPr>
                <w:b/>
              </w:rPr>
            </w:rPrChange>
          </w:rPr>
          <w:t>m</w:t>
        </w:r>
      </w:ins>
      <w:del w:id="1374" w:author="Peter Prozesky" w:date="2018-12-11T17:08:00Z">
        <w:r w:rsidRPr="00AD6A10" w:rsidDel="00AD6A10">
          <w:rPr>
            <w:rPrChange w:id="1375" w:author="Peter Prozesky" w:date="2018-12-11T17:09:00Z">
              <w:rPr>
                <w:b/>
              </w:rPr>
            </w:rPrChange>
          </w:rPr>
          <w:delText>M</w:delText>
        </w:r>
      </w:del>
      <w:r w:rsidRPr="00AD6A10">
        <w:rPr>
          <w:rPrChange w:id="1376" w:author="Peter Prozesky" w:date="2018-12-11T17:09:00Z">
            <w:rPr>
              <w:b/>
            </w:rPr>
          </w:rPrChange>
        </w:rPr>
        <w:t>embers</w:t>
      </w:r>
      <w:r>
        <w:t xml:space="preserve"> are directly represented in WANO by their nominated </w:t>
      </w:r>
      <w:ins w:id="1377" w:author="Peter Prozesky" w:date="2018-12-11T17:09:00Z">
        <w:r w:rsidR="00AD6A10">
          <w:t>c</w:t>
        </w:r>
      </w:ins>
      <w:del w:id="1378" w:author="Peter Prozesky" w:date="2018-12-11T17:09:00Z">
        <w:r w:rsidDel="00AD6A10">
          <w:delText>C</w:delText>
        </w:r>
      </w:del>
      <w:r>
        <w:t xml:space="preserve">ategory 1 member, there is no separate </w:t>
      </w:r>
      <w:r w:rsidRPr="00B503B0">
        <w:rPr>
          <w:i/>
        </w:rPr>
        <w:t>WANO Membership</w:t>
      </w:r>
      <w:r>
        <w:t xml:space="preserve"> or </w:t>
      </w:r>
      <w:r w:rsidRPr="00B503B0">
        <w:rPr>
          <w:i/>
        </w:rPr>
        <w:t xml:space="preserve">Regional Affiliation </w:t>
      </w:r>
      <w:r>
        <w:t xml:space="preserve">fee charged to the </w:t>
      </w:r>
      <w:ins w:id="1379" w:author="Peter Prozesky" w:date="2018-12-11T17:09:00Z">
        <w:r w:rsidR="00AD6A10">
          <w:t>c</w:t>
        </w:r>
      </w:ins>
      <w:del w:id="1380" w:author="Peter Prozesky" w:date="2018-12-11T17:09:00Z">
        <w:r w:rsidDel="00AD6A10">
          <w:delText>C</w:delText>
        </w:r>
      </w:del>
      <w:r>
        <w:t xml:space="preserve">ategory 2 </w:t>
      </w:r>
      <w:ins w:id="1381" w:author="Peter Prozesky" w:date="2018-12-11T17:09:00Z">
        <w:r w:rsidR="00AD6A10">
          <w:t>m</w:t>
        </w:r>
      </w:ins>
      <w:del w:id="1382" w:author="Peter Prozesky" w:date="2018-12-11T17:09:00Z">
        <w:r w:rsidDel="00AD6A10">
          <w:delText>M</w:delText>
        </w:r>
      </w:del>
      <w:r>
        <w:t xml:space="preserve">ember. (In some cases WANO may be requested by a </w:t>
      </w:r>
      <w:ins w:id="1383" w:author="Peter Prozesky" w:date="2018-12-11T17:09:00Z">
        <w:r w:rsidR="00AD6A10">
          <w:t>c</w:t>
        </w:r>
      </w:ins>
      <w:del w:id="1384" w:author="Peter Prozesky" w:date="2018-12-11T17:09:00Z">
        <w:r w:rsidDel="00AD6A10">
          <w:delText>C</w:delText>
        </w:r>
      </w:del>
      <w:r>
        <w:t xml:space="preserve">ategory 1 </w:t>
      </w:r>
      <w:ins w:id="1385" w:author="Peter Prozesky" w:date="2018-12-11T17:09:00Z">
        <w:r w:rsidR="00AD6A10">
          <w:t>m</w:t>
        </w:r>
      </w:ins>
      <w:del w:id="1386" w:author="Peter Prozesky" w:date="2018-12-11T17:09:00Z">
        <w:r w:rsidDel="00AD6A10">
          <w:delText>M</w:delText>
        </w:r>
      </w:del>
      <w:r>
        <w:t>ember to issue sep</w:t>
      </w:r>
      <w:r w:rsidR="00B503B0">
        <w:t>arate invoices for these fees</w:t>
      </w:r>
      <w:ins w:id="1387" w:author="Peter Prozesky" w:date="2018-11-14T15:39:00Z">
        <w:r w:rsidR="00AD6A10">
          <w:t xml:space="preserve"> to their daughter c</w:t>
        </w:r>
        <w:r w:rsidR="00201E06">
          <w:t>ategory 2 organisations</w:t>
        </w:r>
      </w:ins>
      <w:r w:rsidR="00B503B0">
        <w:t>.)</w:t>
      </w:r>
    </w:p>
    <w:p w14:paraId="79A8E872" w14:textId="388AF0B8" w:rsidR="00094814" w:rsidRDefault="00094814" w:rsidP="00B503B0">
      <w:pPr>
        <w:pStyle w:val="List"/>
      </w:pPr>
      <w:r w:rsidRPr="00AD6A10">
        <w:rPr>
          <w:rPrChange w:id="1388" w:author="Peter Prozesky" w:date="2018-12-11T17:10:00Z">
            <w:rPr>
              <w:b/>
            </w:rPr>
          </w:rPrChange>
        </w:rPr>
        <w:t xml:space="preserve">Category 3 and </w:t>
      </w:r>
      <w:ins w:id="1389" w:author="Peter Prozesky" w:date="2018-12-11T17:09:00Z">
        <w:r w:rsidR="00AD6A10" w:rsidRPr="00AD6A10">
          <w:rPr>
            <w:rPrChange w:id="1390" w:author="Peter Prozesky" w:date="2018-12-11T17:10:00Z">
              <w:rPr>
                <w:b/>
              </w:rPr>
            </w:rPrChange>
          </w:rPr>
          <w:t>c</w:t>
        </w:r>
      </w:ins>
      <w:del w:id="1391" w:author="Peter Prozesky" w:date="2018-12-11T17:09:00Z">
        <w:r w:rsidRPr="00AD6A10" w:rsidDel="00AD6A10">
          <w:rPr>
            <w:rPrChange w:id="1392" w:author="Peter Prozesky" w:date="2018-12-11T17:10:00Z">
              <w:rPr>
                <w:b/>
              </w:rPr>
            </w:rPrChange>
          </w:rPr>
          <w:delText>C</w:delText>
        </w:r>
      </w:del>
      <w:r w:rsidRPr="00AD6A10">
        <w:rPr>
          <w:rPrChange w:id="1393" w:author="Peter Prozesky" w:date="2018-12-11T17:10:00Z">
            <w:rPr>
              <w:b/>
            </w:rPr>
          </w:rPrChange>
        </w:rPr>
        <w:t xml:space="preserve">ategory 5 </w:t>
      </w:r>
      <w:ins w:id="1394" w:author="Peter Prozesky" w:date="2018-12-11T17:09:00Z">
        <w:r w:rsidR="00AD6A10" w:rsidRPr="00AD6A10">
          <w:rPr>
            <w:rPrChange w:id="1395" w:author="Peter Prozesky" w:date="2018-12-11T17:10:00Z">
              <w:rPr>
                <w:b/>
              </w:rPr>
            </w:rPrChange>
          </w:rPr>
          <w:t>m</w:t>
        </w:r>
      </w:ins>
      <w:del w:id="1396" w:author="Peter Prozesky" w:date="2018-12-11T17:09:00Z">
        <w:r w:rsidRPr="00AD6A10" w:rsidDel="00AD6A10">
          <w:rPr>
            <w:rPrChange w:id="1397" w:author="Peter Prozesky" w:date="2018-12-11T17:10:00Z">
              <w:rPr>
                <w:b/>
              </w:rPr>
            </w:rPrChange>
          </w:rPr>
          <w:delText>M</w:delText>
        </w:r>
      </w:del>
      <w:r w:rsidRPr="00AD6A10">
        <w:rPr>
          <w:rPrChange w:id="1398" w:author="Peter Prozesky" w:date="2018-12-11T17:10:00Z">
            <w:rPr>
              <w:b/>
            </w:rPr>
          </w:rPrChange>
        </w:rPr>
        <w:t>embers</w:t>
      </w:r>
      <w:r w:rsidRPr="00B503B0">
        <w:t xml:space="preserve"> are required to pay a fixed annual </w:t>
      </w:r>
      <w:r w:rsidRPr="00B503B0">
        <w:rPr>
          <w:i/>
        </w:rPr>
        <w:t>WANO Membership</w:t>
      </w:r>
      <w:r w:rsidRPr="00B503B0">
        <w:t xml:space="preserve"> fee and a fixed </w:t>
      </w:r>
      <w:r w:rsidRPr="00B503B0">
        <w:rPr>
          <w:i/>
        </w:rPr>
        <w:t>Regional Affiliation</w:t>
      </w:r>
      <w:r w:rsidRPr="00B503B0">
        <w:t xml:space="preserve"> fee as shown below:</w:t>
      </w:r>
    </w:p>
    <w:tbl>
      <w:tblPr>
        <w:tblStyle w:val="TableGrid"/>
        <w:tblW w:w="0" w:type="auto"/>
        <w:tblInd w:w="567" w:type="dxa"/>
        <w:tblLook w:val="04A0" w:firstRow="1" w:lastRow="0" w:firstColumn="1" w:lastColumn="0" w:noHBand="0" w:noVBand="1"/>
      </w:tblPr>
      <w:tblGrid>
        <w:gridCol w:w="3256"/>
        <w:gridCol w:w="2756"/>
        <w:gridCol w:w="3007"/>
      </w:tblGrid>
      <w:tr w:rsidR="00094814" w14:paraId="280D1F3A" w14:textId="77777777" w:rsidTr="00B503B0">
        <w:tc>
          <w:tcPr>
            <w:tcW w:w="3256" w:type="dxa"/>
          </w:tcPr>
          <w:p w14:paraId="5FEA65DB" w14:textId="77777777" w:rsidR="00094814" w:rsidRDefault="00094814" w:rsidP="008A2840">
            <w:pPr>
              <w:ind w:right="-58"/>
              <w:jc w:val="both"/>
              <w:rPr>
                <w:sz w:val="24"/>
                <w:szCs w:val="24"/>
              </w:rPr>
            </w:pPr>
          </w:p>
        </w:tc>
        <w:tc>
          <w:tcPr>
            <w:tcW w:w="2756" w:type="dxa"/>
          </w:tcPr>
          <w:p w14:paraId="3E5279EB" w14:textId="77777777" w:rsidR="00B503B0" w:rsidRDefault="00094814" w:rsidP="00B503B0">
            <w:r w:rsidRPr="00B503B0">
              <w:rPr>
                <w:rStyle w:val="Emphasis"/>
              </w:rPr>
              <w:t>WANO Membership</w:t>
            </w:r>
            <w:r>
              <w:t xml:space="preserve"> </w:t>
            </w:r>
          </w:p>
          <w:p w14:paraId="7D1C13C5" w14:textId="77777777" w:rsidR="00094814" w:rsidRDefault="00094814" w:rsidP="00B503B0">
            <w:r>
              <w:t>(London)</w:t>
            </w:r>
          </w:p>
        </w:tc>
        <w:tc>
          <w:tcPr>
            <w:tcW w:w="3007" w:type="dxa"/>
          </w:tcPr>
          <w:p w14:paraId="392F5FE2" w14:textId="77777777" w:rsidR="00094814" w:rsidRPr="00B503B0" w:rsidRDefault="00094814" w:rsidP="00B503B0">
            <w:pPr>
              <w:rPr>
                <w:rStyle w:val="Emphasis"/>
              </w:rPr>
            </w:pPr>
            <w:r w:rsidRPr="00B503B0">
              <w:rPr>
                <w:rStyle w:val="Emphasis"/>
              </w:rPr>
              <w:t>Regional Affiliation</w:t>
            </w:r>
          </w:p>
          <w:p w14:paraId="697E298E" w14:textId="77777777" w:rsidR="00094814" w:rsidRDefault="00094814" w:rsidP="00B503B0">
            <w:r>
              <w:t>(Region)</w:t>
            </w:r>
          </w:p>
        </w:tc>
      </w:tr>
      <w:tr w:rsidR="00094814" w14:paraId="29717619" w14:textId="77777777" w:rsidTr="00B503B0">
        <w:tc>
          <w:tcPr>
            <w:tcW w:w="3256" w:type="dxa"/>
          </w:tcPr>
          <w:p w14:paraId="1A73CA77" w14:textId="77777777" w:rsidR="00094814" w:rsidRDefault="00094814" w:rsidP="00B503B0">
            <w:r>
              <w:t>Category 3</w:t>
            </w:r>
          </w:p>
        </w:tc>
        <w:tc>
          <w:tcPr>
            <w:tcW w:w="2756" w:type="dxa"/>
          </w:tcPr>
          <w:p w14:paraId="672AFB43" w14:textId="77777777" w:rsidR="00094814" w:rsidRDefault="00094814" w:rsidP="00B503B0">
            <w:r>
              <w:t>£ 30,000</w:t>
            </w:r>
          </w:p>
        </w:tc>
        <w:tc>
          <w:tcPr>
            <w:tcW w:w="3007" w:type="dxa"/>
          </w:tcPr>
          <w:p w14:paraId="76F636D7" w14:textId="77777777" w:rsidR="00094814" w:rsidDel="0069419A" w:rsidRDefault="00094814" w:rsidP="00B503B0">
            <w:pPr>
              <w:rPr>
                <w:ins w:id="1399" w:author="van der Meer, Marc" w:date="2018-01-15T11:41:00Z"/>
                <w:del w:id="1400" w:author="Peter Prozesky" w:date="2018-12-11T17:10:00Z"/>
              </w:rPr>
            </w:pPr>
            <w:r w:rsidRPr="0069419A">
              <w:t>£ 100,000</w:t>
            </w:r>
          </w:p>
          <w:p w14:paraId="5EA2DFD2" w14:textId="6FB7AF84" w:rsidR="00181A3F" w:rsidRPr="00181A3F" w:rsidRDefault="00181A3F" w:rsidP="0069419A">
            <w:pPr>
              <w:rPr>
                <w:b/>
                <w:rPrChange w:id="1401" w:author="van der Meer, Marc" w:date="2018-01-15T11:41:00Z">
                  <w:rPr/>
                </w:rPrChange>
              </w:rPr>
            </w:pPr>
            <w:commentRangeStart w:id="1402"/>
            <w:commentRangeStart w:id="1403"/>
            <w:ins w:id="1404" w:author="van der Meer, Marc" w:date="2018-01-15T11:41:00Z">
              <w:del w:id="1405" w:author="Peter Prozesky" w:date="2018-12-11T17:10:00Z">
                <w:r w:rsidRPr="00896D8E" w:rsidDel="0069419A">
                  <w:rPr>
                    <w:b/>
                    <w:highlight w:val="yellow"/>
                    <w:rPrChange w:id="1406" w:author="van der Meer, Marc" w:date="2018-01-15T12:06:00Z">
                      <w:rPr>
                        <w:b/>
                      </w:rPr>
                    </w:rPrChange>
                  </w:rPr>
                  <w:delText xml:space="preserve">The PC fee for Cat-3 varies in line with changes in the fee for </w:delText>
                </w:r>
              </w:del>
            </w:ins>
            <w:ins w:id="1407" w:author="van der Meer, Marc" w:date="2018-01-15T11:42:00Z">
              <w:del w:id="1408" w:author="Peter Prozesky" w:date="2018-12-11T17:10:00Z">
                <w:r w:rsidRPr="00896D8E" w:rsidDel="0069419A">
                  <w:rPr>
                    <w:b/>
                    <w:highlight w:val="yellow"/>
                    <w:rPrChange w:id="1409" w:author="van der Meer, Marc" w:date="2018-01-15T12:06:00Z">
                      <w:rPr>
                        <w:b/>
                      </w:rPr>
                    </w:rPrChange>
                  </w:rPr>
                  <w:delText>Cat-1 members</w:delText>
                </w:r>
              </w:del>
            </w:ins>
            <w:commentRangeEnd w:id="1402"/>
            <w:del w:id="1410" w:author="Peter Prozesky" w:date="2018-12-11T17:10:00Z">
              <w:r w:rsidR="000A54CC" w:rsidDel="0069419A">
                <w:rPr>
                  <w:rStyle w:val="CommentReference"/>
                </w:rPr>
                <w:commentReference w:id="1402"/>
              </w:r>
            </w:del>
            <w:commentRangeEnd w:id="1403"/>
            <w:r w:rsidR="00201E06">
              <w:rPr>
                <w:rStyle w:val="CommentReference"/>
              </w:rPr>
              <w:commentReference w:id="1403"/>
            </w:r>
          </w:p>
        </w:tc>
      </w:tr>
      <w:tr w:rsidR="00094814" w14:paraId="402D4B76" w14:textId="77777777" w:rsidTr="00B503B0">
        <w:tc>
          <w:tcPr>
            <w:tcW w:w="3256" w:type="dxa"/>
          </w:tcPr>
          <w:p w14:paraId="00CC6BC3" w14:textId="77777777" w:rsidR="00094814" w:rsidRDefault="00094814" w:rsidP="00B503B0">
            <w:r>
              <w:t>Category 5</w:t>
            </w:r>
          </w:p>
        </w:tc>
        <w:tc>
          <w:tcPr>
            <w:tcW w:w="2756" w:type="dxa"/>
          </w:tcPr>
          <w:p w14:paraId="3D4EC0AD" w14:textId="77777777" w:rsidR="00094814" w:rsidRDefault="00094814" w:rsidP="00B503B0">
            <w:r>
              <w:t>£ 30,000</w:t>
            </w:r>
          </w:p>
        </w:tc>
        <w:tc>
          <w:tcPr>
            <w:tcW w:w="3007" w:type="dxa"/>
          </w:tcPr>
          <w:p w14:paraId="11428677" w14:textId="77777777" w:rsidR="00094814" w:rsidRDefault="00094814" w:rsidP="00B503B0">
            <w:commentRangeStart w:id="1411"/>
            <w:r>
              <w:t>n/a</w:t>
            </w:r>
            <w:commentRangeEnd w:id="1411"/>
            <w:r w:rsidR="00020C4E">
              <w:rPr>
                <w:rStyle w:val="CommentReference"/>
              </w:rPr>
              <w:commentReference w:id="1411"/>
            </w:r>
          </w:p>
        </w:tc>
      </w:tr>
    </w:tbl>
    <w:p w14:paraId="24B4CB9B" w14:textId="77777777" w:rsidR="00094814" w:rsidRDefault="00094814" w:rsidP="00B503B0">
      <w:pPr>
        <w:spacing w:after="0"/>
        <w:ind w:left="567" w:right="-58" w:hanging="567"/>
        <w:jc w:val="both"/>
        <w:rPr>
          <w:sz w:val="24"/>
          <w:szCs w:val="24"/>
        </w:rPr>
      </w:pPr>
    </w:p>
    <w:p w14:paraId="46F3B5B3" w14:textId="33B36773" w:rsidR="00B503B0" w:rsidRDefault="00094814" w:rsidP="00B503B0">
      <w:pPr>
        <w:pStyle w:val="ListContinue"/>
      </w:pPr>
      <w:r>
        <w:t xml:space="preserve">Each new </w:t>
      </w:r>
      <w:r w:rsidRPr="00893A6D">
        <w:rPr>
          <w:i/>
        </w:rPr>
        <w:t>Emerging Organisation</w:t>
      </w:r>
      <w:r>
        <w:t xml:space="preserve"> that joins WANO as a </w:t>
      </w:r>
      <w:ins w:id="1412" w:author="Peter Prozesky" w:date="2018-12-11T17:11:00Z">
        <w:r w:rsidR="0069419A">
          <w:t>c</w:t>
        </w:r>
      </w:ins>
      <w:del w:id="1413" w:author="Peter Prozesky" w:date="2018-12-11T17:11:00Z">
        <w:r w:rsidDel="0069419A">
          <w:delText>C</w:delText>
        </w:r>
      </w:del>
      <w:r>
        <w:t xml:space="preserve">ategory 5 member is required to “buy-into” WANO’s accumulated intellectual property with a joining fee of £100,000. (This joining fee </w:t>
      </w:r>
      <w:r w:rsidRPr="00893A6D">
        <w:rPr>
          <w:u w:val="single"/>
        </w:rPr>
        <w:t>includes</w:t>
      </w:r>
      <w:r>
        <w:t xml:space="preserve"> the first annual WANO Membership fee of £30,000 from the a</w:t>
      </w:r>
      <w:r w:rsidR="00B503B0">
        <w:t>bove table).</w:t>
      </w:r>
    </w:p>
    <w:p w14:paraId="0E8E7D4E" w14:textId="66EC043D" w:rsidR="00B503B0" w:rsidRDefault="00094814" w:rsidP="00094814">
      <w:pPr>
        <w:pStyle w:val="List"/>
      </w:pPr>
      <w:r>
        <w:t xml:space="preserve">The services that a </w:t>
      </w:r>
      <w:ins w:id="1414" w:author="Peter Prozesky" w:date="2018-12-11T17:11:00Z">
        <w:r w:rsidR="0069419A">
          <w:t>c</w:t>
        </w:r>
      </w:ins>
      <w:del w:id="1415" w:author="Peter Prozesky" w:date="2018-12-11T17:11:00Z">
        <w:r w:rsidDel="0069419A">
          <w:delText>C</w:delText>
        </w:r>
      </w:del>
      <w:r>
        <w:t xml:space="preserve">ategory 5 </w:t>
      </w:r>
      <w:ins w:id="1416" w:author="Peter Prozesky" w:date="2018-12-11T17:11:00Z">
        <w:r w:rsidR="0069419A">
          <w:t>m</w:t>
        </w:r>
      </w:ins>
      <w:del w:id="1417" w:author="Peter Prozesky" w:date="2018-12-11T17:11:00Z">
        <w:r w:rsidDel="0069419A">
          <w:delText>M</w:delText>
        </w:r>
      </w:del>
      <w:r>
        <w:t xml:space="preserve">ember can expect from WANO each year includes a maximum of two Member Support Missions (MSM).  Any additional MSMs requested by a Category 5 Member shall be </w:t>
      </w:r>
      <w:r>
        <w:lastRenderedPageBreak/>
        <w:t xml:space="preserve">charged </w:t>
      </w:r>
      <w:del w:id="1418" w:author="Peter Prozesky" w:date="2018-12-11T17:11:00Z">
        <w:r w:rsidDel="0069419A">
          <w:delText>at a rate of £ 15,000 per mission</w:delText>
        </w:r>
      </w:del>
      <w:ins w:id="1419" w:author="Peter Prozesky" w:date="2018-12-11T17:11:00Z">
        <w:r w:rsidR="0069419A">
          <w:t>on a cost of service delivery basis</w:t>
        </w:r>
      </w:ins>
      <w:r>
        <w:t>, (</w:t>
      </w:r>
      <w:del w:id="1420" w:author="Peter Prozesky" w:date="2018-12-11T17:12:00Z">
        <w:r w:rsidDel="0069419A">
          <w:delText>which includes</w:delText>
        </w:r>
      </w:del>
      <w:ins w:id="1421" w:author="Peter Prozesky" w:date="2018-12-11T17:12:00Z">
        <w:r w:rsidR="0069419A">
          <w:t>for</w:t>
        </w:r>
      </w:ins>
      <w:r>
        <w:t xml:space="preserve"> travel and subsistence and human resource costs associated with this mission).</w:t>
      </w:r>
    </w:p>
    <w:p w14:paraId="0B69D4AF" w14:textId="7C193D88" w:rsidR="00FE3546" w:rsidRDefault="00094814" w:rsidP="00B503B0">
      <w:pPr>
        <w:pStyle w:val="List"/>
      </w:pPr>
      <w:r w:rsidRPr="0069419A">
        <w:rPr>
          <w:rPrChange w:id="1422" w:author="Peter Prozesky" w:date="2018-12-11T17:12:00Z">
            <w:rPr>
              <w:b/>
            </w:rPr>
          </w:rPrChange>
        </w:rPr>
        <w:t xml:space="preserve">Category 1 </w:t>
      </w:r>
      <w:r w:rsidRPr="0069419A">
        <w:rPr>
          <w:rStyle w:val="Strong"/>
          <w:b w:val="0"/>
        </w:rPr>
        <w:t xml:space="preserve">WANO </w:t>
      </w:r>
      <w:ins w:id="1423" w:author="Peter Prozesky" w:date="2018-11-14T15:41:00Z">
        <w:r w:rsidR="00201E06" w:rsidRPr="0069419A">
          <w:rPr>
            <w:rStyle w:val="Strong"/>
            <w:b w:val="0"/>
          </w:rPr>
          <w:t xml:space="preserve">(London) </w:t>
        </w:r>
      </w:ins>
      <w:ins w:id="1424" w:author="Peter Prozesky" w:date="2018-12-11T17:13:00Z">
        <w:r w:rsidR="0069419A">
          <w:rPr>
            <w:rStyle w:val="Strong"/>
            <w:b w:val="0"/>
          </w:rPr>
          <w:t>m</w:t>
        </w:r>
      </w:ins>
      <w:del w:id="1425" w:author="Peter Prozesky" w:date="2018-12-11T17:13:00Z">
        <w:r w:rsidRPr="0069419A" w:rsidDel="0069419A">
          <w:rPr>
            <w:rStyle w:val="Strong"/>
            <w:b w:val="0"/>
          </w:rPr>
          <w:delText>M</w:delText>
        </w:r>
      </w:del>
      <w:r w:rsidRPr="0069419A">
        <w:rPr>
          <w:rStyle w:val="Strong"/>
          <w:b w:val="0"/>
        </w:rPr>
        <w:t>embership</w:t>
      </w:r>
      <w:r w:rsidRPr="0069419A">
        <w:rPr>
          <w:rPrChange w:id="1426" w:author="Peter Prozesky" w:date="2018-12-11T17:12:00Z">
            <w:rPr>
              <w:b/>
            </w:rPr>
          </w:rPrChange>
        </w:rPr>
        <w:t xml:space="preserve"> fees</w:t>
      </w:r>
      <w:r w:rsidRPr="00B503B0">
        <w:t xml:space="preserve"> are calculated according to a formula. This formula aims to distribute the required fees equitably amongst the </w:t>
      </w:r>
      <w:ins w:id="1427" w:author="Peter Prozesky" w:date="2018-12-11T17:13:00Z">
        <w:r w:rsidR="0069419A">
          <w:t>c</w:t>
        </w:r>
      </w:ins>
      <w:del w:id="1428" w:author="Peter Prozesky" w:date="2018-12-11T17:13:00Z">
        <w:r w:rsidRPr="00B503B0" w:rsidDel="0069419A">
          <w:delText>C</w:delText>
        </w:r>
      </w:del>
      <w:r w:rsidRPr="00B503B0">
        <w:t xml:space="preserve">ategory 1 </w:t>
      </w:r>
      <w:ins w:id="1429" w:author="Peter Prozesky" w:date="2018-12-11T17:13:00Z">
        <w:r w:rsidR="0069419A">
          <w:t>m</w:t>
        </w:r>
      </w:ins>
      <w:del w:id="1430" w:author="Peter Prozesky" w:date="2018-12-11T17:13:00Z">
        <w:r w:rsidRPr="00B503B0" w:rsidDel="0069419A">
          <w:delText>M</w:delText>
        </w:r>
      </w:del>
      <w:r w:rsidRPr="00B503B0">
        <w:t xml:space="preserve">embers, after taking into account the fees received from the </w:t>
      </w:r>
      <w:ins w:id="1431" w:author="Peter Prozesky" w:date="2018-12-11T17:13:00Z">
        <w:r w:rsidR="0069419A">
          <w:t>c</w:t>
        </w:r>
      </w:ins>
      <w:del w:id="1432" w:author="Peter Prozesky" w:date="2018-12-11T17:13:00Z">
        <w:r w:rsidRPr="00B503B0" w:rsidDel="0069419A">
          <w:delText>C</w:delText>
        </w:r>
      </w:del>
      <w:r w:rsidRPr="00B503B0">
        <w:t xml:space="preserve">ategory 3 and 5 </w:t>
      </w:r>
      <w:ins w:id="1433" w:author="Peter Prozesky" w:date="2018-12-11T17:13:00Z">
        <w:r w:rsidR="0069419A">
          <w:t>m</w:t>
        </w:r>
      </w:ins>
      <w:del w:id="1434" w:author="Peter Prozesky" w:date="2018-12-11T17:13:00Z">
        <w:r w:rsidRPr="00B503B0" w:rsidDel="0069419A">
          <w:delText>M</w:delText>
        </w:r>
      </w:del>
      <w:r w:rsidRPr="00B503B0">
        <w:t>embers.</w:t>
      </w:r>
    </w:p>
    <w:p w14:paraId="7610EBA7" w14:textId="77777777" w:rsidR="00B503B0" w:rsidRDefault="00B503B0" w:rsidP="00B503B0">
      <w:pPr>
        <w:pStyle w:val="List"/>
      </w:pPr>
      <w:r>
        <w:t>The formula comprises three parts:</w:t>
      </w:r>
    </w:p>
    <w:p w14:paraId="022D5AB6" w14:textId="011F6201" w:rsidR="00B503B0" w:rsidRDefault="00B503B0" w:rsidP="0034011B">
      <w:pPr>
        <w:pStyle w:val="ListBullet2"/>
        <w:spacing w:after="120"/>
      </w:pPr>
      <w:r w:rsidRPr="007201B3">
        <w:t xml:space="preserve">25% of the required </w:t>
      </w:r>
      <w:del w:id="1435" w:author="Jade Knowles" w:date="2018-03-15T10:13:00Z">
        <w:r w:rsidRPr="007201B3" w:rsidDel="00020C4E">
          <w:delText xml:space="preserve">amount </w:delText>
        </w:r>
      </w:del>
      <w:ins w:id="1436" w:author="Jade Knowles" w:date="2018-03-15T10:13:00Z">
        <w:r w:rsidR="00020C4E">
          <w:t>budget</w:t>
        </w:r>
        <w:r w:rsidR="00020C4E" w:rsidRPr="007201B3">
          <w:t xml:space="preserve"> </w:t>
        </w:r>
      </w:ins>
      <w:r w:rsidRPr="007201B3">
        <w:t xml:space="preserve">is equally distributed to all </w:t>
      </w:r>
      <w:ins w:id="1437" w:author="Peter Prozesky" w:date="2018-12-11T17:13:00Z">
        <w:r w:rsidR="0069419A">
          <w:t>c</w:t>
        </w:r>
      </w:ins>
      <w:del w:id="1438" w:author="Peter Prozesky" w:date="2018-12-11T17:13:00Z">
        <w:r w:rsidRPr="007201B3" w:rsidDel="0069419A">
          <w:delText>C</w:delText>
        </w:r>
      </w:del>
      <w:r w:rsidRPr="007201B3">
        <w:t xml:space="preserve">ategory 1 </w:t>
      </w:r>
      <w:ins w:id="1439" w:author="Peter Prozesky" w:date="2018-12-11T17:13:00Z">
        <w:r w:rsidR="0069419A">
          <w:t>m</w:t>
        </w:r>
      </w:ins>
      <w:del w:id="1440" w:author="Peter Prozesky" w:date="2018-12-11T17:13:00Z">
        <w:r w:rsidRPr="007201B3" w:rsidDel="0069419A">
          <w:delText>M</w:delText>
        </w:r>
      </w:del>
      <w:r w:rsidRPr="007201B3">
        <w:t>embers</w:t>
      </w:r>
    </w:p>
    <w:p w14:paraId="20FDA11B" w14:textId="0200514D" w:rsidR="00B503B0" w:rsidRDefault="00B503B0" w:rsidP="0034011B">
      <w:pPr>
        <w:pStyle w:val="ListBullet2"/>
        <w:spacing w:after="120"/>
      </w:pPr>
      <w:r>
        <w:t xml:space="preserve">50% of the required budget is prorated against the numbers of units for each of the </w:t>
      </w:r>
      <w:ins w:id="1441" w:author="Peter Prozesky" w:date="2018-12-11T17:13:00Z">
        <w:r w:rsidR="0069419A">
          <w:t>c</w:t>
        </w:r>
      </w:ins>
      <w:del w:id="1442" w:author="Peter Prozesky" w:date="2018-12-11T17:13:00Z">
        <w:r w:rsidDel="0069419A">
          <w:delText>C</w:delText>
        </w:r>
      </w:del>
      <w:r>
        <w:t xml:space="preserve">ategory 1 </w:t>
      </w:r>
      <w:ins w:id="1443" w:author="Peter Prozesky" w:date="2018-12-11T17:13:00Z">
        <w:r w:rsidR="0069419A">
          <w:t>m</w:t>
        </w:r>
      </w:ins>
      <w:del w:id="1444" w:author="Peter Prozesky" w:date="2018-12-11T17:13:00Z">
        <w:r w:rsidDel="0069419A">
          <w:delText>M</w:delText>
        </w:r>
      </w:del>
      <w:r>
        <w:t>embers</w:t>
      </w:r>
    </w:p>
    <w:p w14:paraId="3D1A4A00" w14:textId="3B52B6A2" w:rsidR="00B503B0" w:rsidRDefault="00B503B0" w:rsidP="0034011B">
      <w:pPr>
        <w:pStyle w:val="ListBullet2"/>
        <w:spacing w:after="120"/>
        <w:rPr>
          <w:ins w:id="1445" w:author="van der Meer, Marc" w:date="2018-01-15T11:43:00Z"/>
        </w:rPr>
      </w:pPr>
      <w:r>
        <w:t xml:space="preserve">25% of the required budget is prorated against the total rated </w:t>
      </w:r>
      <w:ins w:id="1446" w:author="Peter Prozesky" w:date="2018-12-11T17:16:00Z">
        <w:r w:rsidR="0069419A">
          <w:t xml:space="preserve">gross </w:t>
        </w:r>
      </w:ins>
      <w:r>
        <w:t xml:space="preserve">output power of the units for each of the </w:t>
      </w:r>
      <w:ins w:id="1447" w:author="Peter Prozesky" w:date="2018-12-11T17:13:00Z">
        <w:r w:rsidR="0069419A">
          <w:t>c</w:t>
        </w:r>
      </w:ins>
      <w:del w:id="1448" w:author="Peter Prozesky" w:date="2018-12-11T17:13:00Z">
        <w:r w:rsidDel="0069419A">
          <w:delText>C</w:delText>
        </w:r>
      </w:del>
      <w:r>
        <w:t>ategory 1 Members</w:t>
      </w:r>
      <w:ins w:id="1449" w:author="Peter Prozesky" w:date="2018-12-11T17:18:00Z">
        <w:r w:rsidR="0069419A">
          <w:t>, using the latest</w:t>
        </w:r>
      </w:ins>
      <w:ins w:id="1450" w:author="Peter Prozesky" w:date="2018-12-11T17:19:00Z">
        <w:r w:rsidR="0069419A">
          <w:t xml:space="preserve"> </w:t>
        </w:r>
      </w:ins>
      <w:ins w:id="1451" w:author="Peter Prozesky" w:date="2018-12-11T17:18:00Z">
        <w:r w:rsidR="0069419A">
          <w:t xml:space="preserve">version of the IAEA reference data series 2 </w:t>
        </w:r>
      </w:ins>
      <w:ins w:id="1452" w:author="Peter Prozesky" w:date="2018-12-11T17:19:00Z">
        <w:r w:rsidR="0069419A">
          <w:t>“Nuclear power reactors of the world” as the source.</w:t>
        </w:r>
      </w:ins>
    </w:p>
    <w:p w14:paraId="3495AD87" w14:textId="21282AE9" w:rsidR="00181A3F" w:rsidRPr="00181A3F" w:rsidDel="0069419A" w:rsidRDefault="00181A3F" w:rsidP="0034011B">
      <w:pPr>
        <w:pStyle w:val="ListBullet2"/>
        <w:spacing w:after="120"/>
        <w:rPr>
          <w:del w:id="1453" w:author="Peter Prozesky" w:date="2018-12-11T17:16:00Z"/>
          <w:b/>
          <w:highlight w:val="yellow"/>
          <w:rPrChange w:id="1454" w:author="van der Meer, Marc" w:date="2018-01-15T11:43:00Z">
            <w:rPr>
              <w:del w:id="1455" w:author="Peter Prozesky" w:date="2018-12-11T17:16:00Z"/>
            </w:rPr>
          </w:rPrChange>
        </w:rPr>
      </w:pPr>
      <w:commentRangeStart w:id="1456"/>
      <w:ins w:id="1457" w:author="van der Meer, Marc" w:date="2018-01-15T11:43:00Z">
        <w:del w:id="1458" w:author="Peter Prozesky" w:date="2018-12-11T17:16:00Z">
          <w:r w:rsidRPr="00181A3F" w:rsidDel="0069419A">
            <w:rPr>
              <w:b/>
              <w:highlight w:val="yellow"/>
              <w:rPrChange w:id="1459" w:author="van der Meer, Marc" w:date="2018-01-15T11:43:00Z">
                <w:rPr/>
              </w:rPrChange>
            </w:rPr>
            <w:delText>PC applies 20% 40% 40%</w:delText>
          </w:r>
        </w:del>
      </w:ins>
      <w:commentRangeEnd w:id="1456"/>
      <w:del w:id="1460" w:author="Peter Prozesky" w:date="2018-12-11T17:16:00Z">
        <w:r w:rsidR="00201E06" w:rsidDel="0069419A">
          <w:rPr>
            <w:rStyle w:val="CommentReference"/>
          </w:rPr>
          <w:commentReference w:id="1456"/>
        </w:r>
      </w:del>
    </w:p>
    <w:p w14:paraId="6D2EF17A" w14:textId="77777777" w:rsidR="00B503B0" w:rsidRPr="004A006F" w:rsidRDefault="00B503B0" w:rsidP="00B503B0">
      <w:pPr>
        <w:pStyle w:val="ListContinue"/>
      </w:pPr>
      <w:r w:rsidRPr="004A006F">
        <w:t xml:space="preserve">The </w:t>
      </w:r>
      <w:r>
        <w:t xml:space="preserve">resultant </w:t>
      </w:r>
      <w:r w:rsidRPr="004A006F">
        <w:t xml:space="preserve">Category 1 </w:t>
      </w:r>
      <w:r>
        <w:t>WANO Membership fee formula is shown below:</w:t>
      </w:r>
    </w:p>
    <w:p w14:paraId="3CF2C291" w14:textId="77777777" w:rsidR="00B503B0" w:rsidRPr="005F41FC" w:rsidRDefault="00B503B0" w:rsidP="00B503B0">
      <w:pPr>
        <w:pStyle w:val="ListContinue"/>
        <w:rPr>
          <w:rStyle w:val="Strong"/>
          <w:lang w:val="nl-NL"/>
        </w:rPr>
      </w:pPr>
      <w:r w:rsidRPr="005F41FC">
        <w:rPr>
          <w:rStyle w:val="Strong"/>
          <w:lang w:val="nl-NL"/>
        </w:rPr>
        <w:t>FM1 = BA*[(0.25/C1) + 0.50(U/N)+0.25(PM/PT)]</w:t>
      </w:r>
    </w:p>
    <w:p w14:paraId="481F0838" w14:textId="77777777" w:rsidR="00B503B0" w:rsidRDefault="00B503B0" w:rsidP="00B503B0">
      <w:pPr>
        <w:pStyle w:val="ListContinue"/>
        <w:rPr>
          <w:rStyle w:val="Strong"/>
        </w:rPr>
      </w:pPr>
      <w:r w:rsidRPr="00B503B0">
        <w:rPr>
          <w:rStyle w:val="Strong"/>
        </w:rPr>
        <w:t>Where:</w:t>
      </w:r>
      <w:r w:rsidRPr="00B503B0">
        <w:rPr>
          <w:rStyle w:val="Strong"/>
        </w:rPr>
        <w:tab/>
        <w:t>BA=BT–(C3*FM3)-(C5*FM5)</w:t>
      </w:r>
    </w:p>
    <w:tbl>
      <w:tblPr>
        <w:tblStyle w:val="TableGrid1"/>
        <w:tblW w:w="9355" w:type="dxa"/>
        <w:tblInd w:w="421" w:type="dxa"/>
        <w:tblLook w:val="04A0" w:firstRow="1" w:lastRow="0" w:firstColumn="1" w:lastColumn="0" w:noHBand="0" w:noVBand="1"/>
      </w:tblPr>
      <w:tblGrid>
        <w:gridCol w:w="2126"/>
        <w:gridCol w:w="2528"/>
        <w:gridCol w:w="2254"/>
        <w:gridCol w:w="2447"/>
      </w:tblGrid>
      <w:tr w:rsidR="00B503B0" w:rsidRPr="004A006F" w14:paraId="073ADE6D" w14:textId="77777777" w:rsidTr="00B503B0">
        <w:trPr>
          <w:trHeight w:val="942"/>
        </w:trPr>
        <w:tc>
          <w:tcPr>
            <w:tcW w:w="2126" w:type="dxa"/>
          </w:tcPr>
          <w:p w14:paraId="698B3A7C" w14:textId="77777777" w:rsidR="00B503B0" w:rsidRDefault="00B503B0" w:rsidP="00B503B0">
            <w:r w:rsidRPr="004A006F">
              <w:t>FM1</w:t>
            </w:r>
            <w:r>
              <w:t xml:space="preserve"> </w:t>
            </w:r>
            <w:r w:rsidRPr="004A006F">
              <w:t>= Cat 1 fee</w:t>
            </w:r>
          </w:p>
          <w:p w14:paraId="1D4FA7B4" w14:textId="77777777" w:rsidR="00B503B0" w:rsidRPr="004A006F" w:rsidRDefault="00B503B0" w:rsidP="00B503B0"/>
        </w:tc>
        <w:tc>
          <w:tcPr>
            <w:tcW w:w="2528" w:type="dxa"/>
          </w:tcPr>
          <w:p w14:paraId="13E15326" w14:textId="77777777" w:rsidR="00B503B0" w:rsidRDefault="00B503B0" w:rsidP="00B503B0">
            <w:r>
              <w:t>FM3 = C</w:t>
            </w:r>
            <w:r w:rsidRPr="004A006F">
              <w:t>at 3 fee</w:t>
            </w:r>
          </w:p>
          <w:p w14:paraId="463F9978" w14:textId="3745584E" w:rsidR="00B503B0" w:rsidRPr="004A006F" w:rsidRDefault="00B503B0" w:rsidP="0069419A">
            <w:r>
              <w:t xml:space="preserve">(See </w:t>
            </w:r>
            <w:ins w:id="1461" w:author="Peter Prozesky" w:date="2018-12-11T17:17:00Z">
              <w:r w:rsidR="0069419A">
                <w:t xml:space="preserve">table </w:t>
              </w:r>
            </w:ins>
            <w:r>
              <w:t>A4</w:t>
            </w:r>
            <w:ins w:id="1462" w:author="Peter Prozesky" w:date="2018-12-11T17:17:00Z">
              <w:r w:rsidR="0069419A">
                <w:t xml:space="preserve"> above</w:t>
              </w:r>
            </w:ins>
            <w:r>
              <w:t>)</w:t>
            </w:r>
          </w:p>
        </w:tc>
        <w:tc>
          <w:tcPr>
            <w:tcW w:w="2254" w:type="dxa"/>
          </w:tcPr>
          <w:p w14:paraId="10EF6112" w14:textId="77777777" w:rsidR="00B503B0" w:rsidRDefault="00B503B0" w:rsidP="00B503B0">
            <w:r>
              <w:t>FM5 = C</w:t>
            </w:r>
            <w:r w:rsidRPr="004A006F">
              <w:t xml:space="preserve">at 5 fee </w:t>
            </w:r>
          </w:p>
          <w:p w14:paraId="4A6BA629" w14:textId="54EFA085" w:rsidR="00B503B0" w:rsidRPr="004A006F" w:rsidRDefault="00B503B0" w:rsidP="00B503B0">
            <w:r>
              <w:t xml:space="preserve">(See </w:t>
            </w:r>
            <w:ins w:id="1463" w:author="Peter Prozesky" w:date="2018-12-11T17:17:00Z">
              <w:r w:rsidR="0069419A">
                <w:t xml:space="preserve">table </w:t>
              </w:r>
            </w:ins>
            <w:r>
              <w:t>A4</w:t>
            </w:r>
            <w:ins w:id="1464" w:author="Peter Prozesky" w:date="2018-12-11T17:17:00Z">
              <w:r w:rsidR="0069419A">
                <w:t xml:space="preserve"> above</w:t>
              </w:r>
            </w:ins>
            <w:r>
              <w:t>)</w:t>
            </w:r>
          </w:p>
        </w:tc>
        <w:tc>
          <w:tcPr>
            <w:tcW w:w="2447" w:type="dxa"/>
          </w:tcPr>
          <w:p w14:paraId="1ED25CB2" w14:textId="07EE023C" w:rsidR="00B503B0" w:rsidRPr="004A006F" w:rsidRDefault="00B503B0" w:rsidP="00B503B0">
            <w:r w:rsidRPr="004A006F">
              <w:t>PM</w:t>
            </w:r>
            <w:r>
              <w:t xml:space="preserve"> </w:t>
            </w:r>
            <w:r w:rsidRPr="004A006F">
              <w:t>=</w:t>
            </w:r>
            <w:r>
              <w:t xml:space="preserve"> Rated </w:t>
            </w:r>
            <w:ins w:id="1465" w:author="Peter Prozesky" w:date="2018-12-11T17:17:00Z">
              <w:r w:rsidR="0069419A">
                <w:t xml:space="preserve">Gross </w:t>
              </w:r>
            </w:ins>
            <w:r>
              <w:t>Output Power of Member’s units</w:t>
            </w:r>
          </w:p>
        </w:tc>
      </w:tr>
      <w:tr w:rsidR="00B503B0" w:rsidRPr="004A006F" w14:paraId="007E7802" w14:textId="77777777" w:rsidTr="00B503B0">
        <w:tc>
          <w:tcPr>
            <w:tcW w:w="2126" w:type="dxa"/>
          </w:tcPr>
          <w:p w14:paraId="7873B331" w14:textId="77777777" w:rsidR="00B503B0" w:rsidRDefault="00B503B0" w:rsidP="00B503B0">
            <w:r w:rsidRPr="004A006F">
              <w:t>U</w:t>
            </w:r>
            <w:r>
              <w:t xml:space="preserve"> </w:t>
            </w:r>
            <w:r w:rsidRPr="004A006F">
              <w:t>=</w:t>
            </w:r>
            <w:r>
              <w:t xml:space="preserve"> No. of </w:t>
            </w:r>
            <w:r w:rsidRPr="004A006F">
              <w:t xml:space="preserve">Units </w:t>
            </w:r>
            <w:r>
              <w:t>for</w:t>
            </w:r>
            <w:r w:rsidRPr="004A006F">
              <w:t xml:space="preserve"> the Member </w:t>
            </w:r>
          </w:p>
          <w:p w14:paraId="09AE5677" w14:textId="77777777" w:rsidR="00B503B0" w:rsidRPr="004A006F" w:rsidRDefault="00B503B0" w:rsidP="00B503B0"/>
        </w:tc>
        <w:tc>
          <w:tcPr>
            <w:tcW w:w="2528" w:type="dxa"/>
          </w:tcPr>
          <w:p w14:paraId="0037C9DB" w14:textId="1705FEBE" w:rsidR="00B503B0" w:rsidRPr="004A006F" w:rsidRDefault="00B503B0" w:rsidP="00020C4E">
            <w:r w:rsidRPr="004A006F">
              <w:t>N</w:t>
            </w:r>
            <w:r>
              <w:t xml:space="preserve"> </w:t>
            </w:r>
            <w:r w:rsidRPr="004A006F">
              <w:t>=</w:t>
            </w:r>
            <w:r>
              <w:t xml:space="preserve"> </w:t>
            </w:r>
            <w:r w:rsidRPr="004A006F">
              <w:t xml:space="preserve">Total </w:t>
            </w:r>
            <w:r>
              <w:t xml:space="preserve">No. of </w:t>
            </w:r>
            <w:r w:rsidRPr="004A006F">
              <w:t>Units</w:t>
            </w:r>
            <w:r>
              <w:t xml:space="preserve"> affiliated </w:t>
            </w:r>
            <w:del w:id="1466" w:author="Jade Knowles" w:date="2018-03-15T10:13:00Z">
              <w:r w:rsidDel="00020C4E">
                <w:delText xml:space="preserve">to </w:delText>
              </w:r>
            </w:del>
            <w:ins w:id="1467" w:author="Jade Knowles" w:date="2018-03-15T10:13:00Z">
              <w:r w:rsidR="00020C4E">
                <w:t xml:space="preserve">with </w:t>
              </w:r>
            </w:ins>
            <w:r>
              <w:t>WANO</w:t>
            </w:r>
          </w:p>
        </w:tc>
        <w:tc>
          <w:tcPr>
            <w:tcW w:w="2254" w:type="dxa"/>
          </w:tcPr>
          <w:p w14:paraId="774799FE" w14:textId="77777777" w:rsidR="00B503B0" w:rsidRDefault="00B503B0" w:rsidP="00B503B0">
            <w:r w:rsidRPr="004A006F">
              <w:t>BA</w:t>
            </w:r>
            <w:r>
              <w:t xml:space="preserve"> </w:t>
            </w:r>
            <w:r w:rsidRPr="004A006F">
              <w:t>=</w:t>
            </w:r>
            <w:r>
              <w:t xml:space="preserve"> </w:t>
            </w:r>
            <w:r w:rsidRPr="004A006F">
              <w:t>adjusted budget</w:t>
            </w:r>
          </w:p>
          <w:p w14:paraId="10EB9166" w14:textId="77777777" w:rsidR="00B503B0" w:rsidRPr="004A006F" w:rsidRDefault="00B503B0" w:rsidP="00B503B0"/>
        </w:tc>
        <w:tc>
          <w:tcPr>
            <w:tcW w:w="2447" w:type="dxa"/>
          </w:tcPr>
          <w:p w14:paraId="3835BC1D" w14:textId="3751810D" w:rsidR="00B503B0" w:rsidRPr="004A006F" w:rsidRDefault="00B503B0" w:rsidP="00020C4E">
            <w:r w:rsidRPr="004A006F">
              <w:t>PT</w:t>
            </w:r>
            <w:r>
              <w:t xml:space="preserve"> </w:t>
            </w:r>
            <w:r w:rsidRPr="004A006F">
              <w:t>=</w:t>
            </w:r>
            <w:r>
              <w:t xml:space="preserve"> </w:t>
            </w:r>
            <w:r w:rsidRPr="004A006F">
              <w:t xml:space="preserve">Total </w:t>
            </w:r>
            <w:r>
              <w:t xml:space="preserve">Rated Output Power of all units affiliated </w:t>
            </w:r>
            <w:del w:id="1468" w:author="Jade Knowles" w:date="2018-03-15T10:14:00Z">
              <w:r w:rsidDel="00020C4E">
                <w:delText xml:space="preserve">to </w:delText>
              </w:r>
            </w:del>
            <w:ins w:id="1469" w:author="Jade Knowles" w:date="2018-03-15T10:14:00Z">
              <w:r w:rsidR="00020C4E">
                <w:t>with</w:t>
              </w:r>
            </w:ins>
            <w:ins w:id="1470" w:author="Peter Prozesky" w:date="2018-11-14T15:54:00Z">
              <w:r w:rsidR="003D3A05">
                <w:t xml:space="preserve"> </w:t>
              </w:r>
            </w:ins>
            <w:r>
              <w:t>WANO</w:t>
            </w:r>
          </w:p>
        </w:tc>
      </w:tr>
      <w:tr w:rsidR="00B503B0" w:rsidRPr="004A006F" w14:paraId="031839AF" w14:textId="77777777" w:rsidTr="00B503B0">
        <w:tc>
          <w:tcPr>
            <w:tcW w:w="2126" w:type="dxa"/>
          </w:tcPr>
          <w:p w14:paraId="0ECEA58B" w14:textId="77777777" w:rsidR="00B503B0" w:rsidRPr="004A006F" w:rsidRDefault="00B503B0" w:rsidP="00B503B0">
            <w:r w:rsidRPr="004A006F">
              <w:t>C1</w:t>
            </w:r>
            <w:r>
              <w:t xml:space="preserve"> </w:t>
            </w:r>
            <w:r w:rsidRPr="004A006F">
              <w:t>=</w:t>
            </w:r>
            <w:r>
              <w:t xml:space="preserve"> </w:t>
            </w:r>
            <w:proofErr w:type="spellStart"/>
            <w:r w:rsidRPr="004A006F">
              <w:t>N</w:t>
            </w:r>
            <w:r>
              <w:t>o.</w:t>
            </w:r>
            <w:r w:rsidRPr="004A006F">
              <w:t>of</w:t>
            </w:r>
            <w:proofErr w:type="spellEnd"/>
            <w:r w:rsidRPr="004A006F">
              <w:t xml:space="preserve"> Cat 1 Members</w:t>
            </w:r>
          </w:p>
        </w:tc>
        <w:tc>
          <w:tcPr>
            <w:tcW w:w="2528" w:type="dxa"/>
          </w:tcPr>
          <w:p w14:paraId="28B17D8C" w14:textId="77777777" w:rsidR="00B503B0" w:rsidRPr="004A006F" w:rsidRDefault="00B503B0" w:rsidP="00B503B0">
            <w:r w:rsidRPr="004A006F">
              <w:t>C3 =</w:t>
            </w:r>
            <w:r>
              <w:t xml:space="preserve"> No. of C</w:t>
            </w:r>
            <w:r w:rsidRPr="004A006F">
              <w:t>at 3</w:t>
            </w:r>
            <w:r>
              <w:t xml:space="preserve"> Members</w:t>
            </w:r>
          </w:p>
        </w:tc>
        <w:tc>
          <w:tcPr>
            <w:tcW w:w="2254" w:type="dxa"/>
          </w:tcPr>
          <w:p w14:paraId="3C2A1DBE" w14:textId="77777777" w:rsidR="00B503B0" w:rsidRDefault="00B503B0" w:rsidP="00B503B0">
            <w:r w:rsidRPr="004A006F">
              <w:t xml:space="preserve">C5 = </w:t>
            </w:r>
            <w:proofErr w:type="spellStart"/>
            <w:r>
              <w:t>No.of</w:t>
            </w:r>
            <w:proofErr w:type="spellEnd"/>
            <w:r>
              <w:t xml:space="preserve"> </w:t>
            </w:r>
            <w:r w:rsidRPr="004A006F">
              <w:t xml:space="preserve"> cat 5 </w:t>
            </w:r>
          </w:p>
          <w:p w14:paraId="36C3D4DC" w14:textId="77777777" w:rsidR="00B503B0" w:rsidRPr="004A006F" w:rsidRDefault="00B503B0" w:rsidP="00B503B0">
            <w:r>
              <w:t>Members</w:t>
            </w:r>
          </w:p>
        </w:tc>
        <w:tc>
          <w:tcPr>
            <w:tcW w:w="2447" w:type="dxa"/>
          </w:tcPr>
          <w:p w14:paraId="11C9BB04" w14:textId="77777777" w:rsidR="00B503B0" w:rsidRPr="004A006F" w:rsidRDefault="00B503B0" w:rsidP="00B503B0">
            <w:r w:rsidRPr="004A006F">
              <w:t>BT = total budget</w:t>
            </w:r>
          </w:p>
        </w:tc>
      </w:tr>
    </w:tbl>
    <w:p w14:paraId="5369AF03" w14:textId="77777777" w:rsidR="00B503B0" w:rsidRDefault="00B503B0" w:rsidP="00B503B0">
      <w:pPr>
        <w:spacing w:after="0"/>
        <w:ind w:left="567" w:right="-58" w:hanging="567"/>
        <w:jc w:val="both"/>
        <w:rPr>
          <w:sz w:val="24"/>
          <w:szCs w:val="24"/>
        </w:rPr>
      </w:pPr>
    </w:p>
    <w:p w14:paraId="186BE807" w14:textId="3AD3B828" w:rsidR="00B503B0" w:rsidRDefault="00B503B0" w:rsidP="00B503B0">
      <w:pPr>
        <w:pStyle w:val="ListContinue"/>
      </w:pPr>
      <w:r>
        <w:t xml:space="preserve">For some facilities, such as </w:t>
      </w:r>
      <w:ins w:id="1471" w:author="Jade Knowles" w:date="2018-03-15T10:14:00Z">
        <w:r w:rsidR="00020C4E">
          <w:t xml:space="preserve">fuel </w:t>
        </w:r>
      </w:ins>
      <w:r>
        <w:t xml:space="preserve">reprocessing </w:t>
      </w:r>
      <w:del w:id="1472" w:author="Jade Knowles" w:date="2018-03-15T10:14:00Z">
        <w:r w:rsidDel="00020C4E">
          <w:delText xml:space="preserve">plants </w:delText>
        </w:r>
      </w:del>
      <w:ins w:id="1473" w:author="Jade Knowles" w:date="2018-03-15T10:14:00Z">
        <w:r w:rsidR="00020C4E">
          <w:t xml:space="preserve">facilities </w:t>
        </w:r>
      </w:ins>
      <w:r>
        <w:t xml:space="preserve">and </w:t>
      </w:r>
      <w:commentRangeStart w:id="1474"/>
      <w:r>
        <w:t>marine propulsion reactors</w:t>
      </w:r>
      <w:commentRangeEnd w:id="1474"/>
      <w:r w:rsidR="00020C4E">
        <w:rPr>
          <w:rStyle w:val="CommentReference"/>
        </w:rPr>
        <w:commentReference w:id="1474"/>
      </w:r>
      <w:r>
        <w:t xml:space="preserve">, the concepts of “Units” and “Rated </w:t>
      </w:r>
      <w:ins w:id="1475" w:author="Peter Prozesky" w:date="2018-12-11T17:20:00Z">
        <w:r w:rsidR="0069419A">
          <w:t xml:space="preserve">Gross </w:t>
        </w:r>
      </w:ins>
      <w:r>
        <w:t xml:space="preserve">Output Power” </w:t>
      </w:r>
      <w:del w:id="1476" w:author="Peter Prozesky" w:date="2018-12-11T17:20:00Z">
        <w:r w:rsidDel="0069419A">
          <w:delText>are not</w:delText>
        </w:r>
      </w:del>
      <w:ins w:id="1477" w:author="Peter Prozesky" w:date="2018-12-11T17:20:00Z">
        <w:r w:rsidR="0069419A">
          <w:t>may not be</w:t>
        </w:r>
      </w:ins>
      <w:r>
        <w:t xml:space="preserve"> applicable. In such instances, an appropriate assignment of these two parameters will be negotiated and agreed at time of approving membership. </w:t>
      </w:r>
    </w:p>
    <w:p w14:paraId="7EB1082A" w14:textId="554DC423" w:rsidR="00B503B0" w:rsidRDefault="00B503B0" w:rsidP="00B503B0">
      <w:pPr>
        <w:pStyle w:val="List"/>
      </w:pPr>
      <w:r>
        <w:t xml:space="preserve">The calculation of the </w:t>
      </w:r>
      <w:ins w:id="1478" w:author="Peter Prozesky" w:date="2018-12-11T17:20:00Z">
        <w:r w:rsidR="005B6B0B">
          <w:t>c</w:t>
        </w:r>
      </w:ins>
      <w:del w:id="1479" w:author="Peter Prozesky" w:date="2018-12-11T17:20:00Z">
        <w:r w:rsidDel="005B6B0B">
          <w:delText>C</w:delText>
        </w:r>
      </w:del>
      <w:r>
        <w:t xml:space="preserve">ategory 1 </w:t>
      </w:r>
      <w:r w:rsidRPr="00D178C7">
        <w:rPr>
          <w:i/>
        </w:rPr>
        <w:t xml:space="preserve">WANO </w:t>
      </w:r>
      <w:ins w:id="1480" w:author="Peter Prozesky" w:date="2018-12-11T17:20:00Z">
        <w:r w:rsidR="005B6B0B">
          <w:rPr>
            <w:i/>
          </w:rPr>
          <w:t>m</w:t>
        </w:r>
      </w:ins>
      <w:del w:id="1481" w:author="Peter Prozesky" w:date="2018-12-11T17:20:00Z">
        <w:r w:rsidRPr="00D178C7" w:rsidDel="005B6B0B">
          <w:rPr>
            <w:i/>
          </w:rPr>
          <w:delText>M</w:delText>
        </w:r>
      </w:del>
      <w:r w:rsidRPr="00D178C7">
        <w:rPr>
          <w:i/>
        </w:rPr>
        <w:t>embership</w:t>
      </w:r>
      <w:r>
        <w:t xml:space="preserve"> fee for </w:t>
      </w:r>
      <w:r w:rsidRPr="006B7321">
        <w:rPr>
          <w:b/>
          <w:u w:val="single"/>
        </w:rPr>
        <w:t>units under construction</w:t>
      </w:r>
      <w:r>
        <w:t xml:space="preserve"> and undergoing commissioning will be calculated as follows:</w:t>
      </w:r>
    </w:p>
    <w:tbl>
      <w:tblPr>
        <w:tblStyle w:val="TableGrid"/>
        <w:tblW w:w="9355" w:type="dxa"/>
        <w:tblInd w:w="421" w:type="dxa"/>
        <w:tblLayout w:type="fixed"/>
        <w:tblLook w:val="04A0" w:firstRow="1" w:lastRow="0" w:firstColumn="1" w:lastColumn="0" w:noHBand="0" w:noVBand="1"/>
      </w:tblPr>
      <w:tblGrid>
        <w:gridCol w:w="2268"/>
        <w:gridCol w:w="850"/>
        <w:gridCol w:w="1559"/>
        <w:gridCol w:w="851"/>
        <w:gridCol w:w="992"/>
        <w:gridCol w:w="1134"/>
        <w:gridCol w:w="1701"/>
      </w:tblGrid>
      <w:tr w:rsidR="00B503B0" w:rsidRPr="00485CD1" w14:paraId="51778CAB" w14:textId="77777777" w:rsidTr="0034011B">
        <w:tc>
          <w:tcPr>
            <w:tcW w:w="2268" w:type="dxa"/>
            <w:vMerge w:val="restart"/>
          </w:tcPr>
          <w:p w14:paraId="6893393A" w14:textId="77777777" w:rsidR="00B503B0" w:rsidRPr="005B6B0B" w:rsidRDefault="00B503B0" w:rsidP="005B6B0B">
            <w:pPr>
              <w:jc w:val="center"/>
              <w:rPr>
                <w:b/>
                <w:rPrChange w:id="1482" w:author="Peter Prozesky" w:date="2018-12-11T17:22:00Z">
                  <w:rPr/>
                </w:rPrChange>
              </w:rPr>
              <w:pPrChange w:id="1483" w:author="Peter Prozesky" w:date="2018-12-11T17:23:00Z">
                <w:pPr/>
              </w:pPrChange>
            </w:pPr>
            <w:r w:rsidRPr="005B6B0B">
              <w:rPr>
                <w:b/>
                <w:rPrChange w:id="1484" w:author="Peter Prozesky" w:date="2018-12-11T17:22:00Z">
                  <w:rPr/>
                </w:rPrChange>
              </w:rPr>
              <w:t>Point in life cycle of new unit</w:t>
            </w:r>
          </w:p>
        </w:tc>
        <w:tc>
          <w:tcPr>
            <w:tcW w:w="3260" w:type="dxa"/>
            <w:gridSpan w:val="3"/>
          </w:tcPr>
          <w:p w14:paraId="73075D94" w14:textId="77777777" w:rsidR="00B503B0" w:rsidRPr="005B6B0B" w:rsidRDefault="00B503B0" w:rsidP="005B6B0B">
            <w:pPr>
              <w:jc w:val="center"/>
              <w:rPr>
                <w:b/>
                <w:rPrChange w:id="1485" w:author="Peter Prozesky" w:date="2018-12-11T17:22:00Z">
                  <w:rPr/>
                </w:rPrChange>
              </w:rPr>
              <w:pPrChange w:id="1486" w:author="Peter Prozesky" w:date="2018-12-11T17:21:00Z">
                <w:pPr/>
              </w:pPrChange>
            </w:pPr>
            <w:r w:rsidRPr="005B6B0B">
              <w:rPr>
                <w:b/>
                <w:rPrChange w:id="1487" w:author="Peter Prozesky" w:date="2018-12-11T17:22:00Z">
                  <w:rPr/>
                </w:rPrChange>
              </w:rPr>
              <w:t>Emerging Organisation</w:t>
            </w:r>
          </w:p>
        </w:tc>
        <w:tc>
          <w:tcPr>
            <w:tcW w:w="3827" w:type="dxa"/>
            <w:gridSpan w:val="3"/>
          </w:tcPr>
          <w:p w14:paraId="7C9DEC1A" w14:textId="77777777" w:rsidR="00B503B0" w:rsidRPr="005B6B0B" w:rsidRDefault="00B503B0" w:rsidP="005B6B0B">
            <w:pPr>
              <w:jc w:val="center"/>
              <w:rPr>
                <w:b/>
                <w:rPrChange w:id="1488" w:author="Peter Prozesky" w:date="2018-12-11T17:22:00Z">
                  <w:rPr/>
                </w:rPrChange>
              </w:rPr>
              <w:pPrChange w:id="1489" w:author="Peter Prozesky" w:date="2018-12-11T17:21:00Z">
                <w:pPr/>
              </w:pPrChange>
            </w:pPr>
            <w:r w:rsidRPr="005B6B0B">
              <w:rPr>
                <w:b/>
                <w:rPrChange w:id="1490" w:author="Peter Prozesky" w:date="2018-12-11T17:22:00Z">
                  <w:rPr/>
                </w:rPrChange>
              </w:rPr>
              <w:t>Existing Member</w:t>
            </w:r>
          </w:p>
        </w:tc>
      </w:tr>
      <w:tr w:rsidR="00B503B0" w:rsidRPr="00485CD1" w14:paraId="1DA2592B" w14:textId="77777777" w:rsidTr="0034011B">
        <w:tc>
          <w:tcPr>
            <w:tcW w:w="2268" w:type="dxa"/>
            <w:vMerge/>
          </w:tcPr>
          <w:p w14:paraId="725C5343" w14:textId="77777777" w:rsidR="00B503B0" w:rsidRPr="005B6B0B" w:rsidRDefault="00B503B0" w:rsidP="005B6B0B">
            <w:pPr>
              <w:jc w:val="center"/>
              <w:rPr>
                <w:b/>
                <w:rPrChange w:id="1491" w:author="Peter Prozesky" w:date="2018-12-11T17:22:00Z">
                  <w:rPr/>
                </w:rPrChange>
              </w:rPr>
              <w:pPrChange w:id="1492" w:author="Peter Prozesky" w:date="2018-12-11T17:23:00Z">
                <w:pPr/>
              </w:pPrChange>
            </w:pPr>
          </w:p>
        </w:tc>
        <w:tc>
          <w:tcPr>
            <w:tcW w:w="850" w:type="dxa"/>
          </w:tcPr>
          <w:p w14:paraId="5AF314B2" w14:textId="77777777" w:rsidR="00B503B0" w:rsidRPr="005B6B0B" w:rsidRDefault="00B503B0" w:rsidP="005B6B0B">
            <w:pPr>
              <w:jc w:val="center"/>
              <w:rPr>
                <w:b/>
                <w:rPrChange w:id="1493" w:author="Peter Prozesky" w:date="2018-12-11T17:22:00Z">
                  <w:rPr/>
                </w:rPrChange>
              </w:rPr>
              <w:pPrChange w:id="1494" w:author="Peter Prozesky" w:date="2018-12-11T17:21:00Z">
                <w:pPr/>
              </w:pPrChange>
            </w:pPr>
            <w:r w:rsidRPr="005B6B0B">
              <w:rPr>
                <w:b/>
                <w:rPrChange w:id="1495" w:author="Peter Prozesky" w:date="2018-12-11T17:22:00Z">
                  <w:rPr/>
                </w:rPrChange>
              </w:rPr>
              <w:t>Cat.</w:t>
            </w:r>
          </w:p>
        </w:tc>
        <w:tc>
          <w:tcPr>
            <w:tcW w:w="1559" w:type="dxa"/>
          </w:tcPr>
          <w:p w14:paraId="3A6DC51C" w14:textId="77777777" w:rsidR="00B503B0" w:rsidRPr="005B6B0B" w:rsidRDefault="00B503B0" w:rsidP="005B6B0B">
            <w:pPr>
              <w:jc w:val="center"/>
              <w:rPr>
                <w:b/>
                <w:rPrChange w:id="1496" w:author="Peter Prozesky" w:date="2018-12-11T17:22:00Z">
                  <w:rPr/>
                </w:rPrChange>
              </w:rPr>
              <w:pPrChange w:id="1497" w:author="Peter Prozesky" w:date="2018-12-11T17:21:00Z">
                <w:pPr/>
              </w:pPrChange>
            </w:pPr>
            <w:r w:rsidRPr="005B6B0B">
              <w:rPr>
                <w:b/>
                <w:rPrChange w:id="1498" w:author="Peter Prozesky" w:date="2018-12-11T17:22:00Z">
                  <w:rPr/>
                </w:rPrChange>
              </w:rPr>
              <w:t>Affiliation</w:t>
            </w:r>
          </w:p>
        </w:tc>
        <w:tc>
          <w:tcPr>
            <w:tcW w:w="851" w:type="dxa"/>
          </w:tcPr>
          <w:p w14:paraId="202F91D9" w14:textId="77777777" w:rsidR="00B503B0" w:rsidRPr="005B6B0B" w:rsidRDefault="00B503B0" w:rsidP="005B6B0B">
            <w:pPr>
              <w:jc w:val="center"/>
              <w:rPr>
                <w:b/>
                <w:rPrChange w:id="1499" w:author="Peter Prozesky" w:date="2018-12-11T17:22:00Z">
                  <w:rPr/>
                </w:rPrChange>
              </w:rPr>
              <w:pPrChange w:id="1500" w:author="Peter Prozesky" w:date="2018-12-11T17:21:00Z">
                <w:pPr/>
              </w:pPrChange>
            </w:pPr>
            <w:r w:rsidRPr="005B6B0B">
              <w:rPr>
                <w:b/>
                <w:rPrChange w:id="1501" w:author="Peter Prozesky" w:date="2018-12-11T17:22:00Z">
                  <w:rPr/>
                </w:rPrChange>
              </w:rPr>
              <w:t>Fee  k£</w:t>
            </w:r>
          </w:p>
        </w:tc>
        <w:tc>
          <w:tcPr>
            <w:tcW w:w="992" w:type="dxa"/>
          </w:tcPr>
          <w:p w14:paraId="5BFB0108" w14:textId="77777777" w:rsidR="00B503B0" w:rsidRPr="005B6B0B" w:rsidRDefault="00B503B0" w:rsidP="005B6B0B">
            <w:pPr>
              <w:jc w:val="center"/>
              <w:rPr>
                <w:b/>
                <w:rPrChange w:id="1502" w:author="Peter Prozesky" w:date="2018-12-11T17:22:00Z">
                  <w:rPr/>
                </w:rPrChange>
              </w:rPr>
              <w:pPrChange w:id="1503" w:author="Peter Prozesky" w:date="2018-12-11T17:21:00Z">
                <w:pPr/>
              </w:pPrChange>
            </w:pPr>
            <w:r w:rsidRPr="005B6B0B">
              <w:rPr>
                <w:b/>
                <w:rPrChange w:id="1504" w:author="Peter Prozesky" w:date="2018-12-11T17:22:00Z">
                  <w:rPr/>
                </w:rPrChange>
              </w:rPr>
              <w:t>Cat.</w:t>
            </w:r>
          </w:p>
        </w:tc>
        <w:tc>
          <w:tcPr>
            <w:tcW w:w="1134" w:type="dxa"/>
          </w:tcPr>
          <w:p w14:paraId="47636985" w14:textId="77777777" w:rsidR="00B503B0" w:rsidRPr="005B6B0B" w:rsidRDefault="00B503B0" w:rsidP="005B6B0B">
            <w:pPr>
              <w:jc w:val="center"/>
              <w:rPr>
                <w:b/>
                <w:rPrChange w:id="1505" w:author="Peter Prozesky" w:date="2018-12-11T17:22:00Z">
                  <w:rPr/>
                </w:rPrChange>
              </w:rPr>
              <w:pPrChange w:id="1506" w:author="Peter Prozesky" w:date="2018-12-11T17:21:00Z">
                <w:pPr/>
              </w:pPrChange>
            </w:pPr>
            <w:r w:rsidRPr="005B6B0B">
              <w:rPr>
                <w:b/>
                <w:rPrChange w:id="1507" w:author="Peter Prozesky" w:date="2018-12-11T17:22:00Z">
                  <w:rPr/>
                </w:rPrChange>
              </w:rPr>
              <w:t>Affiliation</w:t>
            </w:r>
          </w:p>
        </w:tc>
        <w:tc>
          <w:tcPr>
            <w:tcW w:w="1701" w:type="dxa"/>
          </w:tcPr>
          <w:p w14:paraId="4BD3F672" w14:textId="77777777" w:rsidR="00B503B0" w:rsidRPr="005B6B0B" w:rsidRDefault="00B503B0" w:rsidP="005B6B0B">
            <w:pPr>
              <w:jc w:val="center"/>
              <w:rPr>
                <w:b/>
                <w:rPrChange w:id="1508" w:author="Peter Prozesky" w:date="2018-12-11T17:22:00Z">
                  <w:rPr/>
                </w:rPrChange>
              </w:rPr>
              <w:pPrChange w:id="1509" w:author="Peter Prozesky" w:date="2018-12-11T17:21:00Z">
                <w:pPr/>
              </w:pPrChange>
            </w:pPr>
            <w:r w:rsidRPr="005B6B0B">
              <w:rPr>
                <w:b/>
                <w:rPrChange w:id="1510" w:author="Peter Prozesky" w:date="2018-12-11T17:22:00Z">
                  <w:rPr/>
                </w:rPrChange>
              </w:rPr>
              <w:t>Fee k£</w:t>
            </w:r>
          </w:p>
        </w:tc>
      </w:tr>
      <w:tr w:rsidR="00B503B0" w:rsidRPr="00485CD1" w14:paraId="65364C4E" w14:textId="77777777" w:rsidTr="0034011B">
        <w:tc>
          <w:tcPr>
            <w:tcW w:w="2268" w:type="dxa"/>
          </w:tcPr>
          <w:p w14:paraId="784393B8" w14:textId="77777777" w:rsidR="00B503B0" w:rsidRPr="005B6B0B" w:rsidRDefault="00B503B0" w:rsidP="005B6B0B">
            <w:pPr>
              <w:jc w:val="center"/>
              <w:rPr>
                <w:b/>
                <w:rPrChange w:id="1511" w:author="Peter Prozesky" w:date="2018-12-11T17:22:00Z">
                  <w:rPr/>
                </w:rPrChange>
              </w:rPr>
              <w:pPrChange w:id="1512" w:author="Peter Prozesky" w:date="2018-12-11T17:23:00Z">
                <w:pPr/>
              </w:pPrChange>
            </w:pPr>
            <w:r w:rsidRPr="005B6B0B">
              <w:rPr>
                <w:b/>
                <w:rPrChange w:id="1513" w:author="Peter Prozesky" w:date="2018-12-11T17:22:00Z">
                  <w:rPr/>
                </w:rPrChange>
              </w:rPr>
              <w:t>Pre-contract signature</w:t>
            </w:r>
          </w:p>
        </w:tc>
        <w:tc>
          <w:tcPr>
            <w:tcW w:w="850" w:type="dxa"/>
          </w:tcPr>
          <w:p w14:paraId="5386F686" w14:textId="77777777" w:rsidR="00B503B0" w:rsidRPr="00485CD1" w:rsidRDefault="00B503B0" w:rsidP="005B6B0B">
            <w:pPr>
              <w:jc w:val="center"/>
              <w:pPrChange w:id="1514" w:author="Peter Prozesky" w:date="2018-12-11T17:21:00Z">
                <w:pPr/>
              </w:pPrChange>
            </w:pPr>
            <w:r>
              <w:t>5</w:t>
            </w:r>
          </w:p>
        </w:tc>
        <w:tc>
          <w:tcPr>
            <w:tcW w:w="1559" w:type="dxa"/>
          </w:tcPr>
          <w:p w14:paraId="7BAC561B" w14:textId="77777777" w:rsidR="00B503B0" w:rsidRPr="00485CD1" w:rsidRDefault="00B503B0" w:rsidP="005B6B0B">
            <w:pPr>
              <w:jc w:val="center"/>
              <w:pPrChange w:id="1515" w:author="Peter Prozesky" w:date="2018-12-11T17:21:00Z">
                <w:pPr/>
              </w:pPrChange>
            </w:pPr>
            <w:r>
              <w:t>London</w:t>
            </w:r>
          </w:p>
        </w:tc>
        <w:tc>
          <w:tcPr>
            <w:tcW w:w="851" w:type="dxa"/>
          </w:tcPr>
          <w:p w14:paraId="1D704B70" w14:textId="77777777" w:rsidR="00B503B0" w:rsidRPr="00485CD1" w:rsidRDefault="00B503B0" w:rsidP="005B6B0B">
            <w:pPr>
              <w:jc w:val="center"/>
              <w:pPrChange w:id="1516" w:author="Peter Prozesky" w:date="2018-12-11T17:21:00Z">
                <w:pPr/>
              </w:pPrChange>
            </w:pPr>
            <w:r>
              <w:t>See A4</w:t>
            </w:r>
          </w:p>
        </w:tc>
        <w:tc>
          <w:tcPr>
            <w:tcW w:w="992" w:type="dxa"/>
          </w:tcPr>
          <w:p w14:paraId="780AC474" w14:textId="77777777" w:rsidR="00B503B0" w:rsidRPr="00485CD1" w:rsidRDefault="00B503B0" w:rsidP="005B6B0B">
            <w:pPr>
              <w:jc w:val="center"/>
              <w:pPrChange w:id="1517" w:author="Peter Prozesky" w:date="2018-12-11T17:21:00Z">
                <w:pPr/>
              </w:pPrChange>
            </w:pPr>
            <w:r>
              <w:t>1 or 2</w:t>
            </w:r>
          </w:p>
        </w:tc>
        <w:tc>
          <w:tcPr>
            <w:tcW w:w="1134" w:type="dxa"/>
          </w:tcPr>
          <w:p w14:paraId="501F7BE5" w14:textId="77777777" w:rsidR="00B503B0" w:rsidRPr="00485CD1" w:rsidRDefault="00B503B0" w:rsidP="005B6B0B">
            <w:pPr>
              <w:jc w:val="center"/>
              <w:pPrChange w:id="1518" w:author="Peter Prozesky" w:date="2018-12-11T17:21:00Z">
                <w:pPr/>
              </w:pPrChange>
            </w:pPr>
            <w:r>
              <w:t>Region</w:t>
            </w:r>
          </w:p>
        </w:tc>
        <w:tc>
          <w:tcPr>
            <w:tcW w:w="1701" w:type="dxa"/>
          </w:tcPr>
          <w:p w14:paraId="62E0CD71" w14:textId="77777777" w:rsidR="00B503B0" w:rsidRPr="00485CD1" w:rsidRDefault="00B503B0" w:rsidP="005B6B0B">
            <w:pPr>
              <w:jc w:val="center"/>
              <w:pPrChange w:id="1519" w:author="Peter Prozesky" w:date="2018-12-11T17:21:00Z">
                <w:pPr/>
              </w:pPrChange>
            </w:pPr>
            <w:r>
              <w:t>*See A4  = Cat 5</w:t>
            </w:r>
          </w:p>
        </w:tc>
      </w:tr>
      <w:tr w:rsidR="00B503B0" w:rsidRPr="00485CD1" w14:paraId="220FFB1F" w14:textId="77777777" w:rsidTr="0034011B">
        <w:tc>
          <w:tcPr>
            <w:tcW w:w="2268" w:type="dxa"/>
          </w:tcPr>
          <w:p w14:paraId="6F1A2785" w14:textId="77777777" w:rsidR="00B503B0" w:rsidRPr="005B6B0B" w:rsidRDefault="00B503B0" w:rsidP="005B6B0B">
            <w:pPr>
              <w:jc w:val="center"/>
              <w:rPr>
                <w:b/>
                <w:rPrChange w:id="1520" w:author="Peter Prozesky" w:date="2018-12-11T17:22:00Z">
                  <w:rPr/>
                </w:rPrChange>
              </w:rPr>
              <w:pPrChange w:id="1521" w:author="Peter Prozesky" w:date="2018-12-11T17:23:00Z">
                <w:pPr/>
              </w:pPrChange>
            </w:pPr>
            <w:r w:rsidRPr="005B6B0B">
              <w:rPr>
                <w:b/>
                <w:rPrChange w:id="1522" w:author="Peter Prozesky" w:date="2018-12-11T17:22:00Z">
                  <w:rPr/>
                </w:rPrChange>
              </w:rPr>
              <w:t>After signature of main works contract</w:t>
            </w:r>
          </w:p>
        </w:tc>
        <w:tc>
          <w:tcPr>
            <w:tcW w:w="850" w:type="dxa"/>
          </w:tcPr>
          <w:p w14:paraId="596B1BB1" w14:textId="77777777" w:rsidR="00B503B0" w:rsidRPr="00485CD1" w:rsidRDefault="00B503B0" w:rsidP="005B6B0B">
            <w:pPr>
              <w:jc w:val="center"/>
              <w:pPrChange w:id="1523" w:author="Peter Prozesky" w:date="2018-12-11T17:21:00Z">
                <w:pPr/>
              </w:pPrChange>
            </w:pPr>
            <w:r>
              <w:t>5</w:t>
            </w:r>
          </w:p>
        </w:tc>
        <w:tc>
          <w:tcPr>
            <w:tcW w:w="1559" w:type="dxa"/>
          </w:tcPr>
          <w:p w14:paraId="7D12313C" w14:textId="77777777" w:rsidR="00B503B0" w:rsidRPr="00485CD1" w:rsidRDefault="00B503B0" w:rsidP="005B6B0B">
            <w:pPr>
              <w:jc w:val="center"/>
              <w:pPrChange w:id="1524" w:author="Peter Prozesky" w:date="2018-12-11T17:21:00Z">
                <w:pPr/>
              </w:pPrChange>
            </w:pPr>
            <w:r>
              <w:t>London</w:t>
            </w:r>
          </w:p>
        </w:tc>
        <w:tc>
          <w:tcPr>
            <w:tcW w:w="851" w:type="dxa"/>
          </w:tcPr>
          <w:p w14:paraId="3DF7C621" w14:textId="77777777" w:rsidR="00B503B0" w:rsidRPr="00485CD1" w:rsidRDefault="00B503B0" w:rsidP="005B6B0B">
            <w:pPr>
              <w:jc w:val="center"/>
              <w:pPrChange w:id="1525" w:author="Peter Prozesky" w:date="2018-12-11T17:21:00Z">
                <w:pPr/>
              </w:pPrChange>
            </w:pPr>
            <w:r>
              <w:t>See A4</w:t>
            </w:r>
          </w:p>
        </w:tc>
        <w:tc>
          <w:tcPr>
            <w:tcW w:w="992" w:type="dxa"/>
          </w:tcPr>
          <w:p w14:paraId="6578B93A" w14:textId="77777777" w:rsidR="00B503B0" w:rsidRPr="00485CD1" w:rsidRDefault="00B503B0" w:rsidP="005B6B0B">
            <w:pPr>
              <w:jc w:val="center"/>
              <w:pPrChange w:id="1526" w:author="Peter Prozesky" w:date="2018-12-11T17:21:00Z">
                <w:pPr/>
              </w:pPrChange>
            </w:pPr>
            <w:r>
              <w:t>1 or 2</w:t>
            </w:r>
          </w:p>
        </w:tc>
        <w:tc>
          <w:tcPr>
            <w:tcW w:w="1134" w:type="dxa"/>
          </w:tcPr>
          <w:p w14:paraId="6366CCB8" w14:textId="77777777" w:rsidR="00B503B0" w:rsidRPr="00485CD1" w:rsidRDefault="00B503B0" w:rsidP="005B6B0B">
            <w:pPr>
              <w:jc w:val="center"/>
              <w:pPrChange w:id="1527" w:author="Peter Prozesky" w:date="2018-12-11T17:21:00Z">
                <w:pPr/>
              </w:pPrChange>
            </w:pPr>
            <w:r w:rsidRPr="00842179">
              <w:t>Region</w:t>
            </w:r>
          </w:p>
        </w:tc>
        <w:tc>
          <w:tcPr>
            <w:tcW w:w="1701" w:type="dxa"/>
          </w:tcPr>
          <w:p w14:paraId="79C8A933" w14:textId="77777777" w:rsidR="00B503B0" w:rsidRPr="00485CD1" w:rsidRDefault="00B503B0" w:rsidP="005B6B0B">
            <w:pPr>
              <w:jc w:val="center"/>
              <w:pPrChange w:id="1528" w:author="Peter Prozesky" w:date="2018-12-11T17:21:00Z">
                <w:pPr/>
              </w:pPrChange>
            </w:pPr>
            <w:commentRangeStart w:id="1529"/>
            <w:r>
              <w:t>*See A4 = Cat 5</w:t>
            </w:r>
            <w:commentRangeEnd w:id="1529"/>
            <w:r w:rsidR="00020C4E">
              <w:rPr>
                <w:rStyle w:val="CommentReference"/>
              </w:rPr>
              <w:commentReference w:id="1529"/>
            </w:r>
          </w:p>
        </w:tc>
      </w:tr>
      <w:tr w:rsidR="00B503B0" w:rsidRPr="00485CD1" w14:paraId="48DD0A58" w14:textId="77777777" w:rsidTr="0034011B">
        <w:tc>
          <w:tcPr>
            <w:tcW w:w="2268" w:type="dxa"/>
          </w:tcPr>
          <w:p w14:paraId="5A2195D3" w14:textId="77777777" w:rsidR="00B503B0" w:rsidRPr="005B6B0B" w:rsidRDefault="00B503B0" w:rsidP="005B6B0B">
            <w:pPr>
              <w:jc w:val="center"/>
              <w:rPr>
                <w:b/>
                <w:rPrChange w:id="1530" w:author="Peter Prozesky" w:date="2018-12-11T17:22:00Z">
                  <w:rPr/>
                </w:rPrChange>
              </w:rPr>
              <w:pPrChange w:id="1531" w:author="Peter Prozesky" w:date="2018-12-11T17:23:00Z">
                <w:pPr/>
              </w:pPrChange>
            </w:pPr>
            <w:r w:rsidRPr="005B6B0B">
              <w:rPr>
                <w:b/>
                <w:rPrChange w:id="1532" w:author="Peter Prozesky" w:date="2018-12-11T17:22:00Z">
                  <w:rPr/>
                </w:rPrChange>
              </w:rPr>
              <w:lastRenderedPageBreak/>
              <w:t>Pour of first nuclear concrete</w:t>
            </w:r>
          </w:p>
          <w:p w14:paraId="557D9705" w14:textId="77777777" w:rsidR="00B503B0" w:rsidRPr="005B6B0B" w:rsidRDefault="00B503B0" w:rsidP="005B6B0B">
            <w:pPr>
              <w:jc w:val="center"/>
              <w:rPr>
                <w:b/>
                <w:rPrChange w:id="1533" w:author="Peter Prozesky" w:date="2018-12-11T17:22:00Z">
                  <w:rPr/>
                </w:rPrChange>
              </w:rPr>
              <w:pPrChange w:id="1534" w:author="Peter Prozesky" w:date="2018-12-11T17:23:00Z">
                <w:pPr/>
              </w:pPrChange>
            </w:pPr>
          </w:p>
        </w:tc>
        <w:tc>
          <w:tcPr>
            <w:tcW w:w="850" w:type="dxa"/>
            <w:vMerge w:val="restart"/>
          </w:tcPr>
          <w:p w14:paraId="4E176CB6" w14:textId="236A4417" w:rsidR="00B503B0" w:rsidRPr="00485CD1" w:rsidRDefault="00B503B0" w:rsidP="005B6B0B">
            <w:pPr>
              <w:jc w:val="center"/>
              <w:pPrChange w:id="1535" w:author="Peter Prozesky" w:date="2018-12-11T17:21:00Z">
                <w:pPr/>
              </w:pPrChange>
            </w:pPr>
            <w:r>
              <w:t>1 or 2</w:t>
            </w:r>
          </w:p>
        </w:tc>
        <w:tc>
          <w:tcPr>
            <w:tcW w:w="2410" w:type="dxa"/>
            <w:gridSpan w:val="2"/>
            <w:vMerge w:val="restart"/>
          </w:tcPr>
          <w:p w14:paraId="73B27069" w14:textId="6F05EFAF" w:rsidR="00B503B0" w:rsidRPr="00485CD1" w:rsidRDefault="00B503B0" w:rsidP="005B6B0B">
            <w:pPr>
              <w:jc w:val="center"/>
              <w:pPrChange w:id="1536" w:author="Peter Prozesky" w:date="2018-12-11T17:21:00Z">
                <w:pPr/>
              </w:pPrChange>
            </w:pPr>
            <w:r>
              <w:rPr>
                <w:i/>
              </w:rPr>
              <w:t>Emerging Organisation</w:t>
            </w:r>
            <w:r>
              <w:t xml:space="preserve"> transfers from Category 5 to Category 1 or 2 and affiliates with the region.</w:t>
            </w:r>
          </w:p>
        </w:tc>
        <w:tc>
          <w:tcPr>
            <w:tcW w:w="992" w:type="dxa"/>
          </w:tcPr>
          <w:p w14:paraId="1F8F545F" w14:textId="77777777" w:rsidR="00B503B0" w:rsidRPr="00485CD1" w:rsidRDefault="00B503B0" w:rsidP="005B6B0B">
            <w:pPr>
              <w:jc w:val="center"/>
              <w:pPrChange w:id="1537" w:author="Peter Prozesky" w:date="2018-12-11T17:21:00Z">
                <w:pPr/>
              </w:pPrChange>
            </w:pPr>
            <w:r>
              <w:t>1 or 2</w:t>
            </w:r>
          </w:p>
        </w:tc>
        <w:tc>
          <w:tcPr>
            <w:tcW w:w="1134" w:type="dxa"/>
          </w:tcPr>
          <w:p w14:paraId="58A48D76" w14:textId="77777777" w:rsidR="00B503B0" w:rsidRPr="00485CD1" w:rsidRDefault="00B503B0" w:rsidP="005B6B0B">
            <w:pPr>
              <w:jc w:val="center"/>
              <w:pPrChange w:id="1538" w:author="Peter Prozesky" w:date="2018-12-11T17:21:00Z">
                <w:pPr/>
              </w:pPrChange>
            </w:pPr>
            <w:r w:rsidRPr="00842179">
              <w:t>Region</w:t>
            </w:r>
          </w:p>
        </w:tc>
        <w:tc>
          <w:tcPr>
            <w:tcW w:w="1701" w:type="dxa"/>
          </w:tcPr>
          <w:p w14:paraId="3BD3D69D" w14:textId="77777777" w:rsidR="00B503B0" w:rsidRPr="00485CD1" w:rsidRDefault="00B503B0" w:rsidP="005B6B0B">
            <w:pPr>
              <w:jc w:val="center"/>
              <w:pPrChange w:id="1539" w:author="Peter Prozesky" w:date="2018-12-11T17:21:00Z">
                <w:pPr/>
              </w:pPrChange>
            </w:pPr>
            <w:r>
              <w:t>50% of full fee</w:t>
            </w:r>
          </w:p>
        </w:tc>
      </w:tr>
      <w:tr w:rsidR="00B503B0" w:rsidRPr="00485CD1" w14:paraId="1EE68AE6" w14:textId="77777777" w:rsidTr="0034011B">
        <w:trPr>
          <w:trHeight w:val="413"/>
        </w:trPr>
        <w:tc>
          <w:tcPr>
            <w:tcW w:w="2268" w:type="dxa"/>
          </w:tcPr>
          <w:p w14:paraId="62E2AC7B" w14:textId="77777777" w:rsidR="00B503B0" w:rsidRPr="005B6B0B" w:rsidRDefault="00B503B0" w:rsidP="005B6B0B">
            <w:pPr>
              <w:jc w:val="center"/>
              <w:rPr>
                <w:b/>
                <w:rPrChange w:id="1540" w:author="Peter Prozesky" w:date="2018-12-11T17:22:00Z">
                  <w:rPr/>
                </w:rPrChange>
              </w:rPr>
              <w:pPrChange w:id="1541" w:author="Peter Prozesky" w:date="2018-12-11T17:23:00Z">
                <w:pPr/>
              </w:pPrChange>
            </w:pPr>
            <w:r w:rsidRPr="005B6B0B">
              <w:rPr>
                <w:b/>
                <w:rPrChange w:id="1542" w:author="Peter Prozesky" w:date="2018-12-11T17:22:00Z">
                  <w:rPr/>
                </w:rPrChange>
              </w:rPr>
              <w:t>Fuel loading</w:t>
            </w:r>
          </w:p>
          <w:p w14:paraId="2CFFD4B5" w14:textId="77777777" w:rsidR="00B503B0" w:rsidRPr="005B6B0B" w:rsidRDefault="00B503B0" w:rsidP="005B6B0B">
            <w:pPr>
              <w:jc w:val="center"/>
              <w:rPr>
                <w:b/>
                <w:rPrChange w:id="1543" w:author="Peter Prozesky" w:date="2018-12-11T17:22:00Z">
                  <w:rPr/>
                </w:rPrChange>
              </w:rPr>
              <w:pPrChange w:id="1544" w:author="Peter Prozesky" w:date="2018-12-11T17:23:00Z">
                <w:pPr/>
              </w:pPrChange>
            </w:pPr>
          </w:p>
        </w:tc>
        <w:tc>
          <w:tcPr>
            <w:tcW w:w="850" w:type="dxa"/>
            <w:vMerge/>
          </w:tcPr>
          <w:p w14:paraId="6D8FFE6A" w14:textId="77777777" w:rsidR="00B503B0" w:rsidRPr="00485CD1" w:rsidRDefault="00B503B0" w:rsidP="00B503B0"/>
        </w:tc>
        <w:tc>
          <w:tcPr>
            <w:tcW w:w="2410" w:type="dxa"/>
            <w:gridSpan w:val="2"/>
            <w:vMerge/>
          </w:tcPr>
          <w:p w14:paraId="48202078" w14:textId="77777777" w:rsidR="00B503B0" w:rsidRPr="00485CD1" w:rsidRDefault="00B503B0" w:rsidP="00B503B0"/>
        </w:tc>
        <w:tc>
          <w:tcPr>
            <w:tcW w:w="992" w:type="dxa"/>
          </w:tcPr>
          <w:p w14:paraId="138A6E18" w14:textId="77777777" w:rsidR="00B503B0" w:rsidRPr="00485CD1" w:rsidRDefault="00B503B0" w:rsidP="00B503B0">
            <w:r>
              <w:t>1 or 2</w:t>
            </w:r>
          </w:p>
        </w:tc>
        <w:tc>
          <w:tcPr>
            <w:tcW w:w="1134" w:type="dxa"/>
          </w:tcPr>
          <w:p w14:paraId="40AE41AC" w14:textId="77777777" w:rsidR="00B503B0" w:rsidRPr="00485CD1" w:rsidRDefault="00B503B0" w:rsidP="00B503B0">
            <w:r w:rsidRPr="00842179">
              <w:t>Region</w:t>
            </w:r>
          </w:p>
        </w:tc>
        <w:tc>
          <w:tcPr>
            <w:tcW w:w="1701" w:type="dxa"/>
          </w:tcPr>
          <w:p w14:paraId="781A2ABD" w14:textId="77777777" w:rsidR="00B503B0" w:rsidRPr="00485CD1" w:rsidRDefault="00B503B0" w:rsidP="00B503B0">
            <w:r>
              <w:t>75% of full fee</w:t>
            </w:r>
          </w:p>
        </w:tc>
      </w:tr>
      <w:tr w:rsidR="00B503B0" w:rsidRPr="00485CD1" w14:paraId="589B9046" w14:textId="77777777" w:rsidTr="0034011B">
        <w:tc>
          <w:tcPr>
            <w:tcW w:w="2268" w:type="dxa"/>
          </w:tcPr>
          <w:p w14:paraId="0D6B6550" w14:textId="77777777" w:rsidR="00B503B0" w:rsidRPr="005B6B0B" w:rsidRDefault="00B503B0" w:rsidP="005B6B0B">
            <w:pPr>
              <w:jc w:val="center"/>
              <w:rPr>
                <w:b/>
                <w:rPrChange w:id="1545" w:author="Peter Prozesky" w:date="2018-12-11T17:22:00Z">
                  <w:rPr/>
                </w:rPrChange>
              </w:rPr>
              <w:pPrChange w:id="1546" w:author="Peter Prozesky" w:date="2018-12-11T17:23:00Z">
                <w:pPr/>
              </w:pPrChange>
            </w:pPr>
            <w:r w:rsidRPr="005B6B0B">
              <w:rPr>
                <w:b/>
                <w:rPrChange w:id="1547" w:author="Peter Prozesky" w:date="2018-12-11T17:22:00Z">
                  <w:rPr/>
                </w:rPrChange>
              </w:rPr>
              <w:t>Connection to Grid</w:t>
            </w:r>
          </w:p>
        </w:tc>
        <w:tc>
          <w:tcPr>
            <w:tcW w:w="850" w:type="dxa"/>
            <w:vMerge/>
          </w:tcPr>
          <w:p w14:paraId="6C1A53AD" w14:textId="77777777" w:rsidR="00B503B0" w:rsidRPr="00485CD1" w:rsidRDefault="00B503B0" w:rsidP="00B503B0"/>
        </w:tc>
        <w:tc>
          <w:tcPr>
            <w:tcW w:w="2410" w:type="dxa"/>
            <w:gridSpan w:val="2"/>
            <w:vMerge/>
          </w:tcPr>
          <w:p w14:paraId="4908F4BB" w14:textId="77777777" w:rsidR="00B503B0" w:rsidRPr="00485CD1" w:rsidRDefault="00B503B0" w:rsidP="00B503B0"/>
        </w:tc>
        <w:tc>
          <w:tcPr>
            <w:tcW w:w="992" w:type="dxa"/>
          </w:tcPr>
          <w:p w14:paraId="77A17E86" w14:textId="77777777" w:rsidR="00B503B0" w:rsidRPr="00485CD1" w:rsidRDefault="00B503B0" w:rsidP="00B503B0">
            <w:r>
              <w:t>1 or 2</w:t>
            </w:r>
          </w:p>
        </w:tc>
        <w:tc>
          <w:tcPr>
            <w:tcW w:w="1134" w:type="dxa"/>
          </w:tcPr>
          <w:p w14:paraId="097FDDA8" w14:textId="77777777" w:rsidR="00B503B0" w:rsidRPr="00485CD1" w:rsidRDefault="00B503B0" w:rsidP="00B503B0">
            <w:r w:rsidRPr="00842179">
              <w:t>Region</w:t>
            </w:r>
          </w:p>
        </w:tc>
        <w:tc>
          <w:tcPr>
            <w:tcW w:w="1701" w:type="dxa"/>
          </w:tcPr>
          <w:p w14:paraId="09673CFE" w14:textId="77777777" w:rsidR="00B503B0" w:rsidRPr="00485CD1" w:rsidRDefault="00B503B0" w:rsidP="00B503B0">
            <w:r>
              <w:t>100% of full fee</w:t>
            </w:r>
          </w:p>
        </w:tc>
      </w:tr>
    </w:tbl>
    <w:p w14:paraId="051DC517" w14:textId="255372B6" w:rsidR="003D3A05" w:rsidRDefault="003D3A05" w:rsidP="00B503B0">
      <w:pPr>
        <w:pStyle w:val="ListContinue"/>
        <w:spacing w:before="240"/>
        <w:rPr>
          <w:ins w:id="1548" w:author="Peter Prozesky" w:date="2018-11-14T15:49:00Z"/>
          <w:rStyle w:val="Emphasis"/>
        </w:rPr>
      </w:pPr>
      <w:ins w:id="1549" w:author="Peter Prozesky" w:date="2018-11-14T15:53:00Z">
        <w:r>
          <w:rPr>
            <w:rStyle w:val="Emphasis"/>
          </w:rPr>
          <w:t>(</w:t>
        </w:r>
      </w:ins>
      <w:ins w:id="1550" w:author="Peter Prozesky" w:date="2018-11-14T15:50:00Z">
        <w:r>
          <w:rPr>
            <w:rStyle w:val="Emphasis"/>
          </w:rPr>
          <w:t xml:space="preserve">The increases in fees associated with </w:t>
        </w:r>
      </w:ins>
      <w:ins w:id="1551" w:author="Peter Prozesky" w:date="2018-11-14T15:49:00Z">
        <w:r>
          <w:rPr>
            <w:rStyle w:val="Emphasis"/>
          </w:rPr>
          <w:t xml:space="preserve">the transition through the </w:t>
        </w:r>
      </w:ins>
      <w:ins w:id="1552" w:author="Peter Prozesky" w:date="2018-11-14T15:50:00Z">
        <w:r>
          <w:rPr>
            <w:rStyle w:val="Emphasis"/>
          </w:rPr>
          <w:t xml:space="preserve">above </w:t>
        </w:r>
      </w:ins>
      <w:ins w:id="1553" w:author="Peter Prozesky" w:date="2018-11-14T15:49:00Z">
        <w:r>
          <w:rPr>
            <w:rStyle w:val="Emphasis"/>
          </w:rPr>
          <w:t>project and commissioning milestones</w:t>
        </w:r>
      </w:ins>
      <w:ins w:id="1554" w:author="Peter Prozesky" w:date="2018-11-14T15:50:00Z">
        <w:r>
          <w:rPr>
            <w:rStyle w:val="Emphasis"/>
          </w:rPr>
          <w:t xml:space="preserve"> </w:t>
        </w:r>
      </w:ins>
      <w:ins w:id="1555" w:author="Peter Prozesky" w:date="2018-11-14T15:52:00Z">
        <w:r>
          <w:rPr>
            <w:rStyle w:val="Emphasis"/>
          </w:rPr>
          <w:t>will come into effect</w:t>
        </w:r>
      </w:ins>
      <w:ins w:id="1556" w:author="Peter Prozesky" w:date="2018-12-11T17:51:00Z">
        <w:r w:rsidR="005B242E">
          <w:rPr>
            <w:rStyle w:val="Emphasis"/>
          </w:rPr>
          <w:t xml:space="preserve"> </w:t>
        </w:r>
      </w:ins>
      <w:ins w:id="1557" w:author="Peter Prozesky" w:date="2018-12-11T17:52:00Z">
        <w:r w:rsidR="005B242E">
          <w:rPr>
            <w:rStyle w:val="Emphasis"/>
          </w:rPr>
          <w:t xml:space="preserve">at the start of the financial year </w:t>
        </w:r>
      </w:ins>
      <w:ins w:id="1558" w:author="Peter Prozesky" w:date="2018-12-11T17:51:00Z">
        <w:r w:rsidR="005B242E">
          <w:rPr>
            <w:rStyle w:val="Emphasis"/>
          </w:rPr>
          <w:t>that</w:t>
        </w:r>
      </w:ins>
      <w:ins w:id="1559" w:author="Peter Prozesky" w:date="2018-12-11T17:28:00Z">
        <w:r w:rsidR="005B242E">
          <w:rPr>
            <w:rStyle w:val="Emphasis"/>
          </w:rPr>
          <w:t xml:space="preserve"> the milestone has been declared to be scheduled to occur by the member.</w:t>
        </w:r>
        <w:bookmarkStart w:id="1560" w:name="_GoBack"/>
        <w:bookmarkEnd w:id="1560"/>
        <w:r w:rsidR="005B6B0B">
          <w:rPr>
            <w:rStyle w:val="Emphasis"/>
          </w:rPr>
          <w:t>)</w:t>
        </w:r>
      </w:ins>
    </w:p>
    <w:p w14:paraId="62FAA984" w14:textId="77777777" w:rsidR="00B503B0" w:rsidRDefault="00B503B0" w:rsidP="00B503B0">
      <w:pPr>
        <w:pStyle w:val="ListContinue"/>
        <w:spacing w:before="240"/>
      </w:pPr>
      <w:r w:rsidRPr="00B503B0">
        <w:rPr>
          <w:rStyle w:val="Emphasis"/>
        </w:rPr>
        <w:t>Note *</w:t>
      </w:r>
      <w:r>
        <w:br/>
        <w:t>Existing Members building new units are treated in a similar fashion to Emerging Organisations (Category 5 Members), prior to the pouring of first nuclear concrete. The WANO Membership fee during this time is collected by the London office to fund its New Unit Assistance responsibilities and activities.</w:t>
      </w:r>
    </w:p>
    <w:p w14:paraId="45460FDC" w14:textId="2F6CA153" w:rsidR="00B503B0" w:rsidRDefault="00B503B0" w:rsidP="00B503B0">
      <w:pPr>
        <w:pStyle w:val="List"/>
      </w:pPr>
      <w:r>
        <w:t xml:space="preserve">The </w:t>
      </w:r>
      <w:commentRangeStart w:id="1561"/>
      <w:del w:id="1562" w:author="Jade Knowles" w:date="2018-03-15T10:15:00Z">
        <w:r w:rsidRPr="005B6B0B" w:rsidDel="00020C4E">
          <w:rPr>
            <w:rStyle w:val="Strong"/>
            <w:b w:val="0"/>
          </w:rPr>
          <w:delText>Category 1</w:delText>
        </w:r>
      </w:del>
      <w:commentRangeEnd w:id="1561"/>
      <w:r w:rsidR="00020C4E" w:rsidRPr="005B6B0B">
        <w:rPr>
          <w:rStyle w:val="CommentReference"/>
          <w:b/>
          <w:rPrChange w:id="1563" w:author="Peter Prozesky" w:date="2018-12-11T17:29:00Z">
            <w:rPr>
              <w:rStyle w:val="CommentReference"/>
            </w:rPr>
          </w:rPrChange>
        </w:rPr>
        <w:commentReference w:id="1561"/>
      </w:r>
      <w:del w:id="1564" w:author="Jade Knowles" w:date="2018-03-15T10:15:00Z">
        <w:r w:rsidRPr="005B6B0B" w:rsidDel="00020C4E">
          <w:rPr>
            <w:rStyle w:val="Strong"/>
            <w:b w:val="0"/>
          </w:rPr>
          <w:delText xml:space="preserve"> </w:delText>
        </w:r>
      </w:del>
      <w:r w:rsidRPr="005B6B0B">
        <w:rPr>
          <w:rStyle w:val="Strong"/>
          <w:b w:val="0"/>
        </w:rPr>
        <w:t>Regional Affiliation fee</w:t>
      </w:r>
      <w:r>
        <w:t xml:space="preserve"> is generally expected to be calculated according to the same formula and principles described in </w:t>
      </w:r>
      <w:r w:rsidRPr="000D2597">
        <w:t>A7</w:t>
      </w:r>
      <w:r>
        <w:t xml:space="preserve"> above, however, each Regional Governing Board has the flexibility to consider different factors and rates.</w:t>
      </w:r>
    </w:p>
    <w:p w14:paraId="2BDB3BC5" w14:textId="6360B3F6" w:rsidR="00B503B0" w:rsidRPr="008C19E8" w:rsidDel="005B6B0B" w:rsidRDefault="00B503B0" w:rsidP="005B6B0B">
      <w:pPr>
        <w:pStyle w:val="List"/>
        <w:rPr>
          <w:ins w:id="1565" w:author="van der Meer, Marc" w:date="2018-01-15T12:07:00Z"/>
          <w:del w:id="1566" w:author="Peter Prozesky" w:date="2018-12-11T17:30:00Z"/>
          <w:sz w:val="24"/>
          <w:rPrChange w:id="1567" w:author="van der Meer, Marc" w:date="2018-01-15T12:07:00Z">
            <w:rPr>
              <w:ins w:id="1568" w:author="van der Meer, Marc" w:date="2018-01-15T12:07:00Z"/>
              <w:del w:id="1569" w:author="Peter Prozesky" w:date="2018-12-11T17:30:00Z"/>
              <w:szCs w:val="24"/>
            </w:rPr>
          </w:rPrChange>
        </w:rPr>
        <w:pPrChange w:id="1570" w:author="Peter Prozesky" w:date="2018-12-11T17:30:00Z">
          <w:pPr>
            <w:pStyle w:val="List"/>
          </w:pPr>
        </w:pPrChange>
      </w:pPr>
      <w:r>
        <w:t xml:space="preserve">Members have the option to </w:t>
      </w:r>
      <w:r w:rsidRPr="005B6B0B">
        <w:rPr>
          <w:rStyle w:val="Strong"/>
          <w:b w:val="0"/>
        </w:rPr>
        <w:t>affiliate with multiple regions</w:t>
      </w:r>
      <w:r>
        <w:t xml:space="preserve">, however one region must be declared as the primary affiliate. </w:t>
      </w:r>
      <w:del w:id="1571" w:author="Peter Prozesky" w:date="2018-12-11T17:30:00Z">
        <w:r w:rsidDel="005B6B0B">
          <w:delText xml:space="preserve">Full </w:delText>
        </w:r>
        <w:r w:rsidRPr="00B503B0" w:rsidDel="005B6B0B">
          <w:rPr>
            <w:i/>
          </w:rPr>
          <w:delText>Regional Affiliation</w:delText>
        </w:r>
        <w:r w:rsidDel="005B6B0B">
          <w:delText xml:space="preserve"> fees will be due to that primary regional centre. Fees charged by secondary regional centres will be determined by that Regional Governing Board, according to the agreed level of engagement of this Member with the secondary regional centre. </w:delText>
        </w:r>
        <w:commentRangeStart w:id="1572"/>
        <w:r w:rsidDel="005B6B0B">
          <w:delText>A nominal minimum figure of 10% of a primary affiliation fee is suggested as a guideline.</w:delText>
        </w:r>
        <w:commentRangeEnd w:id="1572"/>
        <w:r w:rsidR="00020C4E" w:rsidDel="005B6B0B">
          <w:rPr>
            <w:rStyle w:val="CommentReference"/>
          </w:rPr>
          <w:commentReference w:id="1572"/>
        </w:r>
        <w:r w:rsidDel="005B6B0B">
          <w:delText xml:space="preserve"> There will be no impact on the </w:delText>
        </w:r>
        <w:r w:rsidRPr="00B503B0" w:rsidDel="005B6B0B">
          <w:rPr>
            <w:szCs w:val="24"/>
          </w:rPr>
          <w:delText>membership fee paid to the London office as a result of affiliating with multiple regions.</w:delText>
        </w:r>
      </w:del>
    </w:p>
    <w:p w14:paraId="1490CE09" w14:textId="03EBEBA9" w:rsidR="008C19E8" w:rsidRPr="008C19E8" w:rsidRDefault="008C19E8" w:rsidP="000D2597">
      <w:pPr>
        <w:pStyle w:val="List"/>
        <w:rPr>
          <w:b/>
          <w:sz w:val="24"/>
          <w:rPrChange w:id="1573" w:author="van der Meer, Marc" w:date="2018-01-15T12:07:00Z">
            <w:rPr>
              <w:sz w:val="24"/>
            </w:rPr>
          </w:rPrChange>
        </w:rPr>
      </w:pPr>
      <w:commentRangeStart w:id="1574"/>
      <w:ins w:id="1575" w:author="van der Meer, Marc" w:date="2018-01-15T12:07:00Z">
        <w:del w:id="1576" w:author="Peter Prozesky" w:date="2018-12-11T17:30:00Z">
          <w:r w:rsidRPr="008C19E8" w:rsidDel="005B6B0B">
            <w:rPr>
              <w:b/>
              <w:sz w:val="24"/>
              <w:highlight w:val="yellow"/>
              <w:rPrChange w:id="1577" w:author="van der Meer, Marc" w:date="2018-01-15T12:11:00Z">
                <w:rPr>
                  <w:b/>
                  <w:sz w:val="24"/>
                </w:rPr>
              </w:rPrChange>
            </w:rPr>
            <w:delText>Fee distribution</w:delText>
          </w:r>
        </w:del>
      </w:ins>
      <w:ins w:id="1578" w:author="van der Meer, Marc" w:date="2018-01-15T12:08:00Z">
        <w:del w:id="1579" w:author="Peter Prozesky" w:date="2018-12-11T17:30:00Z">
          <w:r w:rsidRPr="008C19E8" w:rsidDel="005B6B0B">
            <w:rPr>
              <w:b/>
              <w:sz w:val="24"/>
              <w:highlight w:val="yellow"/>
              <w:rPrChange w:id="1580" w:author="van der Meer, Marc" w:date="2018-01-15T12:11:00Z">
                <w:rPr>
                  <w:b/>
                  <w:sz w:val="24"/>
                </w:rPr>
              </w:rPrChange>
            </w:rPr>
            <w:delText>,</w:delText>
          </w:r>
        </w:del>
      </w:ins>
      <w:ins w:id="1581" w:author="van der Meer, Marc" w:date="2018-01-15T12:07:00Z">
        <w:del w:id="1582" w:author="Peter Prozesky" w:date="2018-12-11T17:30:00Z">
          <w:r w:rsidRPr="008C19E8" w:rsidDel="005B6B0B">
            <w:rPr>
              <w:b/>
              <w:sz w:val="24"/>
              <w:highlight w:val="yellow"/>
              <w:rPrChange w:id="1583" w:author="van der Meer, Marc" w:date="2018-01-15T12:11:00Z">
                <w:rPr>
                  <w:b/>
                  <w:sz w:val="24"/>
                </w:rPr>
              </w:rPrChange>
            </w:rPr>
            <w:delText xml:space="preserve"> HR requirements </w:delText>
          </w:r>
        </w:del>
      </w:ins>
      <w:ins w:id="1584" w:author="van der Meer, Marc" w:date="2018-01-15T12:08:00Z">
        <w:del w:id="1585" w:author="Peter Prozesky" w:date="2018-12-11T17:30:00Z">
          <w:r w:rsidRPr="008C19E8" w:rsidDel="005B6B0B">
            <w:rPr>
              <w:b/>
              <w:sz w:val="24"/>
              <w:highlight w:val="yellow"/>
              <w:rPrChange w:id="1586" w:author="van der Meer, Marc" w:date="2018-01-15T12:11:00Z">
                <w:rPr>
                  <w:b/>
                  <w:sz w:val="24"/>
                </w:rPr>
              </w:rPrChange>
            </w:rPr>
            <w:delText xml:space="preserve">and services provided </w:delText>
          </w:r>
        </w:del>
      </w:ins>
      <w:ins w:id="1587" w:author="van der Meer, Marc" w:date="2018-01-15T12:07:00Z">
        <w:del w:id="1588" w:author="Peter Prozesky" w:date="2018-12-11T17:30:00Z">
          <w:r w:rsidRPr="008C19E8" w:rsidDel="005B6B0B">
            <w:rPr>
              <w:b/>
              <w:sz w:val="24"/>
              <w:highlight w:val="yellow"/>
              <w:rPrChange w:id="1589" w:author="van der Meer, Marc" w:date="2018-01-15T12:11:00Z">
                <w:rPr>
                  <w:b/>
                  <w:sz w:val="24"/>
                </w:rPr>
              </w:rPrChange>
            </w:rPr>
            <w:delText xml:space="preserve">should be discussed and agreed between the </w:delText>
          </w:r>
        </w:del>
      </w:ins>
      <w:ins w:id="1590" w:author="van der Meer, Marc" w:date="2018-01-15T12:08:00Z">
        <w:del w:id="1591" w:author="Peter Prozesky" w:date="2018-12-11T17:30:00Z">
          <w:r w:rsidRPr="008C19E8" w:rsidDel="005B6B0B">
            <w:rPr>
              <w:b/>
              <w:sz w:val="24"/>
              <w:highlight w:val="yellow"/>
              <w:rPrChange w:id="1592" w:author="van der Meer, Marc" w:date="2018-01-15T12:11:00Z">
                <w:rPr>
                  <w:b/>
                  <w:sz w:val="24"/>
                </w:rPr>
              </w:rPrChange>
            </w:rPr>
            <w:delText xml:space="preserve">member and the </w:delText>
          </w:r>
        </w:del>
      </w:ins>
      <w:ins w:id="1593" w:author="van der Meer, Marc" w:date="2018-01-15T12:07:00Z">
        <w:del w:id="1594" w:author="Peter Prozesky" w:date="2018-12-11T17:30:00Z">
          <w:r w:rsidRPr="008C19E8" w:rsidDel="005B6B0B">
            <w:rPr>
              <w:b/>
              <w:sz w:val="24"/>
              <w:highlight w:val="yellow"/>
              <w:rPrChange w:id="1595" w:author="van der Meer, Marc" w:date="2018-01-15T12:11:00Z">
                <w:rPr>
                  <w:b/>
                  <w:sz w:val="24"/>
                </w:rPr>
              </w:rPrChange>
            </w:rPr>
            <w:delText xml:space="preserve">primary and secondary RC. </w:delText>
          </w:r>
        </w:del>
      </w:ins>
      <w:ins w:id="1596" w:author="van der Meer, Marc" w:date="2018-01-15T12:09:00Z">
        <w:del w:id="1597" w:author="Peter Prozesky" w:date="2018-12-11T17:30:00Z">
          <w:r w:rsidRPr="008C19E8" w:rsidDel="005B6B0B">
            <w:rPr>
              <w:b/>
              <w:sz w:val="24"/>
              <w:highlight w:val="yellow"/>
              <w:rPrChange w:id="1598" w:author="van der Meer, Marc" w:date="2018-01-15T12:11:00Z">
                <w:rPr>
                  <w:b/>
                  <w:sz w:val="24"/>
                </w:rPr>
              </w:rPrChange>
            </w:rPr>
            <w:delText xml:space="preserve">Any division should be possible, 50-50 or 70-30 or even 90-10 in case of very limited secondary affiliation. Too much restriction on this topic is a very efficient way to </w:delText>
          </w:r>
        </w:del>
      </w:ins>
      <w:ins w:id="1599" w:author="van der Meer, Marc" w:date="2018-01-15T12:10:00Z">
        <w:del w:id="1600" w:author="Peter Prozesky" w:date="2018-12-11T17:30:00Z">
          <w:r w:rsidRPr="008C19E8" w:rsidDel="005B6B0B">
            <w:rPr>
              <w:b/>
              <w:sz w:val="24"/>
              <w:highlight w:val="yellow"/>
              <w:rPrChange w:id="1601" w:author="van der Meer, Marc" w:date="2018-01-15T12:11:00Z">
                <w:rPr>
                  <w:b/>
                  <w:sz w:val="24"/>
                </w:rPr>
              </w:rPrChange>
            </w:rPr>
            <w:delText>sabotage a smooth transition towards the forming of a 5</w:delText>
          </w:r>
          <w:r w:rsidRPr="008C19E8" w:rsidDel="005B6B0B">
            <w:rPr>
              <w:b/>
              <w:sz w:val="24"/>
              <w:highlight w:val="yellow"/>
              <w:vertAlign w:val="superscript"/>
              <w:rPrChange w:id="1602" w:author="van der Meer, Marc" w:date="2018-01-15T12:11:00Z">
                <w:rPr>
                  <w:b/>
                  <w:sz w:val="24"/>
                </w:rPr>
              </w:rPrChange>
            </w:rPr>
            <w:delText>th</w:delText>
          </w:r>
          <w:r w:rsidRPr="008C19E8" w:rsidDel="005B6B0B">
            <w:rPr>
              <w:b/>
              <w:sz w:val="24"/>
              <w:highlight w:val="yellow"/>
              <w:rPrChange w:id="1603" w:author="van der Meer, Marc" w:date="2018-01-15T12:11:00Z">
                <w:rPr>
                  <w:b/>
                  <w:sz w:val="24"/>
                </w:rPr>
              </w:rPrChange>
            </w:rPr>
            <w:delText xml:space="preserve"> RC.</w:delText>
          </w:r>
        </w:del>
      </w:ins>
      <w:commentRangeEnd w:id="1574"/>
      <w:del w:id="1604" w:author="Peter Prozesky" w:date="2018-12-11T17:30:00Z">
        <w:r w:rsidR="009E419C" w:rsidDel="005B6B0B">
          <w:rPr>
            <w:rStyle w:val="CommentReference"/>
          </w:rPr>
          <w:commentReference w:id="1574"/>
        </w:r>
      </w:del>
      <w:ins w:id="1605" w:author="Peter Prozesky" w:date="2018-12-11T17:30:00Z">
        <w:r w:rsidR="005B6B0B">
          <w:t xml:space="preserve">In these instances, a multi-party agreement is needed that describes the </w:t>
        </w:r>
        <w:r w:rsidR="000D2597">
          <w:t>delivery of WANO services</w:t>
        </w:r>
      </w:ins>
      <w:ins w:id="1606" w:author="Peter Prozesky" w:date="2018-12-11T17:33:00Z">
        <w:r w:rsidR="000D2597">
          <w:t xml:space="preserve"> from each involved region</w:t>
        </w:r>
      </w:ins>
      <w:ins w:id="1607" w:author="Peter Prozesky" w:date="2018-12-11T17:31:00Z">
        <w:r w:rsidR="000D2597">
          <w:t xml:space="preserve">, the required member obligations to provide secondees as well as the applicable </w:t>
        </w:r>
      </w:ins>
      <w:ins w:id="1608" w:author="Peter Prozesky" w:date="2018-12-11T17:32:00Z">
        <w:r w:rsidR="000D2597">
          <w:t xml:space="preserve">fees for each </w:t>
        </w:r>
      </w:ins>
      <w:ins w:id="1609" w:author="Peter Prozesky" w:date="2018-12-11T17:31:00Z">
        <w:r w:rsidR="000D2597">
          <w:t>region.</w:t>
        </w:r>
      </w:ins>
    </w:p>
    <w:p w14:paraId="123CDE1A" w14:textId="37ECD5DC" w:rsidR="00B503B0" w:rsidRDefault="00B503B0" w:rsidP="00B503B0">
      <w:pPr>
        <w:pStyle w:val="List"/>
      </w:pPr>
      <w:r w:rsidRPr="000D2597">
        <w:rPr>
          <w:i/>
          <w:rPrChange w:id="1610" w:author="Peter Prozesky" w:date="2018-12-11T17:36:00Z">
            <w:rPr>
              <w:b/>
            </w:rPr>
          </w:rPrChange>
        </w:rPr>
        <w:t>Other Organisation</w:t>
      </w:r>
      <w:r w:rsidRPr="000D2597">
        <w:rPr>
          <w:rPrChange w:id="1611" w:author="Peter Prozesky" w:date="2018-12-11T17:32:00Z">
            <w:rPr>
              <w:b/>
            </w:rPr>
          </w:rPrChange>
        </w:rPr>
        <w:t xml:space="preserve"> Fees</w:t>
      </w:r>
      <w:r w:rsidRPr="00B503B0">
        <w:t xml:space="preserve"> are determined by the Regional Governing Board taking into account the </w:t>
      </w:r>
      <w:del w:id="1612" w:author="Peter Prozesky" w:date="2018-12-11T17:36:00Z">
        <w:r w:rsidRPr="00B503B0" w:rsidDel="000D2597">
          <w:delText xml:space="preserve">factors described in </w:delText>
        </w:r>
        <w:r w:rsidR="00CA1657" w:rsidDel="000D2597">
          <w:delText xml:space="preserve">page 10 </w:delText>
        </w:r>
        <w:r w:rsidR="00D85648" w:rsidDel="000D2597">
          <w:delText>(</w:delText>
        </w:r>
        <w:r w:rsidR="00997B27" w:rsidRPr="00B5533B" w:rsidDel="000D2597">
          <w:rPr>
            <w:b/>
            <w:rPrChange w:id="1613" w:author="Jade Knowles" w:date="2018-03-15T10:16:00Z">
              <w:rPr/>
            </w:rPrChange>
          </w:rPr>
          <w:delText>Other Organisations</w:delText>
        </w:r>
        <w:r w:rsidR="00997B27" w:rsidDel="000D2597">
          <w:delText xml:space="preserve"> </w:delText>
        </w:r>
      </w:del>
      <w:ins w:id="1614" w:author="Peter Prozesky" w:date="2018-12-11T17:36:00Z">
        <w:r w:rsidR="000D2597">
          <w:t>specific circumstances and agreements with these organisations.</w:t>
        </w:r>
      </w:ins>
      <w:del w:id="1615" w:author="Peter Prozesky" w:date="2018-12-11T17:35:00Z">
        <w:r w:rsidR="00997B27" w:rsidDel="000D2597">
          <w:delText xml:space="preserve">- </w:delText>
        </w:r>
        <w:r w:rsidR="00CA1657" w:rsidRPr="00201E06" w:rsidDel="000D2597">
          <w:rPr>
            <w:highlight w:val="yellow"/>
            <w:rPrChange w:id="1616" w:author="Peter Prozesky" w:date="2018-11-14T15:44:00Z">
              <w:rPr/>
            </w:rPrChange>
          </w:rPr>
          <w:delText>paragraph 1e</w:delText>
        </w:r>
        <w:r w:rsidR="00D85648" w:rsidDel="000D2597">
          <w:delText>)</w:delText>
        </w:r>
        <w:r w:rsidRPr="00B503B0" w:rsidDel="000D2597">
          <w:delText>.</w:delText>
        </w:r>
      </w:del>
    </w:p>
    <w:p w14:paraId="44215314" w14:textId="5858934D" w:rsidR="0034011B" w:rsidRPr="00B503B0" w:rsidRDefault="00B503B0" w:rsidP="00B503B0">
      <w:pPr>
        <w:pStyle w:val="ListContinue"/>
      </w:pPr>
      <w:del w:id="1617" w:author="Peter Prozesky" w:date="2018-12-11T17:36:00Z">
        <w:r w:rsidRPr="00B503B0" w:rsidDel="000D2597">
          <w:delText xml:space="preserve">As described in </w:delText>
        </w:r>
        <w:r w:rsidRPr="00201E06" w:rsidDel="000D2597">
          <w:rPr>
            <w:highlight w:val="yellow"/>
            <w:rPrChange w:id="1618" w:author="Peter Prozesky" w:date="2018-11-14T15:44:00Z">
              <w:rPr/>
            </w:rPrChange>
          </w:rPr>
          <w:delText>section 12.6</w:delText>
        </w:r>
        <w:r w:rsidRPr="00B503B0" w:rsidDel="000D2597">
          <w:delText xml:space="preserve"> of the policy, v</w:delText>
        </w:r>
      </w:del>
      <w:ins w:id="1619" w:author="Peter Prozesky" w:date="2018-12-11T17:36:00Z">
        <w:r w:rsidR="000D2597">
          <w:t>V</w:t>
        </w:r>
      </w:ins>
      <w:r w:rsidRPr="00B503B0">
        <w:t>endors, including architect/construction companies that are provided select</w:t>
      </w:r>
      <w:ins w:id="1620" w:author="Peter Prozesky" w:date="2018-12-11T17:37:00Z">
        <w:r w:rsidR="000D2597">
          <w:t>ed</w:t>
        </w:r>
      </w:ins>
      <w:r w:rsidRPr="00B503B0">
        <w:t xml:space="preserve"> operating experience for design and construction application in support of existing </w:t>
      </w:r>
      <w:ins w:id="1621" w:author="Peter Prozesky" w:date="2018-12-11T17:37:00Z">
        <w:r w:rsidR="000D2597">
          <w:t>m</w:t>
        </w:r>
      </w:ins>
      <w:del w:id="1622" w:author="Peter Prozesky" w:date="2018-12-11T17:37:00Z">
        <w:r w:rsidRPr="00B503B0" w:rsidDel="000D2597">
          <w:delText>M</w:delText>
        </w:r>
      </w:del>
      <w:r w:rsidRPr="00B503B0">
        <w:t>embers or new entrants will, in addition to the aforementioned regional fee, be charged by London office for the intellectual property value of the information provided. This will normally consist of an initial joining fee, followed by an annual fee. The fees will be as shown below and paid to the London office:</w:t>
      </w: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0"/>
        <w:gridCol w:w="1440"/>
      </w:tblGrid>
      <w:tr w:rsidR="00B503B0" w:rsidRPr="007A685B" w14:paraId="07B01CC2" w14:textId="77777777" w:rsidTr="008A2840">
        <w:tc>
          <w:tcPr>
            <w:tcW w:w="1820" w:type="dxa"/>
            <w:shd w:val="clear" w:color="auto" w:fill="auto"/>
          </w:tcPr>
          <w:p w14:paraId="4D7CF29E" w14:textId="77777777" w:rsidR="00B503B0" w:rsidRPr="007A685B" w:rsidRDefault="00B503B0" w:rsidP="00B503B0">
            <w:r w:rsidRPr="007A685B">
              <w:t>Initial Fee</w:t>
            </w:r>
          </w:p>
        </w:tc>
        <w:tc>
          <w:tcPr>
            <w:tcW w:w="1440" w:type="dxa"/>
            <w:shd w:val="clear" w:color="auto" w:fill="auto"/>
          </w:tcPr>
          <w:p w14:paraId="4D7474C2" w14:textId="77777777" w:rsidR="00B503B0" w:rsidRPr="007A685B" w:rsidRDefault="00B503B0" w:rsidP="00B503B0">
            <w:r w:rsidRPr="007A685B">
              <w:t>£100,000</w:t>
            </w:r>
          </w:p>
        </w:tc>
      </w:tr>
      <w:tr w:rsidR="00B503B0" w:rsidRPr="007A685B" w14:paraId="6B9BD6D7" w14:textId="77777777" w:rsidTr="008A2840">
        <w:tc>
          <w:tcPr>
            <w:tcW w:w="1820" w:type="dxa"/>
            <w:shd w:val="clear" w:color="auto" w:fill="auto"/>
          </w:tcPr>
          <w:p w14:paraId="0A4BEFA2" w14:textId="77777777" w:rsidR="00B503B0" w:rsidRPr="007A685B" w:rsidRDefault="00B503B0" w:rsidP="00B503B0">
            <w:r w:rsidRPr="007A685B">
              <w:t>Annual Fee</w:t>
            </w:r>
          </w:p>
        </w:tc>
        <w:tc>
          <w:tcPr>
            <w:tcW w:w="1440" w:type="dxa"/>
            <w:shd w:val="clear" w:color="auto" w:fill="auto"/>
          </w:tcPr>
          <w:p w14:paraId="1E34D353" w14:textId="77777777" w:rsidR="00B503B0" w:rsidRPr="007A685B" w:rsidRDefault="00B503B0" w:rsidP="00B503B0">
            <w:r>
              <w:t>£30</w:t>
            </w:r>
            <w:r w:rsidRPr="007A685B">
              <w:t>,000</w:t>
            </w:r>
          </w:p>
        </w:tc>
      </w:tr>
    </w:tbl>
    <w:p w14:paraId="548DDF14" w14:textId="608DAB63" w:rsidR="00B503B0" w:rsidRPr="0002762F" w:rsidDel="000D2597" w:rsidRDefault="00B503B0" w:rsidP="00D940BC">
      <w:pPr>
        <w:pStyle w:val="List"/>
        <w:spacing w:before="240" w:after="0"/>
        <w:rPr>
          <w:del w:id="1623" w:author="Peter Prozesky" w:date="2018-12-11T17:38:00Z"/>
        </w:rPr>
        <w:pPrChange w:id="1624" w:author="Peter Prozesky" w:date="2018-12-11T17:38:00Z">
          <w:pPr>
            <w:pStyle w:val="List"/>
            <w:spacing w:before="240"/>
          </w:pPr>
        </w:pPrChange>
      </w:pPr>
      <w:r w:rsidRPr="00B503B0">
        <w:rPr>
          <w:rStyle w:val="Strong"/>
        </w:rPr>
        <w:lastRenderedPageBreak/>
        <w:t>Pro-rating fees and revising fixed amounts.</w:t>
      </w:r>
      <w:r w:rsidRPr="0002762F">
        <w:t xml:space="preserve"> Members who join part way through the </w:t>
      </w:r>
      <w:r>
        <w:t>financial year may have their initial annual fee prorated. Members who discontinue their membership part way through the year are not entitled to a refund.</w:t>
      </w:r>
      <w:r>
        <w:br/>
      </w:r>
      <w:r>
        <w:br/>
        <w:t xml:space="preserve">The fixed amounts reflected in this Appendix may be revised to cater for inflationary factors from time to time by decision of the WANO Governing Board, and recorded in the Board minutes, without a full revision of this policy document. </w:t>
      </w:r>
    </w:p>
    <w:p w14:paraId="61B3EE89" w14:textId="0AD0DFA1" w:rsidR="00B503B0" w:rsidRDefault="00B503B0" w:rsidP="00D940BC">
      <w:pPr>
        <w:pStyle w:val="List"/>
        <w:spacing w:before="240" w:after="0"/>
        <w:pPrChange w:id="1625" w:author="Peter Prozesky" w:date="2018-12-11T17:38:00Z">
          <w:pPr>
            <w:pStyle w:val="List"/>
            <w:spacing w:after="0"/>
          </w:pPr>
        </w:pPrChange>
      </w:pPr>
      <w:commentRangeStart w:id="1626"/>
      <w:del w:id="1627" w:author="Peter Prozesky" w:date="2018-12-11T17:38:00Z">
        <w:r w:rsidRPr="00B503B0" w:rsidDel="000D2597">
          <w:rPr>
            <w:rStyle w:val="Strong"/>
          </w:rPr>
          <w:delText>Human Resources (Secondees).</w:delText>
        </w:r>
        <w:r w:rsidRPr="00D86197" w:rsidDel="000D2597">
          <w:delText xml:space="preserve">  </w:delText>
        </w:r>
        <w:commentRangeEnd w:id="1626"/>
        <w:r w:rsidR="00B5533B" w:rsidDel="000D2597">
          <w:rPr>
            <w:rStyle w:val="CommentReference"/>
          </w:rPr>
          <w:commentReference w:id="1626"/>
        </w:r>
        <w:r w:rsidRPr="00D86197" w:rsidDel="000D2597">
          <w:delText xml:space="preserve">Regional </w:delText>
        </w:r>
        <w:r w:rsidDel="000D2597">
          <w:delText>Centre o</w:delText>
        </w:r>
        <w:r w:rsidRPr="00D86197" w:rsidDel="000D2597">
          <w:delText>bligations</w:delText>
        </w:r>
        <w:r w:rsidRPr="004C1F40" w:rsidDel="000D2597">
          <w:delText xml:space="preserve"> </w:delText>
        </w:r>
        <w:r w:rsidDel="000D2597">
          <w:delText>will be determined by the Regional Governing Board of the centre that serves as the primary affiliation for the Member. The obligation may take into account the number and size of units, operating capacity, and other relevant factors. However, a guideline average number is 0.85 secondees per unit, (unless determined otherwise by the applicable Regional Governing Board), to support the activities of the regional centres.</w:delText>
        </w:r>
        <w:r w:rsidDel="000D2597">
          <w:br/>
        </w:r>
        <w:r w:rsidDel="000D2597">
          <w:br/>
          <w:delText>London office secondee</w:delText>
        </w:r>
      </w:del>
      <w:del w:id="1628" w:author="Peter Prozesky" w:date="2018-11-14T16:41:00Z">
        <w:r w:rsidDel="00BD1D35">
          <w:delText>s</w:delText>
        </w:r>
      </w:del>
      <w:del w:id="1629" w:author="Peter Prozesky" w:date="2018-11-14T16:42:00Z">
        <w:r w:rsidDel="00BD1D35">
          <w:delText xml:space="preserve"> </w:delText>
        </w:r>
      </w:del>
      <w:del w:id="1630" w:author="Peter Prozesky" w:date="2018-11-14T16:41:00Z">
        <w:r w:rsidDel="00BD1D35">
          <w:delText xml:space="preserve">are dealt with as described in </w:delText>
        </w:r>
        <w:r w:rsidR="00D85648" w:rsidDel="00BD1D35">
          <w:delText>page 7 (</w:delText>
        </w:r>
        <w:r w:rsidR="00D85648" w:rsidRPr="000D2597" w:rsidDel="00BD1D35">
          <w:rPr>
            <w:b/>
            <w:rPrChange w:id="1631" w:author="Peter Prozesky" w:date="2018-12-11T17:38:00Z">
              <w:rPr/>
            </w:rPrChange>
          </w:rPr>
          <w:delText>Obligation to Provide Resources</w:delText>
        </w:r>
        <w:r w:rsidR="00D85648" w:rsidDel="00BD1D35">
          <w:delText xml:space="preserve"> - paragraph 1b)</w:delText>
        </w:r>
        <w:r w:rsidDel="00BD1D35">
          <w:delText xml:space="preserve">.  </w:delText>
        </w:r>
      </w:del>
      <w:del w:id="1632" w:author="Peter Prozesky" w:date="2018-12-11T17:38:00Z">
        <w:r w:rsidDel="000D2597">
          <w:delText>Member reimbursement arrangements are agreed at the WANO Governing Board.</w:delText>
        </w:r>
        <w:r w:rsidRPr="004C1F40" w:rsidDel="000D2597">
          <w:delText xml:space="preserve"> </w:delText>
        </w:r>
      </w:del>
      <w:r>
        <w:br/>
      </w:r>
      <w:r>
        <w:br/>
      </w:r>
      <w:del w:id="1633" w:author="Peter Prozesky" w:date="2018-11-14T16:42:00Z">
        <w:r w:rsidRPr="00AA1008" w:rsidDel="00BD1D35">
          <w:delText xml:space="preserve">The </w:delText>
        </w:r>
        <w:r w:rsidDel="00BD1D35">
          <w:delText>applicable Governing Board</w:delText>
        </w:r>
        <w:r w:rsidRPr="00AA1008" w:rsidDel="00BD1D35">
          <w:delText xml:space="preserve"> will </w:delText>
        </w:r>
        <w:r w:rsidDel="00BD1D35">
          <w:delText>establish a procedure defining Member reimbursement (credit) values to be applied, taking into account factors such as the secondee’s base salary and costs associated with establishing and maintaining a residence in the assigned location.</w:delText>
        </w:r>
      </w:del>
      <w:r>
        <w:br w:type="page"/>
      </w:r>
    </w:p>
    <w:p w14:paraId="4ED2E9AA" w14:textId="77777777" w:rsidR="00B503B0" w:rsidRPr="00C97010" w:rsidRDefault="00B503B0" w:rsidP="00B503B0">
      <w:pPr>
        <w:pStyle w:val="DocRef"/>
      </w:pPr>
      <w:r>
        <w:rPr>
          <w:rStyle w:val="DocTitleChar"/>
        </w:rPr>
        <w:lastRenderedPageBreak/>
        <w:t xml:space="preserve">WANO </w:t>
      </w:r>
      <w:proofErr w:type="gramStart"/>
      <w:r>
        <w:rPr>
          <w:rStyle w:val="DocTitleChar"/>
        </w:rPr>
        <w:t>Policy</w:t>
      </w:r>
      <w:r w:rsidRPr="00C97010">
        <w:rPr>
          <w:rStyle w:val="DocTitleChar"/>
        </w:rPr>
        <w:t xml:space="preserve">  ǀ</w:t>
      </w:r>
      <w:proofErr w:type="gramEnd"/>
      <w:r w:rsidRPr="00C97010">
        <w:t xml:space="preserve">  </w:t>
      </w:r>
      <w:r>
        <w:t>Document 5</w:t>
      </w:r>
    </w:p>
    <w:p w14:paraId="0C5B0E2E" w14:textId="77777777" w:rsidR="00B503B0" w:rsidRPr="00FE3546" w:rsidRDefault="00B503B0" w:rsidP="00B503B0">
      <w:pPr>
        <w:pStyle w:val="Heading1"/>
      </w:pPr>
      <w:bookmarkStart w:id="1634" w:name="_Toc497389508"/>
      <w:r>
        <w:t>Attachment 1</w:t>
      </w:r>
      <w:bookmarkEnd w:id="1634"/>
      <w:r>
        <w:t xml:space="preserve"> </w:t>
      </w:r>
    </w:p>
    <w:p w14:paraId="1C3BB203" w14:textId="77777777" w:rsidR="00183238" w:rsidRDefault="00183238" w:rsidP="00630018">
      <w:pPr>
        <w:pStyle w:val="Heading2"/>
        <w:rPr>
          <w:sz w:val="24"/>
        </w:rPr>
      </w:pPr>
      <w:bookmarkStart w:id="1635" w:name="_Toc497389509"/>
      <w:r>
        <w:t>Application for Membership</w:t>
      </w:r>
      <w:bookmarkEnd w:id="1635"/>
    </w:p>
    <w:p w14:paraId="3928D284" w14:textId="77777777" w:rsidR="008A2840" w:rsidRPr="0010052B" w:rsidRDefault="008A2840" w:rsidP="008A2840">
      <w:r w:rsidRPr="0010052B">
        <w:t>To:</w:t>
      </w:r>
      <w:r>
        <w:t xml:space="preserve">  </w:t>
      </w:r>
      <w:r w:rsidRPr="0010052B">
        <w:t>The Governors, World Association of Nuclear Operators</w:t>
      </w:r>
    </w:p>
    <w:p w14:paraId="6E20D8FC" w14:textId="77777777" w:rsidR="008A2840" w:rsidRPr="0010052B" w:rsidRDefault="008A2840" w:rsidP="008A2840">
      <w:r w:rsidRPr="0010052B">
        <w:t>We hereby apply to join the World Association of Nuclear Operators (the "Association").</w:t>
      </w:r>
    </w:p>
    <w:p w14:paraId="7D311CE0" w14:textId="77777777" w:rsidR="008A2840" w:rsidRPr="0010052B" w:rsidRDefault="008A2840" w:rsidP="008A2840">
      <w:r w:rsidRPr="0010052B">
        <w:t xml:space="preserve">We undertake to support the </w:t>
      </w:r>
      <w:r>
        <w:t>M</w:t>
      </w:r>
      <w:r w:rsidRPr="0010052B">
        <w:t xml:space="preserve">ission </w:t>
      </w:r>
      <w:r>
        <w:t>and Principles and</w:t>
      </w:r>
      <w:r w:rsidRPr="0010052B">
        <w:t xml:space="preserve"> to accept and honour the Commitment of Members set out in the </w:t>
      </w:r>
      <w:r>
        <w:t xml:space="preserve">WANO </w:t>
      </w:r>
      <w:r w:rsidRPr="0010052B">
        <w:t>Charter and to inform, help and emulate other nuclear power plant operators by the provision and effective use of operating experience.</w:t>
      </w:r>
    </w:p>
    <w:p w14:paraId="602DBBC7" w14:textId="77777777" w:rsidR="008A2840" w:rsidRDefault="008A2840" w:rsidP="008A2840">
      <w:r w:rsidRPr="0010052B">
        <w:t>We recognise the need to protect the confidentiality of information exchanged through the Association and accordingly attach an executed Confidentiality Undertaking.</w:t>
      </w:r>
    </w:p>
    <w:tbl>
      <w:tblPr>
        <w:tblW w:w="9606" w:type="dxa"/>
        <w:tblLook w:val="01E0" w:firstRow="1" w:lastRow="1" w:firstColumn="1" w:lastColumn="1" w:noHBand="0" w:noVBand="0"/>
      </w:tblPr>
      <w:tblGrid>
        <w:gridCol w:w="3510"/>
        <w:gridCol w:w="284"/>
        <w:gridCol w:w="5812"/>
      </w:tblGrid>
      <w:tr w:rsidR="008A2840" w:rsidRPr="007A685B" w14:paraId="4DAABFDF" w14:textId="77777777" w:rsidTr="008A2840">
        <w:tc>
          <w:tcPr>
            <w:tcW w:w="3510" w:type="dxa"/>
            <w:shd w:val="clear" w:color="auto" w:fill="auto"/>
          </w:tcPr>
          <w:p w14:paraId="5589AB9D" w14:textId="77777777" w:rsidR="008A2840" w:rsidRPr="007A685B" w:rsidRDefault="008A2840" w:rsidP="008A2840">
            <w:pPr>
              <w:spacing w:before="240"/>
            </w:pPr>
            <w:r w:rsidRPr="007A685B">
              <w:t>For and on behalf of (Company):</w:t>
            </w:r>
          </w:p>
        </w:tc>
        <w:tc>
          <w:tcPr>
            <w:tcW w:w="284" w:type="dxa"/>
            <w:shd w:val="clear" w:color="auto" w:fill="auto"/>
          </w:tcPr>
          <w:p w14:paraId="1D899C93" w14:textId="77777777" w:rsidR="008A2840" w:rsidRPr="007A685B" w:rsidRDefault="008A2840" w:rsidP="008A2840"/>
        </w:tc>
        <w:tc>
          <w:tcPr>
            <w:tcW w:w="5812" w:type="dxa"/>
            <w:tcBorders>
              <w:bottom w:val="single" w:sz="4" w:space="0" w:color="auto"/>
            </w:tcBorders>
            <w:shd w:val="clear" w:color="auto" w:fill="auto"/>
          </w:tcPr>
          <w:p w14:paraId="43487484" w14:textId="77777777" w:rsidR="008A2840" w:rsidRPr="007A685B" w:rsidRDefault="008A2840" w:rsidP="008A2840"/>
        </w:tc>
      </w:tr>
      <w:tr w:rsidR="008A2840" w:rsidRPr="007A685B" w14:paraId="59920047" w14:textId="77777777" w:rsidTr="008A2840">
        <w:tc>
          <w:tcPr>
            <w:tcW w:w="3510" w:type="dxa"/>
            <w:shd w:val="clear" w:color="auto" w:fill="auto"/>
          </w:tcPr>
          <w:p w14:paraId="2A8FB8A3" w14:textId="77777777" w:rsidR="008A2840" w:rsidRPr="007A685B" w:rsidRDefault="008A2840" w:rsidP="008A2840"/>
        </w:tc>
        <w:tc>
          <w:tcPr>
            <w:tcW w:w="284" w:type="dxa"/>
            <w:shd w:val="clear" w:color="auto" w:fill="auto"/>
          </w:tcPr>
          <w:p w14:paraId="66AB0AE5" w14:textId="77777777" w:rsidR="008A2840" w:rsidRPr="007A685B" w:rsidRDefault="008A2840" w:rsidP="008A2840"/>
        </w:tc>
        <w:tc>
          <w:tcPr>
            <w:tcW w:w="5812" w:type="dxa"/>
            <w:tcBorders>
              <w:top w:val="single" w:sz="4" w:space="0" w:color="auto"/>
              <w:bottom w:val="single" w:sz="4" w:space="0" w:color="auto"/>
            </w:tcBorders>
            <w:shd w:val="clear" w:color="auto" w:fill="auto"/>
          </w:tcPr>
          <w:p w14:paraId="4ACDF08C" w14:textId="77777777" w:rsidR="008A2840" w:rsidRPr="007A685B" w:rsidRDefault="008A2840" w:rsidP="008A2840"/>
        </w:tc>
      </w:tr>
      <w:tr w:rsidR="008A2840" w:rsidRPr="007A685B" w14:paraId="313C8711" w14:textId="77777777" w:rsidTr="008A2840">
        <w:tc>
          <w:tcPr>
            <w:tcW w:w="3510" w:type="dxa"/>
            <w:shd w:val="clear" w:color="auto" w:fill="auto"/>
          </w:tcPr>
          <w:p w14:paraId="51218054" w14:textId="77777777" w:rsidR="008A2840" w:rsidRPr="007A685B" w:rsidRDefault="008A2840" w:rsidP="008A2840">
            <w:r w:rsidRPr="007A685B">
              <w:t>*Signature of applicant (Officer):</w:t>
            </w:r>
          </w:p>
        </w:tc>
        <w:tc>
          <w:tcPr>
            <w:tcW w:w="284" w:type="dxa"/>
            <w:shd w:val="clear" w:color="auto" w:fill="auto"/>
          </w:tcPr>
          <w:p w14:paraId="0D44FCDF" w14:textId="77777777" w:rsidR="008A2840" w:rsidRPr="007A685B" w:rsidRDefault="008A2840" w:rsidP="008A2840"/>
        </w:tc>
        <w:tc>
          <w:tcPr>
            <w:tcW w:w="5812" w:type="dxa"/>
            <w:tcBorders>
              <w:top w:val="single" w:sz="4" w:space="0" w:color="auto"/>
              <w:bottom w:val="single" w:sz="4" w:space="0" w:color="auto"/>
            </w:tcBorders>
            <w:shd w:val="clear" w:color="auto" w:fill="auto"/>
          </w:tcPr>
          <w:p w14:paraId="2AA5AF22" w14:textId="77777777" w:rsidR="008A2840" w:rsidRPr="007A685B" w:rsidRDefault="008A2840" w:rsidP="008A2840"/>
        </w:tc>
      </w:tr>
      <w:tr w:rsidR="008A2840" w:rsidRPr="007A685B" w14:paraId="28AE8AAB" w14:textId="77777777" w:rsidTr="008A2840">
        <w:tc>
          <w:tcPr>
            <w:tcW w:w="3510" w:type="dxa"/>
            <w:shd w:val="clear" w:color="auto" w:fill="auto"/>
          </w:tcPr>
          <w:p w14:paraId="7A16573C" w14:textId="77777777" w:rsidR="008A2840" w:rsidRPr="007A685B" w:rsidRDefault="008A2840" w:rsidP="008A2840">
            <w:r w:rsidRPr="007A685B">
              <w:t>Full name of applicant:</w:t>
            </w:r>
          </w:p>
        </w:tc>
        <w:tc>
          <w:tcPr>
            <w:tcW w:w="284" w:type="dxa"/>
            <w:shd w:val="clear" w:color="auto" w:fill="auto"/>
          </w:tcPr>
          <w:p w14:paraId="461DA49D" w14:textId="77777777" w:rsidR="008A2840" w:rsidRPr="007A685B" w:rsidRDefault="008A2840" w:rsidP="008A2840"/>
        </w:tc>
        <w:tc>
          <w:tcPr>
            <w:tcW w:w="5812" w:type="dxa"/>
            <w:tcBorders>
              <w:top w:val="single" w:sz="4" w:space="0" w:color="auto"/>
              <w:bottom w:val="single" w:sz="4" w:space="0" w:color="auto"/>
            </w:tcBorders>
            <w:shd w:val="clear" w:color="auto" w:fill="auto"/>
          </w:tcPr>
          <w:p w14:paraId="7A40F2C6" w14:textId="77777777" w:rsidR="008A2840" w:rsidRPr="007A685B" w:rsidRDefault="008A2840" w:rsidP="008A2840"/>
        </w:tc>
      </w:tr>
      <w:tr w:rsidR="008A2840" w:rsidRPr="007A685B" w14:paraId="2AFC777B" w14:textId="77777777" w:rsidTr="008A2840">
        <w:tc>
          <w:tcPr>
            <w:tcW w:w="3510" w:type="dxa"/>
            <w:shd w:val="clear" w:color="auto" w:fill="auto"/>
          </w:tcPr>
          <w:p w14:paraId="4B0A9BF6" w14:textId="77777777" w:rsidR="008A2840" w:rsidRPr="007A685B" w:rsidRDefault="008A2840" w:rsidP="008A2840">
            <w:r w:rsidRPr="007A685B">
              <w:t>Address of applicant:</w:t>
            </w:r>
          </w:p>
        </w:tc>
        <w:tc>
          <w:tcPr>
            <w:tcW w:w="284" w:type="dxa"/>
            <w:shd w:val="clear" w:color="auto" w:fill="auto"/>
          </w:tcPr>
          <w:p w14:paraId="710DFE09" w14:textId="77777777" w:rsidR="008A2840" w:rsidRPr="007A685B" w:rsidRDefault="008A2840" w:rsidP="008A2840"/>
        </w:tc>
        <w:tc>
          <w:tcPr>
            <w:tcW w:w="5812" w:type="dxa"/>
            <w:tcBorders>
              <w:top w:val="single" w:sz="4" w:space="0" w:color="auto"/>
              <w:bottom w:val="single" w:sz="4" w:space="0" w:color="auto"/>
            </w:tcBorders>
            <w:shd w:val="clear" w:color="auto" w:fill="auto"/>
          </w:tcPr>
          <w:p w14:paraId="40D79F06" w14:textId="77777777" w:rsidR="008A2840" w:rsidRPr="007A685B" w:rsidRDefault="008A2840" w:rsidP="008A2840"/>
        </w:tc>
      </w:tr>
      <w:tr w:rsidR="008A2840" w:rsidRPr="007A685B" w14:paraId="2F90B9F5" w14:textId="77777777" w:rsidTr="008A2840">
        <w:tc>
          <w:tcPr>
            <w:tcW w:w="3510" w:type="dxa"/>
            <w:shd w:val="clear" w:color="auto" w:fill="auto"/>
          </w:tcPr>
          <w:p w14:paraId="32807C68" w14:textId="77777777" w:rsidR="008A2840" w:rsidRPr="007A685B" w:rsidRDefault="008A2840" w:rsidP="008A2840"/>
        </w:tc>
        <w:tc>
          <w:tcPr>
            <w:tcW w:w="284" w:type="dxa"/>
            <w:shd w:val="clear" w:color="auto" w:fill="auto"/>
          </w:tcPr>
          <w:p w14:paraId="063169A4" w14:textId="77777777" w:rsidR="008A2840" w:rsidRPr="007A685B" w:rsidRDefault="008A2840" w:rsidP="008A2840"/>
        </w:tc>
        <w:tc>
          <w:tcPr>
            <w:tcW w:w="5812" w:type="dxa"/>
            <w:tcBorders>
              <w:top w:val="single" w:sz="4" w:space="0" w:color="auto"/>
              <w:bottom w:val="single" w:sz="4" w:space="0" w:color="auto"/>
            </w:tcBorders>
            <w:shd w:val="clear" w:color="auto" w:fill="auto"/>
          </w:tcPr>
          <w:p w14:paraId="30AE7379" w14:textId="77777777" w:rsidR="008A2840" w:rsidRPr="007A685B" w:rsidRDefault="008A2840" w:rsidP="008A2840"/>
        </w:tc>
      </w:tr>
      <w:tr w:rsidR="008A2840" w:rsidRPr="007A685B" w14:paraId="054025B5" w14:textId="77777777" w:rsidTr="008A2840">
        <w:tc>
          <w:tcPr>
            <w:tcW w:w="3510" w:type="dxa"/>
            <w:shd w:val="clear" w:color="auto" w:fill="auto"/>
          </w:tcPr>
          <w:p w14:paraId="5E3AAD0A" w14:textId="77777777" w:rsidR="008A2840" w:rsidRPr="007A685B" w:rsidRDefault="008A2840" w:rsidP="008A2840"/>
        </w:tc>
        <w:tc>
          <w:tcPr>
            <w:tcW w:w="284" w:type="dxa"/>
            <w:shd w:val="clear" w:color="auto" w:fill="auto"/>
          </w:tcPr>
          <w:p w14:paraId="0C0D4BF3" w14:textId="77777777" w:rsidR="008A2840" w:rsidRPr="007A685B" w:rsidRDefault="008A2840" w:rsidP="008A2840"/>
        </w:tc>
        <w:tc>
          <w:tcPr>
            <w:tcW w:w="5812" w:type="dxa"/>
            <w:tcBorders>
              <w:top w:val="single" w:sz="4" w:space="0" w:color="auto"/>
              <w:bottom w:val="single" w:sz="4" w:space="0" w:color="auto"/>
            </w:tcBorders>
            <w:shd w:val="clear" w:color="auto" w:fill="auto"/>
          </w:tcPr>
          <w:p w14:paraId="752771A8" w14:textId="77777777" w:rsidR="008A2840" w:rsidRPr="007A685B" w:rsidRDefault="008A2840" w:rsidP="008A2840"/>
        </w:tc>
      </w:tr>
      <w:tr w:rsidR="008A2840" w:rsidRPr="007A685B" w14:paraId="31D7CADB" w14:textId="77777777" w:rsidTr="008A2840">
        <w:tc>
          <w:tcPr>
            <w:tcW w:w="3510" w:type="dxa"/>
            <w:shd w:val="clear" w:color="auto" w:fill="auto"/>
          </w:tcPr>
          <w:p w14:paraId="08F344FC" w14:textId="77777777" w:rsidR="008A2840" w:rsidRPr="007A685B" w:rsidRDefault="008A2840" w:rsidP="008A2840"/>
        </w:tc>
        <w:tc>
          <w:tcPr>
            <w:tcW w:w="284" w:type="dxa"/>
            <w:shd w:val="clear" w:color="auto" w:fill="auto"/>
          </w:tcPr>
          <w:p w14:paraId="77AA1BCF" w14:textId="77777777" w:rsidR="008A2840" w:rsidRPr="007A685B" w:rsidRDefault="008A2840" w:rsidP="008A2840"/>
        </w:tc>
        <w:tc>
          <w:tcPr>
            <w:tcW w:w="5812" w:type="dxa"/>
            <w:tcBorders>
              <w:top w:val="single" w:sz="4" w:space="0" w:color="auto"/>
              <w:bottom w:val="single" w:sz="4" w:space="0" w:color="auto"/>
            </w:tcBorders>
            <w:shd w:val="clear" w:color="auto" w:fill="auto"/>
          </w:tcPr>
          <w:p w14:paraId="53F9D11B" w14:textId="77777777" w:rsidR="008A2840" w:rsidRPr="007A685B" w:rsidRDefault="008A2840" w:rsidP="008A2840"/>
        </w:tc>
      </w:tr>
      <w:tr w:rsidR="008A2840" w:rsidRPr="007A685B" w14:paraId="2DB093D9" w14:textId="77777777" w:rsidTr="008A2840">
        <w:tc>
          <w:tcPr>
            <w:tcW w:w="3510" w:type="dxa"/>
            <w:shd w:val="clear" w:color="auto" w:fill="auto"/>
          </w:tcPr>
          <w:p w14:paraId="3E8E096D" w14:textId="77777777" w:rsidR="008A2840" w:rsidRPr="007A685B" w:rsidRDefault="008A2840" w:rsidP="008A2840">
            <w:r w:rsidRPr="007A685B">
              <w:t>Email address of applicant:</w:t>
            </w:r>
          </w:p>
        </w:tc>
        <w:tc>
          <w:tcPr>
            <w:tcW w:w="284" w:type="dxa"/>
            <w:shd w:val="clear" w:color="auto" w:fill="auto"/>
          </w:tcPr>
          <w:p w14:paraId="6A0C7A94" w14:textId="77777777" w:rsidR="008A2840" w:rsidRPr="007A685B" w:rsidRDefault="008A2840" w:rsidP="008A2840"/>
        </w:tc>
        <w:tc>
          <w:tcPr>
            <w:tcW w:w="5812" w:type="dxa"/>
            <w:tcBorders>
              <w:top w:val="single" w:sz="4" w:space="0" w:color="auto"/>
              <w:bottom w:val="single" w:sz="4" w:space="0" w:color="auto"/>
            </w:tcBorders>
            <w:shd w:val="clear" w:color="auto" w:fill="auto"/>
          </w:tcPr>
          <w:p w14:paraId="7BC773C0" w14:textId="77777777" w:rsidR="008A2840" w:rsidRPr="007A685B" w:rsidRDefault="008A2840" w:rsidP="008A2840"/>
        </w:tc>
      </w:tr>
      <w:tr w:rsidR="008A2840" w:rsidRPr="007A685B" w14:paraId="53C7440D" w14:textId="77777777" w:rsidTr="008A2840">
        <w:tc>
          <w:tcPr>
            <w:tcW w:w="3510" w:type="dxa"/>
            <w:shd w:val="clear" w:color="auto" w:fill="auto"/>
          </w:tcPr>
          <w:p w14:paraId="6A24B27D" w14:textId="77777777" w:rsidR="008A2840" w:rsidRPr="007A685B" w:rsidRDefault="008A2840" w:rsidP="008A2840">
            <w:r w:rsidRPr="007A685B">
              <w:t>Telephone Number:</w:t>
            </w:r>
          </w:p>
        </w:tc>
        <w:tc>
          <w:tcPr>
            <w:tcW w:w="284" w:type="dxa"/>
            <w:shd w:val="clear" w:color="auto" w:fill="auto"/>
          </w:tcPr>
          <w:p w14:paraId="1CE04A44" w14:textId="77777777" w:rsidR="008A2840" w:rsidRPr="007A685B" w:rsidRDefault="008A2840" w:rsidP="008A2840"/>
        </w:tc>
        <w:tc>
          <w:tcPr>
            <w:tcW w:w="5812" w:type="dxa"/>
            <w:tcBorders>
              <w:top w:val="single" w:sz="4" w:space="0" w:color="auto"/>
              <w:bottom w:val="single" w:sz="4" w:space="0" w:color="auto"/>
            </w:tcBorders>
            <w:shd w:val="clear" w:color="auto" w:fill="auto"/>
          </w:tcPr>
          <w:p w14:paraId="638DD8E9" w14:textId="77777777" w:rsidR="008A2840" w:rsidRPr="007A685B" w:rsidRDefault="008A2840" w:rsidP="008A2840"/>
        </w:tc>
      </w:tr>
      <w:tr w:rsidR="008A2840" w:rsidRPr="007A685B" w14:paraId="3A478C34" w14:textId="77777777" w:rsidTr="008A2840">
        <w:tc>
          <w:tcPr>
            <w:tcW w:w="3510" w:type="dxa"/>
            <w:shd w:val="clear" w:color="auto" w:fill="auto"/>
          </w:tcPr>
          <w:p w14:paraId="1E8A85A9" w14:textId="77777777" w:rsidR="008A2840" w:rsidRPr="007A685B" w:rsidRDefault="008A2840" w:rsidP="008A2840">
            <w:r w:rsidRPr="007A685B">
              <w:t>Fax Number:</w:t>
            </w:r>
          </w:p>
        </w:tc>
        <w:tc>
          <w:tcPr>
            <w:tcW w:w="284" w:type="dxa"/>
            <w:shd w:val="clear" w:color="auto" w:fill="auto"/>
          </w:tcPr>
          <w:p w14:paraId="43365D31" w14:textId="77777777" w:rsidR="008A2840" w:rsidRPr="007A685B" w:rsidRDefault="008A2840" w:rsidP="008A2840"/>
        </w:tc>
        <w:tc>
          <w:tcPr>
            <w:tcW w:w="5812" w:type="dxa"/>
            <w:tcBorders>
              <w:top w:val="single" w:sz="4" w:space="0" w:color="auto"/>
              <w:bottom w:val="single" w:sz="4" w:space="0" w:color="auto"/>
            </w:tcBorders>
            <w:shd w:val="clear" w:color="auto" w:fill="auto"/>
          </w:tcPr>
          <w:p w14:paraId="17A1EE81" w14:textId="77777777" w:rsidR="008A2840" w:rsidRPr="007A685B" w:rsidRDefault="008A2840" w:rsidP="008A2840"/>
        </w:tc>
      </w:tr>
      <w:tr w:rsidR="008A2840" w:rsidRPr="007A685B" w14:paraId="612317FD" w14:textId="77777777" w:rsidTr="008A2840">
        <w:tc>
          <w:tcPr>
            <w:tcW w:w="3510" w:type="dxa"/>
            <w:shd w:val="clear" w:color="auto" w:fill="auto"/>
          </w:tcPr>
          <w:p w14:paraId="65DA695A" w14:textId="77777777" w:rsidR="008A2840" w:rsidRPr="007A685B" w:rsidRDefault="008A2840" w:rsidP="008A2840">
            <w:r w:rsidRPr="007A685B">
              <w:t>Date of application:</w:t>
            </w:r>
          </w:p>
        </w:tc>
        <w:tc>
          <w:tcPr>
            <w:tcW w:w="284" w:type="dxa"/>
            <w:shd w:val="clear" w:color="auto" w:fill="auto"/>
          </w:tcPr>
          <w:p w14:paraId="07087FF5" w14:textId="77777777" w:rsidR="008A2840" w:rsidRPr="007A685B" w:rsidRDefault="008A2840" w:rsidP="008A2840"/>
        </w:tc>
        <w:tc>
          <w:tcPr>
            <w:tcW w:w="5812" w:type="dxa"/>
            <w:tcBorders>
              <w:top w:val="single" w:sz="4" w:space="0" w:color="auto"/>
              <w:bottom w:val="single" w:sz="4" w:space="0" w:color="auto"/>
            </w:tcBorders>
            <w:shd w:val="clear" w:color="auto" w:fill="auto"/>
          </w:tcPr>
          <w:p w14:paraId="6C21A0CF" w14:textId="77777777" w:rsidR="008A2840" w:rsidRPr="007A685B" w:rsidRDefault="008A2840" w:rsidP="008A2840"/>
        </w:tc>
      </w:tr>
      <w:tr w:rsidR="008A2840" w:rsidRPr="007A685B" w14:paraId="77FBB1BC" w14:textId="77777777" w:rsidTr="008A2840">
        <w:tc>
          <w:tcPr>
            <w:tcW w:w="3510" w:type="dxa"/>
            <w:shd w:val="clear" w:color="auto" w:fill="auto"/>
          </w:tcPr>
          <w:p w14:paraId="1A5C293E" w14:textId="77777777" w:rsidR="008A2840" w:rsidRPr="007A685B" w:rsidRDefault="008A2840" w:rsidP="008A2840">
            <w:r w:rsidRPr="007A685B">
              <w:t>Designated Representative (if different from above)</w:t>
            </w:r>
          </w:p>
        </w:tc>
        <w:tc>
          <w:tcPr>
            <w:tcW w:w="284" w:type="dxa"/>
            <w:shd w:val="clear" w:color="auto" w:fill="auto"/>
          </w:tcPr>
          <w:p w14:paraId="5CA6EB51" w14:textId="77777777" w:rsidR="008A2840" w:rsidRPr="007A685B" w:rsidRDefault="008A2840" w:rsidP="008A2840">
            <w:pPr>
              <w:rPr>
                <w:sz w:val="24"/>
              </w:rPr>
            </w:pPr>
          </w:p>
        </w:tc>
        <w:tc>
          <w:tcPr>
            <w:tcW w:w="5812" w:type="dxa"/>
            <w:tcBorders>
              <w:top w:val="single" w:sz="4" w:space="0" w:color="auto"/>
              <w:bottom w:val="single" w:sz="4" w:space="0" w:color="auto"/>
            </w:tcBorders>
            <w:shd w:val="clear" w:color="auto" w:fill="auto"/>
          </w:tcPr>
          <w:p w14:paraId="0A9E5A52" w14:textId="77777777" w:rsidR="008A2840" w:rsidRPr="007A685B" w:rsidRDefault="008A2840" w:rsidP="008A2840"/>
        </w:tc>
      </w:tr>
      <w:tr w:rsidR="008A2840" w:rsidRPr="007A685B" w14:paraId="0BD4EE49" w14:textId="77777777" w:rsidTr="008A2840">
        <w:tc>
          <w:tcPr>
            <w:tcW w:w="3510" w:type="dxa"/>
            <w:shd w:val="clear" w:color="auto" w:fill="auto"/>
          </w:tcPr>
          <w:p w14:paraId="0DDE711C" w14:textId="77777777" w:rsidR="008A2840" w:rsidRPr="007A685B" w:rsidRDefault="008A2840" w:rsidP="008A2840">
            <w:r w:rsidRPr="007A685B">
              <w:t>Title:</w:t>
            </w:r>
          </w:p>
        </w:tc>
        <w:tc>
          <w:tcPr>
            <w:tcW w:w="284" w:type="dxa"/>
            <w:shd w:val="clear" w:color="auto" w:fill="auto"/>
          </w:tcPr>
          <w:p w14:paraId="29A603BC" w14:textId="77777777" w:rsidR="008A2840" w:rsidRPr="007A685B" w:rsidRDefault="008A2840" w:rsidP="008A2840">
            <w:pPr>
              <w:rPr>
                <w:sz w:val="24"/>
              </w:rPr>
            </w:pPr>
          </w:p>
        </w:tc>
        <w:tc>
          <w:tcPr>
            <w:tcW w:w="5812" w:type="dxa"/>
            <w:tcBorders>
              <w:top w:val="single" w:sz="4" w:space="0" w:color="auto"/>
              <w:bottom w:val="single" w:sz="4" w:space="0" w:color="auto"/>
            </w:tcBorders>
            <w:shd w:val="clear" w:color="auto" w:fill="auto"/>
          </w:tcPr>
          <w:p w14:paraId="60E9FE7D" w14:textId="77777777" w:rsidR="008A2840" w:rsidRPr="007A685B" w:rsidRDefault="008A2840" w:rsidP="008A2840"/>
        </w:tc>
      </w:tr>
      <w:tr w:rsidR="008A2840" w:rsidRPr="007A685B" w14:paraId="08E7D4AC" w14:textId="77777777" w:rsidTr="008A2840">
        <w:tc>
          <w:tcPr>
            <w:tcW w:w="3510" w:type="dxa"/>
            <w:shd w:val="clear" w:color="auto" w:fill="auto"/>
          </w:tcPr>
          <w:p w14:paraId="02C61714" w14:textId="77777777" w:rsidR="008A2840" w:rsidRPr="007A685B" w:rsidRDefault="008A2840" w:rsidP="008A2840">
            <w:r w:rsidRPr="007A685B">
              <w:t>Phone:</w:t>
            </w:r>
          </w:p>
        </w:tc>
        <w:tc>
          <w:tcPr>
            <w:tcW w:w="284" w:type="dxa"/>
            <w:shd w:val="clear" w:color="auto" w:fill="auto"/>
          </w:tcPr>
          <w:p w14:paraId="0470025B" w14:textId="77777777" w:rsidR="008A2840" w:rsidRPr="007A685B" w:rsidRDefault="008A2840" w:rsidP="008A2840">
            <w:pPr>
              <w:rPr>
                <w:sz w:val="24"/>
              </w:rPr>
            </w:pPr>
          </w:p>
        </w:tc>
        <w:tc>
          <w:tcPr>
            <w:tcW w:w="5812" w:type="dxa"/>
            <w:tcBorders>
              <w:top w:val="single" w:sz="4" w:space="0" w:color="auto"/>
              <w:bottom w:val="single" w:sz="4" w:space="0" w:color="auto"/>
            </w:tcBorders>
            <w:shd w:val="clear" w:color="auto" w:fill="auto"/>
          </w:tcPr>
          <w:p w14:paraId="5817175B" w14:textId="77777777" w:rsidR="008A2840" w:rsidRPr="007A685B" w:rsidRDefault="008A2840" w:rsidP="008A2840">
            <w:pPr>
              <w:rPr>
                <w:sz w:val="24"/>
              </w:rPr>
            </w:pPr>
          </w:p>
        </w:tc>
      </w:tr>
      <w:tr w:rsidR="008A2840" w:rsidRPr="007A685B" w14:paraId="3E2435AF" w14:textId="77777777" w:rsidTr="008A2840">
        <w:tc>
          <w:tcPr>
            <w:tcW w:w="3510" w:type="dxa"/>
            <w:shd w:val="clear" w:color="auto" w:fill="auto"/>
          </w:tcPr>
          <w:p w14:paraId="40D66DC7" w14:textId="77777777" w:rsidR="008A2840" w:rsidRPr="007A685B" w:rsidRDefault="008A2840" w:rsidP="008A2840">
            <w:r w:rsidRPr="007A685B">
              <w:t>Email:</w:t>
            </w:r>
          </w:p>
        </w:tc>
        <w:tc>
          <w:tcPr>
            <w:tcW w:w="284" w:type="dxa"/>
            <w:shd w:val="clear" w:color="auto" w:fill="auto"/>
          </w:tcPr>
          <w:p w14:paraId="7D3E33F8" w14:textId="77777777" w:rsidR="008A2840" w:rsidRPr="007A685B" w:rsidRDefault="008A2840" w:rsidP="008A2840">
            <w:pPr>
              <w:rPr>
                <w:sz w:val="24"/>
              </w:rPr>
            </w:pPr>
          </w:p>
        </w:tc>
        <w:tc>
          <w:tcPr>
            <w:tcW w:w="5812" w:type="dxa"/>
            <w:tcBorders>
              <w:top w:val="single" w:sz="4" w:space="0" w:color="auto"/>
              <w:bottom w:val="single" w:sz="4" w:space="0" w:color="auto"/>
            </w:tcBorders>
            <w:shd w:val="clear" w:color="auto" w:fill="auto"/>
          </w:tcPr>
          <w:p w14:paraId="565CB8A3" w14:textId="77777777" w:rsidR="008A2840" w:rsidRPr="007A685B" w:rsidRDefault="008A2840" w:rsidP="008A2840"/>
        </w:tc>
      </w:tr>
    </w:tbl>
    <w:p w14:paraId="0E2C46B4" w14:textId="77777777" w:rsidR="008A2840" w:rsidRDefault="008A2840" w:rsidP="00183238">
      <w:pPr>
        <w:spacing w:before="240"/>
        <w:rPr>
          <w:rStyle w:val="Emphasis"/>
        </w:rPr>
      </w:pPr>
      <w:r w:rsidRPr="008A2840">
        <w:rPr>
          <w:rStyle w:val="Emphasis"/>
        </w:rPr>
        <w:t>*Signatory should be CEO or other Senior Nuclear Executive</w:t>
      </w:r>
      <w:r>
        <w:rPr>
          <w:rStyle w:val="Emphasis"/>
        </w:rPr>
        <w:br w:type="page"/>
      </w:r>
    </w:p>
    <w:p w14:paraId="53A12FD8" w14:textId="77777777" w:rsidR="008A2840" w:rsidRPr="008A2840" w:rsidRDefault="00E72FEE" w:rsidP="008A2840">
      <w:pPr>
        <w:rPr>
          <w:rStyle w:val="Strong"/>
        </w:rPr>
      </w:pPr>
      <w:r>
        <w:rPr>
          <w:rStyle w:val="Strong"/>
        </w:rPr>
        <w:lastRenderedPageBreak/>
        <w:t>(</w:t>
      </w:r>
      <w:r w:rsidR="008A2840" w:rsidRPr="008A2840">
        <w:rPr>
          <w:rStyle w:val="Strong"/>
        </w:rPr>
        <w:t>Company)___________________</w:t>
      </w:r>
      <w:r>
        <w:rPr>
          <w:rStyle w:val="Strong"/>
        </w:rPr>
        <w:t>_____________</w:t>
      </w:r>
      <w:r w:rsidR="008A2840" w:rsidRPr="008A2840">
        <w:rPr>
          <w:rStyle w:val="Strong"/>
        </w:rPr>
        <w:t xml:space="preserve">____ </w:t>
      </w:r>
      <w:proofErr w:type="gramStart"/>
      <w:r w:rsidR="00A764C1">
        <w:rPr>
          <w:rStyle w:val="Strong"/>
        </w:rPr>
        <w:t>r</w:t>
      </w:r>
      <w:r w:rsidR="00A764C1" w:rsidRPr="008A2840">
        <w:rPr>
          <w:rStyle w:val="Strong"/>
        </w:rPr>
        <w:t>equests</w:t>
      </w:r>
      <w:proofErr w:type="gramEnd"/>
      <w:r w:rsidR="008A2840" w:rsidRPr="008A2840">
        <w:rPr>
          <w:rStyle w:val="Strong"/>
        </w:rPr>
        <w:t xml:space="preserve"> admission to WANO as noted below</w:t>
      </w:r>
    </w:p>
    <w:p w14:paraId="69B5641B" w14:textId="77777777" w:rsidR="008A2840" w:rsidRPr="008307D2" w:rsidRDefault="008A2840" w:rsidP="008A2840">
      <w:pPr>
        <w:pStyle w:val="Subtitle"/>
      </w:pPr>
      <w:r w:rsidRPr="008307D2">
        <w:t>CATEGORY 1 Member</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0"/>
        <w:gridCol w:w="9068"/>
      </w:tblGrid>
      <w:tr w:rsidR="008A2840" w:rsidRPr="007A685B" w14:paraId="26CEBF8F" w14:textId="77777777" w:rsidTr="008A2840">
        <w:tc>
          <w:tcPr>
            <w:tcW w:w="430" w:type="dxa"/>
            <w:tcBorders>
              <w:bottom w:val="single" w:sz="4" w:space="0" w:color="auto"/>
            </w:tcBorders>
            <w:shd w:val="clear" w:color="auto" w:fill="auto"/>
            <w:vAlign w:val="center"/>
          </w:tcPr>
          <w:p w14:paraId="6ECE5C90" w14:textId="77777777" w:rsidR="00E72FEE" w:rsidRDefault="00E72FEE" w:rsidP="00E72FEE">
            <w:pPr>
              <w:jc w:val="center"/>
            </w:pPr>
          </w:p>
          <w:p w14:paraId="7DC1EAB5" w14:textId="77777777" w:rsidR="008A2840" w:rsidRPr="007A685B" w:rsidRDefault="008A2840" w:rsidP="008A2840">
            <w:r w:rsidRPr="007A685B">
              <w:sym w:font="Wingdings" w:char="F071"/>
            </w:r>
          </w:p>
        </w:tc>
        <w:tc>
          <w:tcPr>
            <w:tcW w:w="9068" w:type="dxa"/>
            <w:tcBorders>
              <w:bottom w:val="single" w:sz="4" w:space="0" w:color="auto"/>
            </w:tcBorders>
            <w:shd w:val="clear" w:color="auto" w:fill="auto"/>
          </w:tcPr>
          <w:p w14:paraId="13561F43" w14:textId="77777777" w:rsidR="008A2840" w:rsidRPr="007A685B" w:rsidRDefault="008A2840" w:rsidP="008A2840">
            <w:r w:rsidRPr="007A685B">
              <w:t>We are an operating company and plan to participate in WANO General Meetings and vote on matters before the Assembly. We operate the following sites/units.</w:t>
            </w:r>
          </w:p>
          <w:p w14:paraId="69FA0A67" w14:textId="77777777" w:rsidR="008A2840" w:rsidRPr="007A685B" w:rsidRDefault="008A2840" w:rsidP="008A2840">
            <w:r w:rsidRPr="007A685B">
              <w:rPr>
                <w:u w:val="single"/>
              </w:rPr>
              <w:t>Sites</w:t>
            </w:r>
            <w:r w:rsidRPr="007A685B">
              <w:t xml:space="preserve">                                                                         </w:t>
            </w:r>
            <w:r>
              <w:t xml:space="preserve">                                  </w:t>
            </w:r>
            <w:r w:rsidRPr="007A685B">
              <w:t xml:space="preserve">    # Units=&gt;  *</w:t>
            </w:r>
            <w:r w:rsidRPr="007A685B">
              <w:rPr>
                <w:u w:val="single"/>
              </w:rPr>
              <w:t>OP</w:t>
            </w:r>
            <w:r w:rsidRPr="007A685B">
              <w:t xml:space="preserve">   *</w:t>
            </w:r>
            <w:r w:rsidRPr="007A685B">
              <w:rPr>
                <w:u w:val="single"/>
              </w:rPr>
              <w:t>U/C</w:t>
            </w:r>
            <w:r w:rsidRPr="007A685B">
              <w:t xml:space="preserve">   *</w:t>
            </w:r>
            <w:r w:rsidRPr="007A685B">
              <w:rPr>
                <w:u w:val="single"/>
              </w:rPr>
              <w:t>S/D</w:t>
            </w:r>
          </w:p>
          <w:p w14:paraId="386E130B" w14:textId="77777777" w:rsidR="008A2840" w:rsidRPr="007A685B" w:rsidRDefault="008A2840" w:rsidP="008A2840">
            <w:r w:rsidRPr="007A685B">
              <w:t>___________________________________________</w:t>
            </w:r>
            <w:r>
              <w:softHyphen/>
            </w:r>
            <w:r>
              <w:softHyphen/>
            </w:r>
            <w:r>
              <w:softHyphen/>
            </w:r>
            <w:r>
              <w:softHyphen/>
            </w:r>
            <w:r>
              <w:softHyphen/>
            </w:r>
            <w:r>
              <w:softHyphen/>
              <w:t>__________</w:t>
            </w:r>
            <w:r w:rsidRPr="007A685B">
              <w:t>________/____</w:t>
            </w:r>
            <w:r>
              <w:t>_/</w:t>
            </w:r>
            <w:r w:rsidRPr="007A685B">
              <w:t>_____/_____</w:t>
            </w:r>
          </w:p>
          <w:p w14:paraId="71DD6FF9" w14:textId="77777777" w:rsidR="008A2840" w:rsidRPr="007A685B" w:rsidRDefault="008A2840" w:rsidP="008A2840">
            <w:r w:rsidRPr="007A685B">
              <w:t>___________________________________________</w:t>
            </w:r>
            <w:r>
              <w:softHyphen/>
            </w:r>
            <w:r>
              <w:softHyphen/>
            </w:r>
            <w:r>
              <w:softHyphen/>
            </w:r>
            <w:r>
              <w:softHyphen/>
            </w:r>
            <w:r>
              <w:softHyphen/>
            </w:r>
            <w:r>
              <w:softHyphen/>
              <w:t>__________</w:t>
            </w:r>
            <w:r w:rsidRPr="007A685B">
              <w:t>________/____</w:t>
            </w:r>
            <w:r>
              <w:t>_/</w:t>
            </w:r>
            <w:r w:rsidRPr="007A685B">
              <w:t>_____/_____</w:t>
            </w:r>
          </w:p>
          <w:p w14:paraId="571DA1A3" w14:textId="77777777" w:rsidR="008A2840" w:rsidRPr="00E72FEE" w:rsidRDefault="008A2840" w:rsidP="008A2840">
            <w:r w:rsidRPr="007A685B">
              <w:t>___________________________________________</w:t>
            </w:r>
            <w:r>
              <w:softHyphen/>
            </w:r>
            <w:r>
              <w:softHyphen/>
            </w:r>
            <w:r>
              <w:softHyphen/>
            </w:r>
            <w:r>
              <w:softHyphen/>
            </w:r>
            <w:r>
              <w:softHyphen/>
            </w:r>
            <w:r>
              <w:softHyphen/>
              <w:t>__________</w:t>
            </w:r>
            <w:r w:rsidRPr="007A685B">
              <w:t>________/____</w:t>
            </w:r>
            <w:r>
              <w:t>_/</w:t>
            </w:r>
            <w:r w:rsidR="00E72FEE">
              <w:t>_____/_____</w:t>
            </w:r>
          </w:p>
        </w:tc>
      </w:tr>
      <w:tr w:rsidR="008A2840" w:rsidRPr="007A685B" w14:paraId="301AFB95" w14:textId="77777777" w:rsidTr="008A2840">
        <w:tc>
          <w:tcPr>
            <w:tcW w:w="430" w:type="dxa"/>
            <w:shd w:val="clear" w:color="auto" w:fill="auto"/>
          </w:tcPr>
          <w:p w14:paraId="6497A684" w14:textId="77777777" w:rsidR="00E72FEE" w:rsidRDefault="00E72FEE" w:rsidP="008A2840"/>
          <w:p w14:paraId="28DC006E" w14:textId="77777777" w:rsidR="00E72FEE" w:rsidRDefault="00E72FEE" w:rsidP="008A2840"/>
          <w:p w14:paraId="1B0933B6" w14:textId="77777777" w:rsidR="00E72FEE" w:rsidRDefault="00E72FEE" w:rsidP="008A2840"/>
          <w:p w14:paraId="4B1185FD" w14:textId="77777777" w:rsidR="008A2840" w:rsidRPr="007A685B" w:rsidRDefault="008A2840" w:rsidP="008A2840">
            <w:r w:rsidRPr="007A685B">
              <w:sym w:font="Wingdings" w:char="F071"/>
            </w:r>
          </w:p>
          <w:p w14:paraId="7A4E0F93" w14:textId="77777777" w:rsidR="008A2840" w:rsidRPr="007A685B" w:rsidRDefault="008A2840" w:rsidP="008A2840"/>
        </w:tc>
        <w:tc>
          <w:tcPr>
            <w:tcW w:w="9068" w:type="dxa"/>
            <w:shd w:val="clear" w:color="auto" w:fill="auto"/>
          </w:tcPr>
          <w:p w14:paraId="1FB88459" w14:textId="77777777" w:rsidR="008A2840" w:rsidRPr="007A685B" w:rsidRDefault="008A2840" w:rsidP="008A2840">
            <w:r w:rsidRPr="007A685B">
              <w:t>We are an owner that will represent the following operating company(</w:t>
            </w:r>
            <w:proofErr w:type="spellStart"/>
            <w:r w:rsidRPr="007A685B">
              <w:t>ies</w:t>
            </w:r>
            <w:proofErr w:type="spellEnd"/>
            <w:r w:rsidRPr="007A685B">
              <w:t>) in WANO General Meetings and vote on matters before the General Assembly on their behalf:</w:t>
            </w:r>
          </w:p>
          <w:p w14:paraId="04BA0D3F" w14:textId="77777777" w:rsidR="008A2840" w:rsidRPr="007A685B" w:rsidRDefault="008A2840" w:rsidP="008A2840">
            <w:pPr>
              <w:tabs>
                <w:tab w:val="left" w:pos="8281"/>
                <w:tab w:val="left" w:pos="8521"/>
              </w:tabs>
            </w:pPr>
            <w:r w:rsidRPr="007A685B">
              <w:rPr>
                <w:u w:val="single"/>
              </w:rPr>
              <w:t>Represented Companies</w:t>
            </w:r>
            <w:r w:rsidRPr="007A685B">
              <w:t xml:space="preserve">                                        </w:t>
            </w:r>
            <w:r>
              <w:t xml:space="preserve">                                </w:t>
            </w:r>
            <w:r w:rsidRPr="007A685B">
              <w:t xml:space="preserve">    # Units=&gt;   *</w:t>
            </w:r>
            <w:r w:rsidRPr="007A685B">
              <w:rPr>
                <w:u w:val="single"/>
              </w:rPr>
              <w:t>OP</w:t>
            </w:r>
            <w:r w:rsidRPr="007A685B">
              <w:t xml:space="preserve">   *</w:t>
            </w:r>
            <w:r w:rsidRPr="007A685B">
              <w:rPr>
                <w:u w:val="single"/>
              </w:rPr>
              <w:t>U/C</w:t>
            </w:r>
            <w:r w:rsidRPr="007A685B">
              <w:t xml:space="preserve">   *</w:t>
            </w:r>
            <w:r w:rsidRPr="007A685B">
              <w:rPr>
                <w:u w:val="single"/>
              </w:rPr>
              <w:t>S/D</w:t>
            </w:r>
          </w:p>
          <w:p w14:paraId="709AE53A" w14:textId="77777777" w:rsidR="008A2840" w:rsidRPr="007A685B" w:rsidRDefault="008A2840" w:rsidP="008A2840">
            <w:r w:rsidRPr="007A685B">
              <w:t>___________________________________________</w:t>
            </w:r>
            <w:r>
              <w:softHyphen/>
            </w:r>
            <w:r>
              <w:softHyphen/>
            </w:r>
            <w:r>
              <w:softHyphen/>
            </w:r>
            <w:r>
              <w:softHyphen/>
            </w:r>
            <w:r>
              <w:softHyphen/>
            </w:r>
            <w:r>
              <w:softHyphen/>
              <w:t>__________</w:t>
            </w:r>
            <w:r w:rsidRPr="007A685B">
              <w:t>________/____</w:t>
            </w:r>
            <w:r>
              <w:t>_/</w:t>
            </w:r>
            <w:r w:rsidRPr="007A685B">
              <w:t>_____/_____</w:t>
            </w:r>
          </w:p>
          <w:p w14:paraId="0158DCE2" w14:textId="77777777" w:rsidR="008A2840" w:rsidRPr="007A685B" w:rsidRDefault="008A2840" w:rsidP="008A2840">
            <w:r w:rsidRPr="007A685B">
              <w:t>___________________________________________</w:t>
            </w:r>
            <w:r>
              <w:softHyphen/>
            </w:r>
            <w:r>
              <w:softHyphen/>
            </w:r>
            <w:r>
              <w:softHyphen/>
            </w:r>
            <w:r>
              <w:softHyphen/>
            </w:r>
            <w:r>
              <w:softHyphen/>
            </w:r>
            <w:r>
              <w:softHyphen/>
              <w:t>__________</w:t>
            </w:r>
            <w:r w:rsidRPr="007A685B">
              <w:t>________/____</w:t>
            </w:r>
            <w:r>
              <w:t>_/</w:t>
            </w:r>
            <w:r w:rsidRPr="007A685B">
              <w:t>_____/_____</w:t>
            </w:r>
          </w:p>
          <w:p w14:paraId="491E727D" w14:textId="77777777" w:rsidR="008A2840" w:rsidRPr="007A685B" w:rsidRDefault="008A2840" w:rsidP="008A2840">
            <w:r w:rsidRPr="007A685B">
              <w:t>___________________________________________</w:t>
            </w:r>
            <w:r>
              <w:softHyphen/>
            </w:r>
            <w:r>
              <w:softHyphen/>
            </w:r>
            <w:r>
              <w:softHyphen/>
            </w:r>
            <w:r>
              <w:softHyphen/>
            </w:r>
            <w:r>
              <w:softHyphen/>
            </w:r>
            <w:r>
              <w:softHyphen/>
              <w:t>__________</w:t>
            </w:r>
            <w:r w:rsidRPr="007A685B">
              <w:t>________/____</w:t>
            </w:r>
            <w:r>
              <w:t>_/</w:t>
            </w:r>
            <w:r w:rsidR="00E72FEE">
              <w:t>_____/_____</w:t>
            </w:r>
          </w:p>
        </w:tc>
      </w:tr>
      <w:tr w:rsidR="008A2840" w:rsidRPr="007A685B" w14:paraId="76F375CF" w14:textId="77777777" w:rsidTr="008A2840">
        <w:tc>
          <w:tcPr>
            <w:tcW w:w="430" w:type="dxa"/>
            <w:shd w:val="clear" w:color="auto" w:fill="auto"/>
          </w:tcPr>
          <w:p w14:paraId="16323DBA" w14:textId="77777777" w:rsidR="00E72FEE" w:rsidRDefault="00E72FEE" w:rsidP="008A2840"/>
          <w:p w14:paraId="2076BDB2" w14:textId="77777777" w:rsidR="00E72FEE" w:rsidRDefault="00E72FEE" w:rsidP="008A2840"/>
          <w:p w14:paraId="06582731" w14:textId="77777777" w:rsidR="00E72FEE" w:rsidRDefault="00E72FEE" w:rsidP="008A2840"/>
          <w:p w14:paraId="7EE427E3" w14:textId="77777777" w:rsidR="008A2840" w:rsidRPr="007A685B" w:rsidRDefault="008A2840" w:rsidP="008A2840">
            <w:r w:rsidRPr="007A685B">
              <w:sym w:font="Wingdings" w:char="F071"/>
            </w:r>
          </w:p>
          <w:p w14:paraId="11DB2C4C" w14:textId="77777777" w:rsidR="008A2840" w:rsidRPr="007A685B" w:rsidRDefault="008A2840" w:rsidP="008A2840"/>
        </w:tc>
        <w:tc>
          <w:tcPr>
            <w:tcW w:w="9068" w:type="dxa"/>
            <w:shd w:val="clear" w:color="auto" w:fill="auto"/>
          </w:tcPr>
          <w:p w14:paraId="203F2AC4" w14:textId="77777777" w:rsidR="008A2840" w:rsidRPr="007A685B" w:rsidRDefault="008A2840" w:rsidP="008A2840">
            <w:r w:rsidRPr="007A685B">
              <w:t xml:space="preserve">We are an operator organization that will represent the following operating </w:t>
            </w:r>
            <w:proofErr w:type="gramStart"/>
            <w:r w:rsidRPr="007A685B">
              <w:t>company(</w:t>
            </w:r>
            <w:proofErr w:type="spellStart"/>
            <w:proofErr w:type="gramEnd"/>
            <w:r w:rsidRPr="007A685B">
              <w:t>ies</w:t>
            </w:r>
            <w:proofErr w:type="spellEnd"/>
            <w:r w:rsidRPr="007A685B">
              <w:t>) in WANO General Meetings and vote on matters before the General Assembly on their behalf.</w:t>
            </w:r>
          </w:p>
          <w:p w14:paraId="32585BCC" w14:textId="77777777" w:rsidR="00E72FEE" w:rsidRPr="007A685B" w:rsidRDefault="008A2840" w:rsidP="00E72FEE">
            <w:pPr>
              <w:tabs>
                <w:tab w:val="left" w:pos="8281"/>
                <w:tab w:val="left" w:pos="8521"/>
              </w:tabs>
            </w:pPr>
            <w:r w:rsidRPr="007A685B">
              <w:rPr>
                <w:u w:val="single"/>
              </w:rPr>
              <w:t>Represented Companies</w:t>
            </w:r>
            <w:r w:rsidRPr="007A685B">
              <w:t xml:space="preserve"> </w:t>
            </w:r>
            <w:r w:rsidR="00E72FEE" w:rsidRPr="007A685B">
              <w:t xml:space="preserve">                                       </w:t>
            </w:r>
            <w:r w:rsidR="00E72FEE">
              <w:t xml:space="preserve">                                </w:t>
            </w:r>
            <w:r w:rsidR="00E72FEE" w:rsidRPr="007A685B">
              <w:t xml:space="preserve">    # Units=&gt;   *</w:t>
            </w:r>
            <w:r w:rsidR="00E72FEE" w:rsidRPr="007A685B">
              <w:rPr>
                <w:u w:val="single"/>
              </w:rPr>
              <w:t>OP</w:t>
            </w:r>
            <w:r w:rsidR="00E72FEE" w:rsidRPr="007A685B">
              <w:t xml:space="preserve">   *</w:t>
            </w:r>
            <w:r w:rsidR="00E72FEE" w:rsidRPr="007A685B">
              <w:rPr>
                <w:u w:val="single"/>
              </w:rPr>
              <w:t>U/C</w:t>
            </w:r>
            <w:r w:rsidR="00E72FEE" w:rsidRPr="007A685B">
              <w:t xml:space="preserve">   *</w:t>
            </w:r>
            <w:r w:rsidR="00E72FEE" w:rsidRPr="007A685B">
              <w:rPr>
                <w:u w:val="single"/>
              </w:rPr>
              <w:t>S/D</w:t>
            </w:r>
          </w:p>
          <w:p w14:paraId="02C67C9A" w14:textId="77777777" w:rsidR="00E72FEE" w:rsidRPr="007A685B" w:rsidRDefault="00E72FEE" w:rsidP="00E72FEE">
            <w:r w:rsidRPr="007A685B">
              <w:t>___________________________________________</w:t>
            </w:r>
            <w:r>
              <w:softHyphen/>
            </w:r>
            <w:r>
              <w:softHyphen/>
            </w:r>
            <w:r>
              <w:softHyphen/>
            </w:r>
            <w:r>
              <w:softHyphen/>
            </w:r>
            <w:r>
              <w:softHyphen/>
            </w:r>
            <w:r>
              <w:softHyphen/>
              <w:t>__________</w:t>
            </w:r>
            <w:r w:rsidRPr="007A685B">
              <w:t>________/____</w:t>
            </w:r>
            <w:r>
              <w:t>_/</w:t>
            </w:r>
            <w:r w:rsidRPr="007A685B">
              <w:t>_____/_____</w:t>
            </w:r>
          </w:p>
          <w:p w14:paraId="13A6CB1B" w14:textId="77777777" w:rsidR="00E72FEE" w:rsidRPr="007A685B" w:rsidRDefault="00E72FEE" w:rsidP="00E72FEE">
            <w:r w:rsidRPr="007A685B">
              <w:t>___________________________________________</w:t>
            </w:r>
            <w:r>
              <w:softHyphen/>
            </w:r>
            <w:r>
              <w:softHyphen/>
            </w:r>
            <w:r>
              <w:softHyphen/>
            </w:r>
            <w:r>
              <w:softHyphen/>
            </w:r>
            <w:r>
              <w:softHyphen/>
            </w:r>
            <w:r>
              <w:softHyphen/>
              <w:t>__________</w:t>
            </w:r>
            <w:r w:rsidRPr="007A685B">
              <w:t>________/____</w:t>
            </w:r>
            <w:r>
              <w:t>_/</w:t>
            </w:r>
            <w:r w:rsidRPr="007A685B">
              <w:t>_____/_____</w:t>
            </w:r>
          </w:p>
          <w:p w14:paraId="00CA9645" w14:textId="77777777" w:rsidR="008A2840" w:rsidRPr="007A685B" w:rsidRDefault="00E72FEE" w:rsidP="008A2840">
            <w:r w:rsidRPr="007A685B">
              <w:t>___________________________________________</w:t>
            </w:r>
            <w:r>
              <w:softHyphen/>
            </w:r>
            <w:r>
              <w:softHyphen/>
            </w:r>
            <w:r>
              <w:softHyphen/>
            </w:r>
            <w:r>
              <w:softHyphen/>
            </w:r>
            <w:r>
              <w:softHyphen/>
            </w:r>
            <w:r>
              <w:softHyphen/>
              <w:t>__________</w:t>
            </w:r>
            <w:r w:rsidRPr="007A685B">
              <w:t>________/____</w:t>
            </w:r>
            <w:r>
              <w:t>_/_____/_____</w:t>
            </w:r>
          </w:p>
        </w:tc>
      </w:tr>
    </w:tbl>
    <w:p w14:paraId="74FB6E7F" w14:textId="77777777" w:rsidR="008A2840" w:rsidRPr="009638C8" w:rsidRDefault="008A2840" w:rsidP="00E72FEE">
      <w:pPr>
        <w:spacing w:after="0"/>
        <w:jc w:val="both"/>
        <w:rPr>
          <w:sz w:val="20"/>
        </w:rPr>
      </w:pPr>
    </w:p>
    <w:p w14:paraId="6CCB03E2" w14:textId="77777777" w:rsidR="008A2840" w:rsidRPr="008307D2" w:rsidRDefault="008A2840" w:rsidP="00E72FEE">
      <w:pPr>
        <w:pStyle w:val="Subtitle"/>
      </w:pPr>
      <w:r w:rsidRPr="008307D2">
        <w:t>CATEGORY 2 Member</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0"/>
        <w:gridCol w:w="9068"/>
      </w:tblGrid>
      <w:tr w:rsidR="008A2840" w:rsidRPr="007A685B" w14:paraId="668BFB41" w14:textId="77777777" w:rsidTr="008A2840">
        <w:tc>
          <w:tcPr>
            <w:tcW w:w="430" w:type="dxa"/>
            <w:shd w:val="clear" w:color="auto" w:fill="auto"/>
            <w:vAlign w:val="center"/>
          </w:tcPr>
          <w:p w14:paraId="4360D7C8" w14:textId="77777777" w:rsidR="008A2840" w:rsidRPr="007A685B" w:rsidRDefault="008A2840" w:rsidP="008A2840">
            <w:pPr>
              <w:tabs>
                <w:tab w:val="left" w:pos="0"/>
                <w:tab w:val="left" w:pos="3119"/>
                <w:tab w:val="left" w:pos="3686"/>
                <w:tab w:val="right" w:leader="underscore" w:pos="8787"/>
              </w:tabs>
              <w:jc w:val="both"/>
              <w:rPr>
                <w:bCs/>
                <w:sz w:val="24"/>
                <w:szCs w:val="24"/>
              </w:rPr>
            </w:pPr>
            <w:r w:rsidRPr="007A685B">
              <w:rPr>
                <w:bCs/>
                <w:sz w:val="24"/>
                <w:szCs w:val="24"/>
              </w:rPr>
              <w:sym w:font="Wingdings" w:char="F071"/>
            </w:r>
          </w:p>
          <w:p w14:paraId="7542F609" w14:textId="77777777" w:rsidR="008A2840" w:rsidRPr="007A685B" w:rsidRDefault="008A2840" w:rsidP="008A2840">
            <w:pPr>
              <w:tabs>
                <w:tab w:val="left" w:pos="0"/>
                <w:tab w:val="left" w:pos="3119"/>
                <w:tab w:val="left" w:pos="3686"/>
                <w:tab w:val="right" w:leader="underscore" w:pos="8787"/>
              </w:tabs>
              <w:jc w:val="both"/>
              <w:rPr>
                <w:bCs/>
                <w:sz w:val="24"/>
                <w:szCs w:val="24"/>
              </w:rPr>
            </w:pPr>
          </w:p>
        </w:tc>
        <w:tc>
          <w:tcPr>
            <w:tcW w:w="9068" w:type="dxa"/>
            <w:shd w:val="clear" w:color="auto" w:fill="auto"/>
          </w:tcPr>
          <w:p w14:paraId="24E5A411" w14:textId="77777777" w:rsidR="008A2840" w:rsidRPr="007A685B" w:rsidRDefault="008A2840" w:rsidP="00E72FEE">
            <w:r w:rsidRPr="007A685B">
              <w:t>We are an operating company and choose to be represented in WANO General Meetings and in votes on matters before the General Assembly by the following organization: _</w:t>
            </w:r>
            <w:r w:rsidRPr="007A685B">
              <w:rPr>
                <w:b/>
              </w:rPr>
              <w:t>________________________________________</w:t>
            </w:r>
            <w:r w:rsidRPr="007A685B">
              <w:t>. We operate the following sites/units.</w:t>
            </w:r>
          </w:p>
          <w:p w14:paraId="18D3F021" w14:textId="77777777" w:rsidR="00E72FEE" w:rsidRPr="007A685B" w:rsidRDefault="00E72FEE" w:rsidP="00E72FEE">
            <w:r w:rsidRPr="007A685B">
              <w:rPr>
                <w:u w:val="single"/>
              </w:rPr>
              <w:t>Sites</w:t>
            </w:r>
            <w:r w:rsidRPr="007A685B">
              <w:t xml:space="preserve">                                                                         </w:t>
            </w:r>
            <w:r>
              <w:t xml:space="preserve">                                  </w:t>
            </w:r>
            <w:r w:rsidRPr="007A685B">
              <w:t xml:space="preserve">    # Units=&gt;  *</w:t>
            </w:r>
            <w:r w:rsidRPr="007A685B">
              <w:rPr>
                <w:u w:val="single"/>
              </w:rPr>
              <w:t>OP</w:t>
            </w:r>
            <w:r w:rsidRPr="007A685B">
              <w:t xml:space="preserve">   *</w:t>
            </w:r>
            <w:r w:rsidRPr="007A685B">
              <w:rPr>
                <w:u w:val="single"/>
              </w:rPr>
              <w:t>U/C</w:t>
            </w:r>
            <w:r w:rsidRPr="007A685B">
              <w:t xml:space="preserve">   *</w:t>
            </w:r>
            <w:r w:rsidRPr="007A685B">
              <w:rPr>
                <w:u w:val="single"/>
              </w:rPr>
              <w:t>S/D</w:t>
            </w:r>
          </w:p>
          <w:p w14:paraId="15AFCE33" w14:textId="77777777" w:rsidR="00E72FEE" w:rsidRPr="007A685B" w:rsidRDefault="00E72FEE" w:rsidP="00E72FEE">
            <w:r w:rsidRPr="007A685B">
              <w:t>___________________________________________</w:t>
            </w:r>
            <w:r>
              <w:softHyphen/>
            </w:r>
            <w:r>
              <w:softHyphen/>
            </w:r>
            <w:r>
              <w:softHyphen/>
            </w:r>
            <w:r>
              <w:softHyphen/>
            </w:r>
            <w:r>
              <w:softHyphen/>
            </w:r>
            <w:r>
              <w:softHyphen/>
              <w:t>__________</w:t>
            </w:r>
            <w:r w:rsidRPr="007A685B">
              <w:t>________/____</w:t>
            </w:r>
            <w:r>
              <w:t>_/</w:t>
            </w:r>
            <w:r w:rsidRPr="007A685B">
              <w:t>_____/_____</w:t>
            </w:r>
          </w:p>
          <w:p w14:paraId="14863473" w14:textId="77777777" w:rsidR="00E72FEE" w:rsidRPr="007A685B" w:rsidRDefault="00E72FEE" w:rsidP="00E72FEE">
            <w:r w:rsidRPr="007A685B">
              <w:t>___________________________________________</w:t>
            </w:r>
            <w:r>
              <w:softHyphen/>
            </w:r>
            <w:r>
              <w:softHyphen/>
            </w:r>
            <w:r>
              <w:softHyphen/>
            </w:r>
            <w:r>
              <w:softHyphen/>
            </w:r>
            <w:r>
              <w:softHyphen/>
            </w:r>
            <w:r>
              <w:softHyphen/>
              <w:t>__________</w:t>
            </w:r>
            <w:r w:rsidRPr="007A685B">
              <w:t>________/____</w:t>
            </w:r>
            <w:r>
              <w:t>_/</w:t>
            </w:r>
            <w:r w:rsidRPr="007A685B">
              <w:t>_____/_____</w:t>
            </w:r>
          </w:p>
          <w:p w14:paraId="7B96E2E9" w14:textId="77777777" w:rsidR="008A2840" w:rsidRPr="00E72FEE" w:rsidRDefault="00E72FEE" w:rsidP="00E72FEE">
            <w:r w:rsidRPr="007A685B">
              <w:t>___________________________________________</w:t>
            </w:r>
            <w:r>
              <w:softHyphen/>
            </w:r>
            <w:r>
              <w:softHyphen/>
            </w:r>
            <w:r>
              <w:softHyphen/>
            </w:r>
            <w:r>
              <w:softHyphen/>
            </w:r>
            <w:r>
              <w:softHyphen/>
            </w:r>
            <w:r>
              <w:softHyphen/>
              <w:t>__________</w:t>
            </w:r>
            <w:r w:rsidRPr="007A685B">
              <w:t>________/____</w:t>
            </w:r>
            <w:r>
              <w:t>_/_____/_____</w:t>
            </w:r>
          </w:p>
        </w:tc>
      </w:tr>
    </w:tbl>
    <w:p w14:paraId="2332DB22" w14:textId="77777777" w:rsidR="008A2840" w:rsidRPr="00E72FEE" w:rsidRDefault="008A2840" w:rsidP="00E72FEE">
      <w:pPr>
        <w:tabs>
          <w:tab w:val="left" w:pos="0"/>
          <w:tab w:val="left" w:pos="1418"/>
          <w:tab w:val="right" w:leader="underscore" w:pos="8787"/>
        </w:tabs>
        <w:spacing w:before="240"/>
        <w:jc w:val="both"/>
        <w:rPr>
          <w:rStyle w:val="Emphasis"/>
        </w:rPr>
      </w:pPr>
      <w:r w:rsidRPr="00E72FEE">
        <w:rPr>
          <w:rStyle w:val="Emphasis"/>
        </w:rPr>
        <w:t>*OP=operating units, U/C=units under construction, S/D=units permanently shutdown</w:t>
      </w:r>
    </w:p>
    <w:p w14:paraId="710D7E1E" w14:textId="77777777" w:rsidR="008A2840" w:rsidRDefault="008A2840" w:rsidP="008A2840">
      <w:pPr>
        <w:tabs>
          <w:tab w:val="left" w:pos="0"/>
          <w:tab w:val="left" w:pos="1418"/>
          <w:tab w:val="right" w:leader="underscore" w:pos="8787"/>
        </w:tabs>
        <w:jc w:val="both"/>
        <w:rPr>
          <w:bCs/>
          <w:sz w:val="20"/>
        </w:rPr>
      </w:pPr>
    </w:p>
    <w:p w14:paraId="2DAC2BC7" w14:textId="77777777" w:rsidR="00E72FEE" w:rsidRPr="009638C8" w:rsidRDefault="00E72FEE" w:rsidP="008A2840">
      <w:pPr>
        <w:tabs>
          <w:tab w:val="left" w:pos="0"/>
          <w:tab w:val="left" w:pos="1418"/>
          <w:tab w:val="right" w:leader="underscore" w:pos="8787"/>
        </w:tabs>
        <w:jc w:val="both"/>
        <w:rPr>
          <w:bCs/>
          <w:sz w:val="20"/>
        </w:rPr>
      </w:pPr>
    </w:p>
    <w:p w14:paraId="411833E8" w14:textId="77777777" w:rsidR="008A2840" w:rsidRPr="008307D2" w:rsidRDefault="008A2840" w:rsidP="00E72FEE">
      <w:pPr>
        <w:pStyle w:val="Subtitle"/>
      </w:pPr>
      <w:commentRangeStart w:id="1636"/>
      <w:r w:rsidRPr="00C43FCA">
        <w:lastRenderedPageBreak/>
        <w:t>Category 3</w:t>
      </w:r>
      <w:r w:rsidRPr="008307D2">
        <w:t xml:space="preserve"> Member</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
        <w:gridCol w:w="9068"/>
      </w:tblGrid>
      <w:tr w:rsidR="008A2840" w:rsidRPr="007A685B" w14:paraId="1CF62469" w14:textId="77777777" w:rsidTr="008A2840">
        <w:tc>
          <w:tcPr>
            <w:tcW w:w="430" w:type="dxa"/>
            <w:shd w:val="clear" w:color="auto" w:fill="auto"/>
          </w:tcPr>
          <w:p w14:paraId="588C111D" w14:textId="77777777" w:rsidR="008A2840" w:rsidRPr="007A685B" w:rsidRDefault="008A2840" w:rsidP="008A2840">
            <w:pPr>
              <w:tabs>
                <w:tab w:val="left" w:pos="0"/>
                <w:tab w:val="left" w:pos="3119"/>
                <w:tab w:val="left" w:pos="3686"/>
                <w:tab w:val="right" w:leader="underscore" w:pos="8787"/>
              </w:tabs>
              <w:spacing w:before="120"/>
              <w:jc w:val="both"/>
              <w:rPr>
                <w:bCs/>
                <w:sz w:val="24"/>
                <w:szCs w:val="24"/>
              </w:rPr>
            </w:pPr>
            <w:r w:rsidRPr="007A685B">
              <w:rPr>
                <w:bCs/>
                <w:sz w:val="24"/>
                <w:szCs w:val="24"/>
              </w:rPr>
              <w:sym w:font="Wingdings" w:char="F071"/>
            </w:r>
          </w:p>
        </w:tc>
        <w:tc>
          <w:tcPr>
            <w:tcW w:w="9068" w:type="dxa"/>
            <w:shd w:val="clear" w:color="auto" w:fill="auto"/>
          </w:tcPr>
          <w:p w14:paraId="10796A77" w14:textId="77777777" w:rsidR="008A2840" w:rsidRPr="007A685B" w:rsidRDefault="008A2840" w:rsidP="00E72FEE">
            <w:r w:rsidRPr="007A685B">
              <w:t>We own ____% of the operating company ______________________ (Co. Name) that either represents itself or is represented by ______________________ (Co. Name).</w:t>
            </w:r>
          </w:p>
        </w:tc>
      </w:tr>
      <w:tr w:rsidR="008A2840" w:rsidRPr="007A685B" w14:paraId="59C74EAF" w14:textId="77777777" w:rsidTr="008A2840">
        <w:tc>
          <w:tcPr>
            <w:tcW w:w="430" w:type="dxa"/>
            <w:shd w:val="clear" w:color="auto" w:fill="auto"/>
          </w:tcPr>
          <w:p w14:paraId="29DF8712" w14:textId="77777777" w:rsidR="008A2840" w:rsidRPr="007A685B" w:rsidRDefault="008A2840" w:rsidP="008A2840">
            <w:pPr>
              <w:tabs>
                <w:tab w:val="left" w:pos="0"/>
                <w:tab w:val="left" w:pos="3119"/>
                <w:tab w:val="left" w:pos="3686"/>
                <w:tab w:val="right" w:leader="underscore" w:pos="8787"/>
              </w:tabs>
              <w:spacing w:before="120"/>
              <w:jc w:val="both"/>
              <w:rPr>
                <w:bCs/>
                <w:sz w:val="24"/>
                <w:szCs w:val="24"/>
              </w:rPr>
            </w:pPr>
            <w:r w:rsidRPr="007A685B">
              <w:rPr>
                <w:bCs/>
                <w:sz w:val="24"/>
                <w:szCs w:val="24"/>
              </w:rPr>
              <w:sym w:font="Wingdings" w:char="F071"/>
            </w:r>
          </w:p>
        </w:tc>
        <w:tc>
          <w:tcPr>
            <w:tcW w:w="9068" w:type="dxa"/>
            <w:shd w:val="clear" w:color="auto" w:fill="auto"/>
          </w:tcPr>
          <w:p w14:paraId="7F4D767B" w14:textId="77777777" w:rsidR="008A2840" w:rsidRPr="007A685B" w:rsidRDefault="008A2840" w:rsidP="00E72FEE">
            <w:r w:rsidRPr="007A685B">
              <w:t>We are a non-regulatory national/international organisation that does not operate any units or directly represent another Member.</w:t>
            </w:r>
          </w:p>
        </w:tc>
      </w:tr>
    </w:tbl>
    <w:commentRangeEnd w:id="1636"/>
    <w:p w14:paraId="4E226F1B" w14:textId="77777777" w:rsidR="008A2840" w:rsidRPr="0044215B" w:rsidRDefault="00B5533B" w:rsidP="00E72FEE">
      <w:pPr>
        <w:tabs>
          <w:tab w:val="left" w:pos="0"/>
          <w:tab w:val="left" w:pos="1418"/>
          <w:tab w:val="right" w:leader="underscore" w:pos="8787"/>
        </w:tabs>
        <w:spacing w:after="0"/>
        <w:jc w:val="both"/>
        <w:rPr>
          <w:bCs/>
          <w:sz w:val="20"/>
        </w:rPr>
      </w:pPr>
      <w:r>
        <w:rPr>
          <w:rStyle w:val="CommentReference"/>
        </w:rPr>
        <w:commentReference w:id="1636"/>
      </w:r>
    </w:p>
    <w:p w14:paraId="1A0D4F5B" w14:textId="77777777" w:rsidR="008A2840" w:rsidRDefault="008A2840" w:rsidP="00E72FEE">
      <w:pPr>
        <w:pStyle w:val="Subtitle"/>
        <w:rPr>
          <w:sz w:val="20"/>
        </w:rPr>
      </w:pPr>
      <w:r w:rsidRPr="009053E2">
        <w:t>CATERGORY 5 Member</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
        <w:gridCol w:w="9068"/>
      </w:tblGrid>
      <w:tr w:rsidR="008A2840" w:rsidRPr="007A685B" w14:paraId="0CD5F449" w14:textId="77777777" w:rsidTr="008A2840">
        <w:tc>
          <w:tcPr>
            <w:tcW w:w="430" w:type="dxa"/>
            <w:shd w:val="clear" w:color="auto" w:fill="auto"/>
          </w:tcPr>
          <w:p w14:paraId="0BAA02CB" w14:textId="77777777" w:rsidR="008A2840" w:rsidRPr="007A685B" w:rsidRDefault="008A2840" w:rsidP="008A2840">
            <w:pPr>
              <w:tabs>
                <w:tab w:val="left" w:pos="0"/>
                <w:tab w:val="left" w:pos="3119"/>
                <w:tab w:val="left" w:pos="3686"/>
                <w:tab w:val="right" w:leader="underscore" w:pos="8787"/>
              </w:tabs>
              <w:spacing w:before="120"/>
              <w:jc w:val="both"/>
              <w:rPr>
                <w:bCs/>
                <w:sz w:val="24"/>
                <w:szCs w:val="24"/>
              </w:rPr>
            </w:pPr>
            <w:r w:rsidRPr="007A685B">
              <w:rPr>
                <w:bCs/>
                <w:sz w:val="24"/>
                <w:szCs w:val="24"/>
              </w:rPr>
              <w:sym w:font="Wingdings" w:char="F071"/>
            </w:r>
          </w:p>
        </w:tc>
        <w:tc>
          <w:tcPr>
            <w:tcW w:w="9068" w:type="dxa"/>
            <w:shd w:val="clear" w:color="auto" w:fill="auto"/>
          </w:tcPr>
          <w:p w14:paraId="1439EA15" w14:textId="77777777" w:rsidR="008A2840" w:rsidRPr="007A685B" w:rsidRDefault="008A2840" w:rsidP="00E72FEE">
            <w:commentRangeStart w:id="1637"/>
            <w:r w:rsidRPr="007A685B">
              <w:t>We own ____% of the operating company ______________________ (Co. Name) that either represents itself or is represented by ______________________ (Co. Name).</w:t>
            </w:r>
            <w:commentRangeEnd w:id="1637"/>
            <w:r w:rsidR="00B5533B">
              <w:rPr>
                <w:rStyle w:val="CommentReference"/>
              </w:rPr>
              <w:commentReference w:id="1637"/>
            </w:r>
          </w:p>
        </w:tc>
      </w:tr>
    </w:tbl>
    <w:p w14:paraId="07094108" w14:textId="77777777" w:rsidR="008A2840" w:rsidRDefault="008A2840" w:rsidP="00E72FEE">
      <w:pPr>
        <w:tabs>
          <w:tab w:val="left" w:pos="-142"/>
          <w:tab w:val="left" w:pos="1418"/>
          <w:tab w:val="right" w:leader="underscore" w:pos="9214"/>
        </w:tabs>
        <w:spacing w:after="0"/>
        <w:ind w:left="-142" w:right="-187"/>
        <w:jc w:val="both"/>
        <w:rPr>
          <w:bCs/>
          <w:sz w:val="24"/>
          <w:szCs w:val="24"/>
        </w:rPr>
      </w:pPr>
    </w:p>
    <w:p w14:paraId="09107F57" w14:textId="77777777" w:rsidR="00E72FEE" w:rsidRDefault="00E72FEE" w:rsidP="00E72FEE">
      <w:r>
        <w:t>Per</w:t>
      </w:r>
      <w:r w:rsidRPr="00C65EB6">
        <w:t xml:space="preserve"> WANO membership criteria, </w:t>
      </w:r>
      <w:r>
        <w:t xml:space="preserve">we request the following Regional </w:t>
      </w:r>
      <w:r w:rsidR="002779B7">
        <w:t>Centre</w:t>
      </w:r>
      <w:r>
        <w:t xml:space="preserve"> affiliation(s):</w:t>
      </w:r>
    </w:p>
    <w:p w14:paraId="58F1DF41" w14:textId="77777777" w:rsidR="002779B7" w:rsidRPr="002779B7" w:rsidRDefault="002779B7" w:rsidP="002779B7">
      <w:r w:rsidRPr="002779B7">
        <w:rPr>
          <w:b/>
        </w:rPr>
        <w:t>Initial Affiliation:</w:t>
      </w:r>
      <w:r>
        <w:t xml:space="preserve">    </w:t>
      </w:r>
      <w:r w:rsidRPr="002779B7">
        <w:sym w:font="Wingdings" w:char="F071"/>
      </w:r>
      <w:r w:rsidRPr="002779B7">
        <w:t xml:space="preserve"> LO</w:t>
      </w:r>
    </w:p>
    <w:p w14:paraId="520EB8B9" w14:textId="77777777" w:rsidR="002779B7" w:rsidRDefault="00E72FEE" w:rsidP="00E72FEE">
      <w:r w:rsidRPr="00C65EB6">
        <w:rPr>
          <w:b/>
        </w:rPr>
        <w:t>PRIMARY</w:t>
      </w:r>
      <w:r w:rsidRPr="00C65EB6">
        <w:t xml:space="preserve"> affiliation</w:t>
      </w:r>
      <w:r>
        <w:t>:</w:t>
      </w:r>
      <w:r>
        <w:tab/>
      </w:r>
    </w:p>
    <w:p w14:paraId="19D17191" w14:textId="77777777" w:rsidR="002779B7" w:rsidRDefault="00E72FEE" w:rsidP="00E72FEE">
      <w:pPr>
        <w:rPr>
          <w:b/>
        </w:rPr>
      </w:pPr>
      <w:r w:rsidRPr="00A458AA">
        <w:rPr>
          <w:b/>
        </w:rPr>
        <w:t>Atlanta</w:t>
      </w:r>
      <w:r>
        <w:rPr>
          <w:b/>
        </w:rPr>
        <w:t xml:space="preserve"> (AC)</w:t>
      </w:r>
      <w:r w:rsidRPr="00A458AA">
        <w:rPr>
          <w:b/>
        </w:rPr>
        <w:t xml:space="preserve"> </w:t>
      </w:r>
      <w:r w:rsidRPr="00A458AA">
        <w:rPr>
          <w:b/>
        </w:rPr>
        <w:sym w:font="Wingdings" w:char="F071"/>
      </w:r>
    </w:p>
    <w:p w14:paraId="12FE91C8" w14:textId="77777777" w:rsidR="002779B7" w:rsidRDefault="00E72FEE" w:rsidP="00E72FEE">
      <w:pPr>
        <w:rPr>
          <w:b/>
        </w:rPr>
      </w:pPr>
      <w:r w:rsidRPr="00A458AA">
        <w:rPr>
          <w:b/>
        </w:rPr>
        <w:t>Moscow</w:t>
      </w:r>
      <w:r>
        <w:rPr>
          <w:b/>
        </w:rPr>
        <w:t xml:space="preserve"> (MC)</w:t>
      </w:r>
      <w:r w:rsidRPr="00A458AA">
        <w:rPr>
          <w:b/>
        </w:rPr>
        <w:t xml:space="preserve"> </w:t>
      </w:r>
      <w:r w:rsidRPr="00A458AA">
        <w:rPr>
          <w:b/>
        </w:rPr>
        <w:sym w:font="Wingdings" w:char="F071"/>
      </w:r>
    </w:p>
    <w:p w14:paraId="4B2B71C8" w14:textId="77777777" w:rsidR="002779B7" w:rsidRDefault="00E72FEE" w:rsidP="00E72FEE">
      <w:pPr>
        <w:rPr>
          <w:b/>
        </w:rPr>
      </w:pPr>
      <w:r w:rsidRPr="00A458AA">
        <w:rPr>
          <w:b/>
        </w:rPr>
        <w:t xml:space="preserve">Paris </w:t>
      </w:r>
      <w:r>
        <w:rPr>
          <w:b/>
        </w:rPr>
        <w:t xml:space="preserve">(PC) </w:t>
      </w:r>
      <w:r w:rsidRPr="00A458AA">
        <w:rPr>
          <w:b/>
        </w:rPr>
        <w:sym w:font="Wingdings" w:char="F071"/>
      </w:r>
    </w:p>
    <w:p w14:paraId="5CB8F479" w14:textId="77777777" w:rsidR="00E72FEE" w:rsidRPr="00A458AA" w:rsidRDefault="00E72FEE" w:rsidP="00E72FEE">
      <w:pPr>
        <w:rPr>
          <w:b/>
        </w:rPr>
      </w:pPr>
      <w:r w:rsidRPr="00A458AA">
        <w:rPr>
          <w:b/>
        </w:rPr>
        <w:t xml:space="preserve">Tokyo </w:t>
      </w:r>
      <w:r>
        <w:rPr>
          <w:b/>
        </w:rPr>
        <w:t>(TC)</w:t>
      </w:r>
      <w:r w:rsidRPr="00A458AA">
        <w:rPr>
          <w:b/>
        </w:rPr>
        <w:t xml:space="preserve"> </w:t>
      </w:r>
      <w:r w:rsidRPr="00A458AA">
        <w:rPr>
          <w:b/>
        </w:rPr>
        <w:sym w:font="Wingdings" w:char="F071"/>
      </w:r>
    </w:p>
    <w:p w14:paraId="3E87B899" w14:textId="77777777" w:rsidR="002779B7" w:rsidRDefault="00E72FEE" w:rsidP="00E72FEE">
      <w:r>
        <w:rPr>
          <w:b/>
        </w:rPr>
        <w:t xml:space="preserve">SECONDARY </w:t>
      </w:r>
      <w:r>
        <w:t>affiliation:</w:t>
      </w:r>
      <w:r>
        <w:tab/>
      </w:r>
    </w:p>
    <w:p w14:paraId="77C19BF9" w14:textId="77777777" w:rsidR="002779B7" w:rsidRDefault="00E72FEE" w:rsidP="00E72FEE">
      <w:r w:rsidRPr="00C65EB6">
        <w:rPr>
          <w:b/>
        </w:rPr>
        <w:t>A</w:t>
      </w:r>
      <w:r>
        <w:rPr>
          <w:b/>
        </w:rPr>
        <w:t>C</w:t>
      </w:r>
      <w:r>
        <w:t xml:space="preserve"> </w:t>
      </w:r>
      <w:r w:rsidRPr="0041222A">
        <w:sym w:font="Wingdings" w:char="F071"/>
      </w:r>
    </w:p>
    <w:p w14:paraId="598989DB" w14:textId="77777777" w:rsidR="002779B7" w:rsidRDefault="00E72FEE" w:rsidP="00E72FEE">
      <w:r w:rsidRPr="00C65EB6">
        <w:rPr>
          <w:b/>
        </w:rPr>
        <w:t>M</w:t>
      </w:r>
      <w:r>
        <w:rPr>
          <w:b/>
        </w:rPr>
        <w:t>C</w:t>
      </w:r>
      <w:r>
        <w:t xml:space="preserve"> </w:t>
      </w:r>
      <w:r w:rsidRPr="0041222A">
        <w:sym w:font="Wingdings" w:char="F071"/>
      </w:r>
    </w:p>
    <w:p w14:paraId="0C7A6DB4" w14:textId="77777777" w:rsidR="002779B7" w:rsidRDefault="00E72FEE" w:rsidP="00E72FEE">
      <w:r w:rsidRPr="00C65EB6">
        <w:rPr>
          <w:b/>
        </w:rPr>
        <w:t>P</w:t>
      </w:r>
      <w:r>
        <w:rPr>
          <w:b/>
        </w:rPr>
        <w:t>C</w:t>
      </w:r>
      <w:r>
        <w:t xml:space="preserve"> </w:t>
      </w:r>
      <w:r w:rsidRPr="0041222A">
        <w:sym w:font="Wingdings" w:char="F071"/>
      </w:r>
    </w:p>
    <w:p w14:paraId="4FCF4F62" w14:textId="77777777" w:rsidR="002779B7" w:rsidRDefault="00E72FEE" w:rsidP="00E72FEE">
      <w:r w:rsidRPr="00C65EB6">
        <w:rPr>
          <w:b/>
        </w:rPr>
        <w:t>T</w:t>
      </w:r>
      <w:r>
        <w:rPr>
          <w:b/>
        </w:rPr>
        <w:t>C</w:t>
      </w:r>
      <w:r>
        <w:t xml:space="preserve"> </w:t>
      </w:r>
      <w:r w:rsidRPr="0041222A">
        <w:sym w:font="Wingdings" w:char="F071"/>
      </w:r>
    </w:p>
    <w:p w14:paraId="5F2536E5" w14:textId="77777777" w:rsidR="00E72FEE" w:rsidRDefault="00E72FEE" w:rsidP="00E72FEE">
      <w:r w:rsidRPr="00BB367E">
        <w:rPr>
          <w:b/>
        </w:rPr>
        <w:t>None</w:t>
      </w:r>
      <w:r>
        <w:rPr>
          <w:b/>
        </w:rPr>
        <w:t xml:space="preserve"> </w:t>
      </w:r>
      <w:r w:rsidRPr="0041222A">
        <w:sym w:font="Wingdings" w:char="F071"/>
      </w:r>
    </w:p>
    <w:p w14:paraId="31B7D64B" w14:textId="77777777" w:rsidR="002779B7" w:rsidRDefault="002779B7" w:rsidP="00E72FEE">
      <w:pPr>
        <w:rPr>
          <w:b/>
        </w:rPr>
      </w:pPr>
    </w:p>
    <w:p w14:paraId="74A4D2AF" w14:textId="77777777" w:rsidR="00E72FEE" w:rsidRDefault="00E72FEE" w:rsidP="00E72FEE">
      <w:r w:rsidRPr="00A46A09">
        <w:rPr>
          <w:b/>
        </w:rPr>
        <w:t>Is t</w:t>
      </w:r>
      <w:r>
        <w:rPr>
          <w:b/>
        </w:rPr>
        <w:t>h</w:t>
      </w:r>
      <w:r w:rsidRPr="00A46A09">
        <w:rPr>
          <w:b/>
        </w:rPr>
        <w:t>is a</w:t>
      </w:r>
      <w:r>
        <w:rPr>
          <w:b/>
        </w:rPr>
        <w:t xml:space="preserve"> request</w:t>
      </w:r>
      <w:r w:rsidRPr="00A46A09">
        <w:rPr>
          <w:b/>
        </w:rPr>
        <w:t xml:space="preserve"> by a Member to change membership category</w:t>
      </w:r>
      <w:r>
        <w:rPr>
          <w:b/>
        </w:rPr>
        <w:t xml:space="preserve">?    </w:t>
      </w:r>
      <w:r w:rsidRPr="00A46A09">
        <w:t>Yes</w:t>
      </w:r>
      <w:r>
        <w:rPr>
          <w:b/>
        </w:rPr>
        <w:t xml:space="preserve"> </w:t>
      </w:r>
      <w:r w:rsidRPr="0041222A">
        <w:sym w:font="Wingdings" w:char="F071"/>
      </w:r>
      <w:r>
        <w:tab/>
        <w:t xml:space="preserve">No </w:t>
      </w:r>
      <w:r w:rsidRPr="0041222A">
        <w:sym w:font="Wingdings" w:char="F071"/>
      </w:r>
    </w:p>
    <w:p w14:paraId="723382CD" w14:textId="77777777" w:rsidR="00E72FEE" w:rsidRDefault="00E72FEE">
      <w:pPr>
        <w:spacing w:after="0"/>
        <w:rPr>
          <w:rStyle w:val="Emphasis"/>
        </w:rPr>
      </w:pPr>
      <w:r>
        <w:rPr>
          <w:rStyle w:val="Emphasis"/>
        </w:rPr>
        <w:br w:type="page"/>
      </w:r>
    </w:p>
    <w:p w14:paraId="3D2DDCCC" w14:textId="77777777" w:rsidR="00E72FEE" w:rsidRPr="00C3718C" w:rsidRDefault="00E72FEE" w:rsidP="00630018">
      <w:pPr>
        <w:pStyle w:val="Heading2"/>
      </w:pPr>
      <w:bookmarkStart w:id="1638" w:name="_Toc497389510"/>
      <w:r w:rsidRPr="009C2DAC">
        <w:lastRenderedPageBreak/>
        <w:t>Questions</w:t>
      </w:r>
      <w:r>
        <w:t xml:space="preserve"> </w:t>
      </w:r>
      <w:r w:rsidRPr="00C3718C">
        <w:t>For CATEGORY 3 Applicants ONLY</w:t>
      </w:r>
      <w:bookmarkEnd w:id="1638"/>
    </w:p>
    <w:p w14:paraId="237C4E5C" w14:textId="77777777" w:rsidR="00E72FEE" w:rsidRDefault="00E72FEE" w:rsidP="00E72FEE">
      <w:r>
        <w:t>A Category 3 applicant must meet several membership qualification criteria. Responses to the following questions are requested to support the WANO Governing Board decision.</w:t>
      </w:r>
    </w:p>
    <w:p w14:paraId="72D6E780" w14:textId="77777777" w:rsidR="00E72FEE" w:rsidRDefault="00E72FEE" w:rsidP="00E72FEE">
      <w:pPr>
        <w:pStyle w:val="List"/>
      </w:pPr>
      <w:r>
        <w:t>Is the applicant a non-regulatory organisation</w:t>
      </w:r>
      <w:r w:rsidR="0034011B">
        <w:t>?</w:t>
      </w:r>
    </w:p>
    <w:p w14:paraId="397C0FAA" w14:textId="77777777" w:rsidR="00E72FEE" w:rsidRDefault="00E72FEE" w:rsidP="00E72FEE"/>
    <w:p w14:paraId="6771B177" w14:textId="77777777" w:rsidR="00E72FEE" w:rsidRDefault="00E72FEE" w:rsidP="00E72FEE"/>
    <w:p w14:paraId="0FB211BA" w14:textId="77777777" w:rsidR="00E72FEE" w:rsidRDefault="00E72FEE" w:rsidP="00E72FEE"/>
    <w:p w14:paraId="3D5ECAD6" w14:textId="77777777" w:rsidR="00E72FEE" w:rsidRDefault="00E72FEE" w:rsidP="00E72FEE">
      <w:pPr>
        <w:pStyle w:val="List"/>
      </w:pPr>
      <w:r>
        <w:t>What is the applicant’s relationship with (including ownership by or ownership of, and services provided to or by) nuclear operating companies or reprocessing facilities that are already Members)</w:t>
      </w:r>
      <w:r w:rsidR="0034011B">
        <w:t>?</w:t>
      </w:r>
    </w:p>
    <w:p w14:paraId="78984B68" w14:textId="77777777" w:rsidR="00E72FEE" w:rsidRDefault="00E72FEE" w:rsidP="00E72FEE"/>
    <w:p w14:paraId="0591C28E" w14:textId="77777777" w:rsidR="00E72FEE" w:rsidRDefault="00E72FEE" w:rsidP="00E72FEE"/>
    <w:p w14:paraId="43E1791C" w14:textId="77777777" w:rsidR="00E72FEE" w:rsidRDefault="00E72FEE" w:rsidP="00E72FEE">
      <w:pPr>
        <w:tabs>
          <w:tab w:val="left" w:pos="0"/>
          <w:tab w:val="num" w:pos="426"/>
          <w:tab w:val="left" w:pos="1560"/>
          <w:tab w:val="left" w:pos="2835"/>
          <w:tab w:val="left" w:pos="3828"/>
          <w:tab w:val="left" w:pos="5103"/>
          <w:tab w:val="left" w:pos="5812"/>
          <w:tab w:val="left" w:pos="7088"/>
        </w:tabs>
        <w:ind w:left="426" w:hanging="426"/>
        <w:jc w:val="both"/>
        <w:rPr>
          <w:bCs/>
          <w:sz w:val="24"/>
          <w:szCs w:val="24"/>
        </w:rPr>
      </w:pPr>
    </w:p>
    <w:p w14:paraId="3BEFF180" w14:textId="77777777" w:rsidR="00E72FEE" w:rsidRDefault="00E72FEE" w:rsidP="00E72FEE">
      <w:pPr>
        <w:pStyle w:val="List"/>
      </w:pPr>
      <w:r>
        <w:t>What is the nature of the applicant’s mission and how does it relate to the nuclear safety and reliability of operating companies and reprocessing facilities</w:t>
      </w:r>
      <w:r w:rsidR="0034011B">
        <w:t>?</w:t>
      </w:r>
    </w:p>
    <w:p w14:paraId="7F109C87" w14:textId="77777777" w:rsidR="00E72FEE" w:rsidRDefault="00E72FEE" w:rsidP="00E72FEE"/>
    <w:p w14:paraId="3B51EFDD" w14:textId="77777777" w:rsidR="00E72FEE" w:rsidRDefault="00E72FEE" w:rsidP="00E72FEE"/>
    <w:p w14:paraId="516BBED6" w14:textId="77777777" w:rsidR="00E72FEE" w:rsidRDefault="00E72FEE" w:rsidP="00E72FEE"/>
    <w:p w14:paraId="2D84F182" w14:textId="77777777" w:rsidR="00E72FEE" w:rsidRDefault="00E72FEE" w:rsidP="00E72FEE"/>
    <w:p w14:paraId="6031D2EE" w14:textId="77777777" w:rsidR="00E72FEE" w:rsidRDefault="00E72FEE" w:rsidP="00E72FEE">
      <w:pPr>
        <w:pStyle w:val="List"/>
      </w:pPr>
      <w:r>
        <w:t>What is the nature and level of influence the applicant wields on nuclear operating companies and reprocessing facilities</w:t>
      </w:r>
      <w:r w:rsidR="0034011B">
        <w:t>?</w:t>
      </w:r>
    </w:p>
    <w:p w14:paraId="7275D1F8" w14:textId="77777777" w:rsidR="00E72FEE" w:rsidRDefault="00E72FEE" w:rsidP="00E72FEE"/>
    <w:p w14:paraId="2D050B4F" w14:textId="77777777" w:rsidR="00E72FEE" w:rsidRDefault="00E72FEE" w:rsidP="00E72FEE">
      <w:pPr>
        <w:rPr>
          <w:bCs/>
          <w:sz w:val="24"/>
          <w:szCs w:val="24"/>
        </w:rPr>
      </w:pPr>
    </w:p>
    <w:p w14:paraId="358FA50D" w14:textId="77777777" w:rsidR="00E72FEE" w:rsidRDefault="00E72FEE" w:rsidP="00E72FEE"/>
    <w:p w14:paraId="62BBA4E9" w14:textId="77777777" w:rsidR="00E72FEE" w:rsidRDefault="00E72FEE" w:rsidP="00E72FEE"/>
    <w:p w14:paraId="53B25988" w14:textId="77777777" w:rsidR="00E72FEE" w:rsidRDefault="00E72FEE" w:rsidP="00E72FEE"/>
    <w:p w14:paraId="7C219CE8" w14:textId="77777777" w:rsidR="00E72FEE" w:rsidRDefault="00E72FEE" w:rsidP="00E72FEE">
      <w:pPr>
        <w:pStyle w:val="List"/>
      </w:pPr>
      <w:r>
        <w:t>What benefit does the applicant desire to gain by membership in WANO</w:t>
      </w:r>
      <w:r w:rsidR="0034011B">
        <w:t>?</w:t>
      </w:r>
    </w:p>
    <w:p w14:paraId="308D5CB4" w14:textId="77777777" w:rsidR="00E72FEE" w:rsidRDefault="00E72FEE" w:rsidP="00E72FEE">
      <w:pPr>
        <w:tabs>
          <w:tab w:val="left" w:pos="0"/>
          <w:tab w:val="left" w:pos="567"/>
          <w:tab w:val="left" w:pos="1560"/>
          <w:tab w:val="left" w:pos="2835"/>
          <w:tab w:val="left" w:pos="3828"/>
          <w:tab w:val="left" w:pos="5103"/>
          <w:tab w:val="left" w:pos="5812"/>
          <w:tab w:val="left" w:pos="7088"/>
        </w:tabs>
        <w:jc w:val="both"/>
        <w:rPr>
          <w:bCs/>
          <w:sz w:val="24"/>
          <w:szCs w:val="24"/>
        </w:rPr>
      </w:pPr>
    </w:p>
    <w:p w14:paraId="3A2A38F0" w14:textId="77777777" w:rsidR="00E72FEE" w:rsidRDefault="00E72FEE" w:rsidP="00E72FEE">
      <w:pPr>
        <w:tabs>
          <w:tab w:val="left" w:pos="0"/>
          <w:tab w:val="left" w:pos="567"/>
          <w:tab w:val="left" w:pos="1560"/>
          <w:tab w:val="left" w:pos="2835"/>
          <w:tab w:val="left" w:pos="3828"/>
          <w:tab w:val="left" w:pos="5103"/>
          <w:tab w:val="left" w:pos="5812"/>
          <w:tab w:val="left" w:pos="7088"/>
        </w:tabs>
        <w:jc w:val="both"/>
        <w:rPr>
          <w:bCs/>
          <w:sz w:val="24"/>
          <w:szCs w:val="24"/>
        </w:rPr>
      </w:pPr>
    </w:p>
    <w:p w14:paraId="00D716F9" w14:textId="77777777" w:rsidR="00E72FEE" w:rsidRDefault="00E72FEE" w:rsidP="00E72FEE">
      <w:pPr>
        <w:tabs>
          <w:tab w:val="left" w:pos="0"/>
          <w:tab w:val="left" w:pos="567"/>
          <w:tab w:val="left" w:pos="1560"/>
          <w:tab w:val="left" w:pos="2835"/>
          <w:tab w:val="left" w:pos="3828"/>
          <w:tab w:val="left" w:pos="5103"/>
          <w:tab w:val="left" w:pos="5812"/>
          <w:tab w:val="left" w:pos="7088"/>
        </w:tabs>
        <w:jc w:val="both"/>
        <w:rPr>
          <w:bCs/>
          <w:sz w:val="24"/>
          <w:szCs w:val="24"/>
        </w:rPr>
      </w:pPr>
    </w:p>
    <w:p w14:paraId="56990262" w14:textId="77777777" w:rsidR="00E72FEE" w:rsidRDefault="00E72FEE" w:rsidP="00E72FEE">
      <w:pPr>
        <w:tabs>
          <w:tab w:val="left" w:pos="0"/>
          <w:tab w:val="left" w:pos="567"/>
          <w:tab w:val="left" w:pos="1560"/>
          <w:tab w:val="left" w:pos="2835"/>
          <w:tab w:val="left" w:pos="3828"/>
          <w:tab w:val="left" w:pos="5103"/>
          <w:tab w:val="left" w:pos="5812"/>
          <w:tab w:val="left" w:pos="7088"/>
        </w:tabs>
        <w:jc w:val="both"/>
        <w:rPr>
          <w:bCs/>
          <w:sz w:val="24"/>
          <w:szCs w:val="24"/>
        </w:rPr>
      </w:pPr>
    </w:p>
    <w:p w14:paraId="46FD3EB9" w14:textId="77777777" w:rsidR="00E72FEE" w:rsidRPr="00C97010" w:rsidRDefault="00E72FEE" w:rsidP="00E72FEE">
      <w:pPr>
        <w:pStyle w:val="DocRef"/>
      </w:pPr>
      <w:r>
        <w:rPr>
          <w:rStyle w:val="DocTitleChar"/>
        </w:rPr>
        <w:lastRenderedPageBreak/>
        <w:t xml:space="preserve">WANO </w:t>
      </w:r>
      <w:proofErr w:type="gramStart"/>
      <w:r>
        <w:rPr>
          <w:rStyle w:val="DocTitleChar"/>
        </w:rPr>
        <w:t>Policy</w:t>
      </w:r>
      <w:r w:rsidRPr="00C97010">
        <w:rPr>
          <w:rStyle w:val="DocTitleChar"/>
        </w:rPr>
        <w:t xml:space="preserve">  ǀ</w:t>
      </w:r>
      <w:proofErr w:type="gramEnd"/>
      <w:r w:rsidRPr="00C97010">
        <w:t xml:space="preserve">  </w:t>
      </w:r>
      <w:r>
        <w:t>Document 5</w:t>
      </w:r>
    </w:p>
    <w:p w14:paraId="7C5C0B55" w14:textId="77777777" w:rsidR="00E72FEE" w:rsidRPr="00FE3546" w:rsidRDefault="00E72FEE" w:rsidP="00183238">
      <w:pPr>
        <w:pStyle w:val="Heading1"/>
      </w:pPr>
      <w:bookmarkStart w:id="1639" w:name="_Toc497389511"/>
      <w:r>
        <w:t>Attachment 2</w:t>
      </w:r>
      <w:bookmarkEnd w:id="1639"/>
      <w:r>
        <w:t xml:space="preserve"> </w:t>
      </w:r>
    </w:p>
    <w:p w14:paraId="722BAAB2" w14:textId="77777777" w:rsidR="00183238" w:rsidRPr="00183238" w:rsidRDefault="00183238" w:rsidP="00630018">
      <w:pPr>
        <w:pStyle w:val="Heading2"/>
        <w:rPr>
          <w:sz w:val="20"/>
        </w:rPr>
      </w:pPr>
      <w:bookmarkStart w:id="1640" w:name="_Toc497389512"/>
      <w:r w:rsidRPr="00E72FEE">
        <w:t>Confidentiality Undertaking For Members</w:t>
      </w:r>
      <w:bookmarkEnd w:id="1640"/>
    </w:p>
    <w:p w14:paraId="10406162" w14:textId="77777777" w:rsidR="00E72FEE" w:rsidRPr="00183238" w:rsidRDefault="00E72FEE" w:rsidP="00183238">
      <w:r w:rsidRPr="00183238">
        <w:t>To:  The Governors, World Association of Nuclear Operators</w:t>
      </w:r>
    </w:p>
    <w:p w14:paraId="10E4A3AD" w14:textId="77777777" w:rsidR="00E72FEE" w:rsidRPr="00183238" w:rsidRDefault="00E72FEE" w:rsidP="00183238">
      <w:r w:rsidRPr="00183238">
        <w:t>We recognise the need to protect certain information more particularly described below (and hereinafter called "Confidential Information") received by us by virtue of our membership in the World Association of Nuclear Operators (WANO), our affiliation to a WANO Regional Centre, or where applicable, our joint membership of WANO with other Members.</w:t>
      </w:r>
    </w:p>
    <w:p w14:paraId="2E67EABB" w14:textId="77777777" w:rsidR="00E72FEE" w:rsidRPr="00183238" w:rsidRDefault="00E72FEE" w:rsidP="00183238">
      <w:r w:rsidRPr="00183238">
        <w:t>In consideration of our becoming a Member of WANO, we hereby undertake that we, our officers and employees shall not disclose to anyone not a Member of WANO any Confidential Information, other than such Confidential Information:</w:t>
      </w:r>
    </w:p>
    <w:p w14:paraId="63A4DB54" w14:textId="77777777" w:rsidR="00E72FEE" w:rsidRPr="00183238" w:rsidRDefault="00E72FEE" w:rsidP="00183238">
      <w:pPr>
        <w:pStyle w:val="List"/>
      </w:pPr>
      <w:r w:rsidRPr="00183238">
        <w:t>the disclosure of which has been authorised in writing by both (i) the WANO Chief Executive Officer, Chairman or President and (ii) the relevant Member;</w:t>
      </w:r>
    </w:p>
    <w:p w14:paraId="467F05B9" w14:textId="77777777" w:rsidR="00E72FEE" w:rsidRPr="00183238" w:rsidRDefault="00E72FEE" w:rsidP="00183238">
      <w:pPr>
        <w:pStyle w:val="List"/>
      </w:pPr>
      <w:r w:rsidRPr="00183238">
        <w:t>the disclosure of which has been authorised by WANO policy guidelines;</w:t>
      </w:r>
    </w:p>
    <w:p w14:paraId="120B6CBE" w14:textId="77777777" w:rsidR="00E72FEE" w:rsidRPr="00183238" w:rsidRDefault="00E72FEE" w:rsidP="00183238">
      <w:pPr>
        <w:pStyle w:val="List"/>
      </w:pPr>
      <w:r w:rsidRPr="00183238">
        <w:t>that is already in, or subsequently comes into, the public domain (otherwise than as a result of disclosure by the recipient in breach of this undertaking);</w:t>
      </w:r>
    </w:p>
    <w:p w14:paraId="5B576307" w14:textId="77777777" w:rsidR="00E72FEE" w:rsidRPr="00183238" w:rsidRDefault="00E72FEE" w:rsidP="00183238">
      <w:pPr>
        <w:pStyle w:val="List"/>
      </w:pPr>
      <w:r w:rsidRPr="00183238">
        <w:t>that is lawfully in the our possession; or</w:t>
      </w:r>
    </w:p>
    <w:p w14:paraId="427EF19D" w14:textId="77777777" w:rsidR="00E72FEE" w:rsidRPr="00183238" w:rsidRDefault="00E72FEE" w:rsidP="00183238">
      <w:pPr>
        <w:pStyle w:val="List"/>
      </w:pPr>
      <w:proofErr w:type="gramStart"/>
      <w:r w:rsidRPr="00183238">
        <w:t>the</w:t>
      </w:r>
      <w:proofErr w:type="gramEnd"/>
      <w:r w:rsidRPr="00183238">
        <w:t xml:space="preserve"> disclosure of which is required by law or pre-existing binding agreements.</w:t>
      </w:r>
    </w:p>
    <w:p w14:paraId="1B07E75C" w14:textId="77777777" w:rsidR="00E72FEE" w:rsidRPr="00183238" w:rsidRDefault="00E72FEE" w:rsidP="00183238">
      <w:r w:rsidRPr="00183238">
        <w:t>For the purposes of this undertaking, ‘Confidential Information’ includes any and all data, materials, reports, analyses, notes, studies, memoranda or information however expressed, whether in oral, written, visual or machine readable form (including by fax and other forms of electronic transmission) or otherwise relating to the operation of nuclear power plants or fuel reprocessing facilities, their safety and their reliability and any other information which we know or reasonably ought to know to be proprietary or confidential to WANO and which is supplied to or observed by us and to which we have access by virtue of our membership in WANO, our affiliation with a Regional Centre or where applicable, our joint membership with other Members.</w:t>
      </w:r>
    </w:p>
    <w:p w14:paraId="1943674D" w14:textId="77777777" w:rsidR="00E72FEE" w:rsidRPr="00183238" w:rsidRDefault="00E72FEE" w:rsidP="00183238">
      <w:r w:rsidRPr="00183238">
        <w:t>We undertake to use any Confidential Information solely for the benefit of WANO and Members. Further, we will neither use our status as a Member, nor any Confidential Information received from WANO pursuant to our membership agreement, for any purpose which would be in breach of this undertaking, including in advertising, marketing, or promoting the sale of goods or services, as applicable.</w:t>
      </w:r>
    </w:p>
    <w:p w14:paraId="49DEB543" w14:textId="77777777" w:rsidR="00E72FEE" w:rsidRPr="00183238" w:rsidRDefault="00E72FEE" w:rsidP="00183238">
      <w:r w:rsidRPr="00183238">
        <w:t>The undertakings contained herein shall continue to be binding notwithstanding any termination of our membership in WANO.</w:t>
      </w:r>
    </w:p>
    <w:p w14:paraId="7FDC9F55" w14:textId="77777777" w:rsidR="00E72FEE" w:rsidRPr="00183238" w:rsidRDefault="00E72FEE" w:rsidP="00183238">
      <w:r w:rsidRPr="00183238">
        <w:t>Words and phrases defined in the Articles of Association of WANO shall have the same meanings herein.</w:t>
      </w:r>
    </w:p>
    <w:p w14:paraId="4DD97178" w14:textId="77777777" w:rsidR="00E72FEE" w:rsidRPr="00183238" w:rsidRDefault="00E72FEE" w:rsidP="00183238">
      <w:r w:rsidRPr="00183238">
        <w:t>This undertaking and any non-contractual obligations arising out of or in connection with it shall be governed by and construed in accordance with the laws of England and Wales.</w:t>
      </w:r>
    </w:p>
    <w:p w14:paraId="29E2F085" w14:textId="77777777" w:rsidR="00E72FEE" w:rsidRPr="00183238" w:rsidRDefault="00E72FEE" w:rsidP="00183238">
      <w:r w:rsidRPr="00183238">
        <w:t>The English courts shall have exclusive jurisdiction to settle any disputes that may arise out of or in connection with this undertaking.</w:t>
      </w:r>
    </w:p>
    <w:tbl>
      <w:tblPr>
        <w:tblW w:w="0" w:type="auto"/>
        <w:tblLook w:val="01E0" w:firstRow="1" w:lastRow="1" w:firstColumn="1" w:lastColumn="1" w:noHBand="0" w:noVBand="0"/>
      </w:tblPr>
      <w:tblGrid>
        <w:gridCol w:w="2376"/>
        <w:gridCol w:w="284"/>
        <w:gridCol w:w="6585"/>
      </w:tblGrid>
      <w:tr w:rsidR="00E72FEE" w:rsidRPr="00183238" w14:paraId="672814B1" w14:textId="77777777" w:rsidTr="00CA1657">
        <w:tc>
          <w:tcPr>
            <w:tcW w:w="2376" w:type="dxa"/>
            <w:shd w:val="clear" w:color="auto" w:fill="auto"/>
            <w:vAlign w:val="bottom"/>
          </w:tcPr>
          <w:p w14:paraId="0231F5B0" w14:textId="77777777" w:rsidR="00E72FEE" w:rsidRPr="00183238" w:rsidRDefault="00E72FEE" w:rsidP="00183238">
            <w:r w:rsidRPr="00183238">
              <w:lastRenderedPageBreak/>
              <w:t>Name:</w:t>
            </w:r>
          </w:p>
        </w:tc>
        <w:tc>
          <w:tcPr>
            <w:tcW w:w="284" w:type="dxa"/>
            <w:shd w:val="clear" w:color="auto" w:fill="auto"/>
            <w:vAlign w:val="bottom"/>
          </w:tcPr>
          <w:p w14:paraId="51AB0C78" w14:textId="77777777" w:rsidR="00E72FEE" w:rsidRPr="00183238" w:rsidRDefault="00E72FEE" w:rsidP="00183238"/>
        </w:tc>
        <w:tc>
          <w:tcPr>
            <w:tcW w:w="6585" w:type="dxa"/>
            <w:tcBorders>
              <w:bottom w:val="single" w:sz="4" w:space="0" w:color="auto"/>
            </w:tcBorders>
            <w:shd w:val="clear" w:color="auto" w:fill="auto"/>
            <w:vAlign w:val="bottom"/>
          </w:tcPr>
          <w:p w14:paraId="2A0A45E4" w14:textId="77777777" w:rsidR="00E72FEE" w:rsidRPr="00183238" w:rsidRDefault="00E72FEE" w:rsidP="00183238"/>
        </w:tc>
      </w:tr>
      <w:tr w:rsidR="00E72FEE" w:rsidRPr="00183238" w14:paraId="357ADC82" w14:textId="77777777" w:rsidTr="00CA1657">
        <w:tc>
          <w:tcPr>
            <w:tcW w:w="2376" w:type="dxa"/>
            <w:shd w:val="clear" w:color="auto" w:fill="auto"/>
            <w:vAlign w:val="bottom"/>
          </w:tcPr>
          <w:p w14:paraId="07AEB47A" w14:textId="77777777" w:rsidR="00E72FEE" w:rsidRPr="00183238" w:rsidRDefault="00E72FEE" w:rsidP="00183238">
            <w:r w:rsidRPr="00183238">
              <w:t>Signed:</w:t>
            </w:r>
          </w:p>
        </w:tc>
        <w:tc>
          <w:tcPr>
            <w:tcW w:w="284" w:type="dxa"/>
            <w:shd w:val="clear" w:color="auto" w:fill="auto"/>
            <w:vAlign w:val="bottom"/>
          </w:tcPr>
          <w:p w14:paraId="544E6E8E" w14:textId="77777777" w:rsidR="00E72FEE" w:rsidRPr="00183238" w:rsidRDefault="00E72FEE" w:rsidP="00183238"/>
        </w:tc>
        <w:tc>
          <w:tcPr>
            <w:tcW w:w="6585" w:type="dxa"/>
            <w:tcBorders>
              <w:bottom w:val="single" w:sz="4" w:space="0" w:color="auto"/>
            </w:tcBorders>
            <w:shd w:val="clear" w:color="auto" w:fill="auto"/>
            <w:vAlign w:val="bottom"/>
          </w:tcPr>
          <w:p w14:paraId="5FF42D4D" w14:textId="77777777" w:rsidR="00E72FEE" w:rsidRPr="00183238" w:rsidRDefault="00E72FEE" w:rsidP="00183238"/>
        </w:tc>
      </w:tr>
      <w:tr w:rsidR="00E72FEE" w:rsidRPr="00183238" w14:paraId="21440199" w14:textId="77777777" w:rsidTr="00CA1657">
        <w:tc>
          <w:tcPr>
            <w:tcW w:w="2376" w:type="dxa"/>
            <w:shd w:val="clear" w:color="auto" w:fill="auto"/>
            <w:vAlign w:val="bottom"/>
          </w:tcPr>
          <w:p w14:paraId="456A3288" w14:textId="77777777" w:rsidR="00E72FEE" w:rsidRPr="00183238" w:rsidRDefault="00E72FEE" w:rsidP="00183238">
            <w:r w:rsidRPr="00183238">
              <w:t>For and on behalf of:</w:t>
            </w:r>
          </w:p>
        </w:tc>
        <w:tc>
          <w:tcPr>
            <w:tcW w:w="284" w:type="dxa"/>
            <w:shd w:val="clear" w:color="auto" w:fill="auto"/>
            <w:vAlign w:val="bottom"/>
          </w:tcPr>
          <w:p w14:paraId="162153F1" w14:textId="77777777" w:rsidR="00E72FEE" w:rsidRPr="00183238" w:rsidRDefault="00E72FEE" w:rsidP="00183238"/>
        </w:tc>
        <w:tc>
          <w:tcPr>
            <w:tcW w:w="6585" w:type="dxa"/>
            <w:tcBorders>
              <w:bottom w:val="single" w:sz="4" w:space="0" w:color="auto"/>
            </w:tcBorders>
            <w:shd w:val="clear" w:color="auto" w:fill="auto"/>
            <w:vAlign w:val="bottom"/>
          </w:tcPr>
          <w:p w14:paraId="179DF170" w14:textId="77777777" w:rsidR="00E72FEE" w:rsidRPr="00183238" w:rsidRDefault="00E72FEE" w:rsidP="00183238"/>
        </w:tc>
      </w:tr>
      <w:tr w:rsidR="00E72FEE" w:rsidRPr="00183238" w14:paraId="355AB7B8" w14:textId="77777777" w:rsidTr="00CA1657">
        <w:tc>
          <w:tcPr>
            <w:tcW w:w="2376" w:type="dxa"/>
            <w:shd w:val="clear" w:color="auto" w:fill="auto"/>
            <w:vAlign w:val="bottom"/>
          </w:tcPr>
          <w:p w14:paraId="48FE0EFE" w14:textId="77777777" w:rsidR="00E72FEE" w:rsidRPr="00183238" w:rsidRDefault="00E72FEE" w:rsidP="00183238">
            <w:r w:rsidRPr="00183238">
              <w:t>(Company)</w:t>
            </w:r>
          </w:p>
        </w:tc>
        <w:tc>
          <w:tcPr>
            <w:tcW w:w="284" w:type="dxa"/>
            <w:shd w:val="clear" w:color="auto" w:fill="auto"/>
            <w:vAlign w:val="bottom"/>
          </w:tcPr>
          <w:p w14:paraId="5591F9E4" w14:textId="77777777" w:rsidR="00E72FEE" w:rsidRPr="00183238" w:rsidRDefault="00E72FEE" w:rsidP="00183238"/>
        </w:tc>
        <w:tc>
          <w:tcPr>
            <w:tcW w:w="6585" w:type="dxa"/>
            <w:tcBorders>
              <w:top w:val="single" w:sz="4" w:space="0" w:color="auto"/>
              <w:bottom w:val="single" w:sz="4" w:space="0" w:color="auto"/>
            </w:tcBorders>
            <w:shd w:val="clear" w:color="auto" w:fill="auto"/>
            <w:vAlign w:val="bottom"/>
          </w:tcPr>
          <w:p w14:paraId="5C2C94F1" w14:textId="77777777" w:rsidR="00E72FEE" w:rsidRPr="00183238" w:rsidRDefault="00E72FEE" w:rsidP="00183238"/>
        </w:tc>
      </w:tr>
      <w:tr w:rsidR="00E72FEE" w:rsidRPr="00183238" w14:paraId="6A834E41" w14:textId="77777777" w:rsidTr="006F4CF1">
        <w:trPr>
          <w:trHeight w:val="278"/>
        </w:trPr>
        <w:tc>
          <w:tcPr>
            <w:tcW w:w="2376" w:type="dxa"/>
            <w:shd w:val="clear" w:color="auto" w:fill="auto"/>
            <w:vAlign w:val="bottom"/>
          </w:tcPr>
          <w:p w14:paraId="7446E356" w14:textId="77777777" w:rsidR="00E72FEE" w:rsidRPr="00183238" w:rsidRDefault="00E72FEE" w:rsidP="00183238">
            <w:r w:rsidRPr="00183238">
              <w:t>Date:</w:t>
            </w:r>
          </w:p>
        </w:tc>
        <w:tc>
          <w:tcPr>
            <w:tcW w:w="284" w:type="dxa"/>
            <w:shd w:val="clear" w:color="auto" w:fill="auto"/>
            <w:vAlign w:val="bottom"/>
          </w:tcPr>
          <w:p w14:paraId="5E8C3DBF" w14:textId="77777777" w:rsidR="00E72FEE" w:rsidRPr="00183238" w:rsidRDefault="00E72FEE" w:rsidP="00183238"/>
        </w:tc>
        <w:tc>
          <w:tcPr>
            <w:tcW w:w="6585" w:type="dxa"/>
            <w:tcBorders>
              <w:bottom w:val="single" w:sz="4" w:space="0" w:color="auto"/>
            </w:tcBorders>
            <w:shd w:val="clear" w:color="auto" w:fill="auto"/>
            <w:vAlign w:val="bottom"/>
          </w:tcPr>
          <w:p w14:paraId="4529AA9E" w14:textId="77777777" w:rsidR="00E72FEE" w:rsidRPr="00183238" w:rsidRDefault="00E72FEE" w:rsidP="00183238"/>
        </w:tc>
      </w:tr>
    </w:tbl>
    <w:p w14:paraId="4A5E122B" w14:textId="77777777" w:rsidR="00183238" w:rsidRDefault="00183238" w:rsidP="008A2840">
      <w:pPr>
        <w:spacing w:before="240"/>
        <w:rPr>
          <w:rStyle w:val="Emphasis"/>
        </w:rPr>
      </w:pPr>
    </w:p>
    <w:p w14:paraId="15EBCD72" w14:textId="77777777" w:rsidR="00183238" w:rsidRDefault="00183238">
      <w:pPr>
        <w:spacing w:after="0"/>
        <w:rPr>
          <w:rStyle w:val="Emphasis"/>
        </w:rPr>
      </w:pPr>
      <w:r>
        <w:rPr>
          <w:rStyle w:val="Emphasis"/>
        </w:rPr>
        <w:br w:type="page"/>
      </w:r>
    </w:p>
    <w:p w14:paraId="12354F61" w14:textId="77777777" w:rsidR="00183238" w:rsidRPr="00C97010" w:rsidRDefault="00183238" w:rsidP="00183238">
      <w:pPr>
        <w:pStyle w:val="DocRef"/>
      </w:pPr>
      <w:r>
        <w:rPr>
          <w:rStyle w:val="DocTitleChar"/>
        </w:rPr>
        <w:lastRenderedPageBreak/>
        <w:t xml:space="preserve">WANO </w:t>
      </w:r>
      <w:proofErr w:type="gramStart"/>
      <w:r>
        <w:rPr>
          <w:rStyle w:val="DocTitleChar"/>
        </w:rPr>
        <w:t>Policy</w:t>
      </w:r>
      <w:r w:rsidRPr="00C97010">
        <w:rPr>
          <w:rStyle w:val="DocTitleChar"/>
        </w:rPr>
        <w:t xml:space="preserve">  ǀ</w:t>
      </w:r>
      <w:proofErr w:type="gramEnd"/>
      <w:r w:rsidRPr="00C97010">
        <w:t xml:space="preserve">  </w:t>
      </w:r>
      <w:r>
        <w:t>Document 5</w:t>
      </w:r>
    </w:p>
    <w:p w14:paraId="22330239" w14:textId="77777777" w:rsidR="00183238" w:rsidRPr="00943D35" w:rsidRDefault="00183238" w:rsidP="00183238">
      <w:pPr>
        <w:pStyle w:val="Heading1"/>
      </w:pPr>
      <w:bookmarkStart w:id="1641" w:name="_Toc497389513"/>
      <w:r>
        <w:t>Attachment 3</w:t>
      </w:r>
      <w:bookmarkEnd w:id="1641"/>
      <w:r>
        <w:t xml:space="preserve"> </w:t>
      </w:r>
    </w:p>
    <w:p w14:paraId="19E91136" w14:textId="77777777" w:rsidR="00183238" w:rsidRDefault="00183238" w:rsidP="00183238"/>
    <w:p w14:paraId="1D46098E" w14:textId="77777777" w:rsidR="00183238" w:rsidRPr="00FE3546" w:rsidRDefault="00183238" w:rsidP="00630018">
      <w:pPr>
        <w:pStyle w:val="Heading2"/>
      </w:pPr>
      <w:bookmarkStart w:id="1642" w:name="_Toc497389514"/>
      <w:r w:rsidRPr="00943D35">
        <w:t>Confidentiality Undertaking For Other Organisations</w:t>
      </w:r>
      <w:bookmarkEnd w:id="1642"/>
    </w:p>
    <w:p w14:paraId="22E94442" w14:textId="77777777" w:rsidR="00183238" w:rsidRPr="0010052B" w:rsidRDefault="00183238" w:rsidP="00183238">
      <w:r w:rsidRPr="0010052B">
        <w:t>To:</w:t>
      </w:r>
      <w:r>
        <w:t xml:space="preserve">  </w:t>
      </w:r>
      <w:r w:rsidRPr="0010052B">
        <w:t>The Governors, World Association of Nuclear Operators</w:t>
      </w:r>
    </w:p>
    <w:p w14:paraId="69EC703D" w14:textId="77777777" w:rsidR="00183238" w:rsidRPr="0010052B" w:rsidRDefault="00183238" w:rsidP="00183238">
      <w:r>
        <w:t>We, not being a Member of WANO,</w:t>
      </w:r>
      <w:r w:rsidRPr="0010052B">
        <w:t xml:space="preserve"> recognise the need to protect certain information more particularly described below (and hereinafter called </w:t>
      </w:r>
      <w:r>
        <w:t>‘</w:t>
      </w:r>
      <w:r w:rsidRPr="0010052B">
        <w:t>Confidential Information</w:t>
      </w:r>
      <w:r>
        <w:t>’</w:t>
      </w:r>
      <w:r w:rsidRPr="0010052B">
        <w:t xml:space="preserve">) received </w:t>
      </w:r>
      <w:r>
        <w:t>in the course of working for or with WANO or a</w:t>
      </w:r>
      <w:r w:rsidRPr="0010052B">
        <w:t xml:space="preserve"> WANO </w:t>
      </w:r>
      <w:r>
        <w:t>Member</w:t>
      </w:r>
      <w:r w:rsidRPr="0010052B">
        <w:t>.</w:t>
      </w:r>
    </w:p>
    <w:p w14:paraId="2E9AD351" w14:textId="77777777" w:rsidR="00183238" w:rsidRPr="00A3449E" w:rsidRDefault="00183238" w:rsidP="00183238">
      <w:r w:rsidRPr="00A3449E">
        <w:t xml:space="preserve">In consideration of this, </w:t>
      </w:r>
      <w:r>
        <w:t>we</w:t>
      </w:r>
      <w:r w:rsidRPr="00A3449E">
        <w:t xml:space="preserve"> hereby undertake that </w:t>
      </w:r>
      <w:r>
        <w:t>we, our officers and employees</w:t>
      </w:r>
      <w:r w:rsidRPr="00A3449E">
        <w:t xml:space="preserve"> shall not disclose to anyone other than a Member any Confidential Information (as defined below), other than such Confidential Information:</w:t>
      </w:r>
    </w:p>
    <w:p w14:paraId="04A98746" w14:textId="77777777" w:rsidR="00183238" w:rsidRPr="00A3449E" w:rsidRDefault="00183238" w:rsidP="00183238">
      <w:pPr>
        <w:pStyle w:val="List"/>
      </w:pPr>
      <w:r w:rsidRPr="00A3449E">
        <w:t xml:space="preserve">the disclosure of which has been authorised in writing by (i) the WANO </w:t>
      </w:r>
      <w:r>
        <w:t>Chief Executive Officer</w:t>
      </w:r>
      <w:r w:rsidRPr="00A3449E">
        <w:t>, Chairman or President and (ii) the relevant Member;</w:t>
      </w:r>
    </w:p>
    <w:p w14:paraId="76B7286C" w14:textId="77777777" w:rsidR="00183238" w:rsidRPr="00A3449E" w:rsidRDefault="00183238" w:rsidP="00183238">
      <w:pPr>
        <w:pStyle w:val="List"/>
      </w:pPr>
      <w:r w:rsidRPr="00A3449E">
        <w:t>the disclosure of which has been authorised by WANO policy guidelines;</w:t>
      </w:r>
    </w:p>
    <w:p w14:paraId="6B96A693" w14:textId="77777777" w:rsidR="00183238" w:rsidRPr="00A3449E" w:rsidRDefault="00183238" w:rsidP="00183238">
      <w:pPr>
        <w:pStyle w:val="List"/>
      </w:pPr>
      <w:r w:rsidRPr="00A3449E">
        <w:t>that is already in, or subsequently comes into, the public domain (otherwise than as a result of disclosure by the recipient in breach of this undertaking);</w:t>
      </w:r>
    </w:p>
    <w:p w14:paraId="0D81529C" w14:textId="77777777" w:rsidR="00183238" w:rsidRPr="00A3449E" w:rsidRDefault="00183238" w:rsidP="00183238">
      <w:pPr>
        <w:pStyle w:val="List"/>
      </w:pPr>
      <w:r w:rsidRPr="00A3449E">
        <w:t>that is lawfully in the recipient’s possession; or</w:t>
      </w:r>
    </w:p>
    <w:p w14:paraId="354AF23B" w14:textId="77777777" w:rsidR="00183238" w:rsidRPr="00A3449E" w:rsidRDefault="00183238" w:rsidP="00183238">
      <w:pPr>
        <w:pStyle w:val="List"/>
      </w:pPr>
      <w:proofErr w:type="gramStart"/>
      <w:r w:rsidRPr="00A3449E">
        <w:t>the</w:t>
      </w:r>
      <w:proofErr w:type="gramEnd"/>
      <w:r w:rsidRPr="00A3449E">
        <w:t xml:space="preserve"> disclosure of which is required by law or pre-existing binding agreements.</w:t>
      </w:r>
    </w:p>
    <w:p w14:paraId="173B86D2" w14:textId="77777777" w:rsidR="00183238" w:rsidRPr="0010052B" w:rsidRDefault="00183238" w:rsidP="00183238">
      <w:pPr>
        <w:rPr>
          <w:color w:val="000000"/>
        </w:rPr>
      </w:pPr>
      <w:r w:rsidRPr="00A3449E">
        <w:t xml:space="preserve">For the purpose of this undertaking, ‘Confidential Information’ includes any and all data, materials, reports, analyses, notes, studies, memoranda or information however expressed, whether in oral, written, visual or machine readable form (including by fax and other forms of electronic transmission) or otherwise relating to the operation of nuclear power plants or fuel reprocessing facilities, their safety and reliability and any other information which </w:t>
      </w:r>
      <w:r>
        <w:t>we</w:t>
      </w:r>
      <w:r w:rsidRPr="00A3449E">
        <w:t xml:space="preserve"> know or reasonably ought to know to be proprietary or confidential to WANO and which is supplied to or observed by </w:t>
      </w:r>
      <w:r>
        <w:t>us</w:t>
      </w:r>
      <w:r w:rsidRPr="00A3449E">
        <w:t xml:space="preserve"> and to which </w:t>
      </w:r>
      <w:r>
        <w:t>we</w:t>
      </w:r>
      <w:r w:rsidRPr="00A3449E">
        <w:t xml:space="preserve"> have access by virtue of working with WANO or a Member</w:t>
      </w:r>
      <w:r w:rsidRPr="00A3449E">
        <w:rPr>
          <w:color w:val="000000"/>
        </w:rPr>
        <w:t>.</w:t>
      </w:r>
    </w:p>
    <w:p w14:paraId="61AFE168" w14:textId="77777777" w:rsidR="00183238" w:rsidRPr="0010052B" w:rsidRDefault="00183238" w:rsidP="00183238">
      <w:r>
        <w:t>We</w:t>
      </w:r>
      <w:r w:rsidRPr="00A3449E">
        <w:t xml:space="preserve"> shall undertake to use any Confidential Information solely </w:t>
      </w:r>
      <w:r w:rsidRPr="00A3449E">
        <w:rPr>
          <w:rFonts w:hint="eastAsia"/>
        </w:rPr>
        <w:t>for the</w:t>
      </w:r>
      <w:r w:rsidRPr="00A3449E">
        <w:t xml:space="preserve"> benefit of WANO and Members. Further, </w:t>
      </w:r>
      <w:r>
        <w:t>we</w:t>
      </w:r>
      <w:r w:rsidRPr="00A3449E">
        <w:t xml:space="preserve"> will neither use </w:t>
      </w:r>
      <w:r>
        <w:t>our</w:t>
      </w:r>
      <w:r w:rsidRPr="00A3449E">
        <w:t xml:space="preserve"> relationship with WANO, nor any Confidential Information received from WANO or a Member for any purpose that would be a breach of this undertaking, including in advertising, marketing, or promoting the sale of goods or services, as applicable.</w:t>
      </w:r>
    </w:p>
    <w:p w14:paraId="336738AF" w14:textId="77777777" w:rsidR="00183238" w:rsidRPr="0010052B" w:rsidRDefault="00183238" w:rsidP="00183238">
      <w:r w:rsidRPr="00A3449E">
        <w:t xml:space="preserve">The undertakings contained herein shall continue to be binding notwithstanding any termination of </w:t>
      </w:r>
      <w:r>
        <w:t>our</w:t>
      </w:r>
      <w:r w:rsidRPr="00A3449E">
        <w:t xml:space="preserve"> relationship with WANO or the relevant Member.</w:t>
      </w:r>
    </w:p>
    <w:p w14:paraId="19F66C9D" w14:textId="77777777" w:rsidR="00183238" w:rsidRPr="0010052B" w:rsidRDefault="00183238" w:rsidP="00183238">
      <w:r w:rsidRPr="00A3449E">
        <w:t>This undertaking and any non-contractual obligations arising out of or in connection with it shall be governed by and construed in accordance with the laws of England and Wales</w:t>
      </w:r>
      <w:r w:rsidRPr="0010052B">
        <w:t>.</w:t>
      </w:r>
    </w:p>
    <w:p w14:paraId="1DB1911D" w14:textId="77777777" w:rsidR="00183238" w:rsidRDefault="00183238" w:rsidP="00183238">
      <w:pPr>
        <w:rPr>
          <w:color w:val="000000"/>
        </w:rPr>
      </w:pPr>
    </w:p>
    <w:p w14:paraId="4018C35A" w14:textId="77777777" w:rsidR="00183238" w:rsidRDefault="00183238" w:rsidP="00183238">
      <w:pPr>
        <w:rPr>
          <w:color w:val="000000"/>
        </w:rPr>
      </w:pPr>
    </w:p>
    <w:p w14:paraId="110B27EB" w14:textId="77777777" w:rsidR="00183238" w:rsidRPr="0010052B" w:rsidRDefault="00183238" w:rsidP="00183238">
      <w:pPr>
        <w:rPr>
          <w:color w:val="000000"/>
        </w:rPr>
      </w:pPr>
      <w:r w:rsidRPr="0010052B">
        <w:rPr>
          <w:color w:val="000000"/>
        </w:rPr>
        <w:t xml:space="preserve">The English courts shall have exclusive jurisdiction to settle any disputes that may arise out of or in connection with this </w:t>
      </w:r>
      <w:r>
        <w:rPr>
          <w:color w:val="000000"/>
        </w:rPr>
        <w:t>undertaking</w:t>
      </w:r>
      <w:r w:rsidRPr="0010052B">
        <w:rPr>
          <w:color w:val="000000"/>
        </w:rPr>
        <w:t>.</w:t>
      </w:r>
    </w:p>
    <w:tbl>
      <w:tblPr>
        <w:tblW w:w="0" w:type="auto"/>
        <w:tblLook w:val="01E0" w:firstRow="1" w:lastRow="1" w:firstColumn="1" w:lastColumn="1" w:noHBand="0" w:noVBand="0"/>
      </w:tblPr>
      <w:tblGrid>
        <w:gridCol w:w="2376"/>
        <w:gridCol w:w="284"/>
        <w:gridCol w:w="6585"/>
      </w:tblGrid>
      <w:tr w:rsidR="00183238" w:rsidRPr="007A685B" w14:paraId="664D419C" w14:textId="77777777" w:rsidTr="00CA1657">
        <w:tc>
          <w:tcPr>
            <w:tcW w:w="2376" w:type="dxa"/>
            <w:shd w:val="clear" w:color="auto" w:fill="auto"/>
            <w:vAlign w:val="bottom"/>
          </w:tcPr>
          <w:p w14:paraId="74071C23" w14:textId="77777777" w:rsidR="00183238" w:rsidRPr="007A685B" w:rsidRDefault="00183238" w:rsidP="00183238">
            <w:r w:rsidRPr="007A685B">
              <w:lastRenderedPageBreak/>
              <w:t>Name:</w:t>
            </w:r>
          </w:p>
        </w:tc>
        <w:tc>
          <w:tcPr>
            <w:tcW w:w="284" w:type="dxa"/>
            <w:shd w:val="clear" w:color="auto" w:fill="auto"/>
            <w:vAlign w:val="bottom"/>
          </w:tcPr>
          <w:p w14:paraId="4FCF6CA4" w14:textId="77777777" w:rsidR="00183238" w:rsidRPr="007A685B" w:rsidRDefault="00183238" w:rsidP="00183238"/>
        </w:tc>
        <w:tc>
          <w:tcPr>
            <w:tcW w:w="6585" w:type="dxa"/>
            <w:tcBorders>
              <w:bottom w:val="single" w:sz="4" w:space="0" w:color="auto"/>
            </w:tcBorders>
            <w:shd w:val="clear" w:color="auto" w:fill="auto"/>
            <w:vAlign w:val="bottom"/>
          </w:tcPr>
          <w:p w14:paraId="6387A837" w14:textId="77777777" w:rsidR="00183238" w:rsidRPr="007A685B" w:rsidRDefault="00183238" w:rsidP="00183238"/>
        </w:tc>
      </w:tr>
      <w:tr w:rsidR="00183238" w:rsidRPr="007A685B" w14:paraId="6DB4328F" w14:textId="77777777" w:rsidTr="00CA1657">
        <w:tc>
          <w:tcPr>
            <w:tcW w:w="2376" w:type="dxa"/>
            <w:shd w:val="clear" w:color="auto" w:fill="auto"/>
            <w:vAlign w:val="bottom"/>
          </w:tcPr>
          <w:p w14:paraId="3CDAF2A3" w14:textId="77777777" w:rsidR="00183238" w:rsidRPr="007A685B" w:rsidRDefault="00183238" w:rsidP="00183238">
            <w:r w:rsidRPr="007A685B">
              <w:t>Signed:</w:t>
            </w:r>
          </w:p>
        </w:tc>
        <w:tc>
          <w:tcPr>
            <w:tcW w:w="284" w:type="dxa"/>
            <w:shd w:val="clear" w:color="auto" w:fill="auto"/>
            <w:vAlign w:val="bottom"/>
          </w:tcPr>
          <w:p w14:paraId="369B1F72" w14:textId="77777777" w:rsidR="00183238" w:rsidRPr="007A685B" w:rsidRDefault="00183238" w:rsidP="00183238"/>
        </w:tc>
        <w:tc>
          <w:tcPr>
            <w:tcW w:w="6585" w:type="dxa"/>
            <w:tcBorders>
              <w:top w:val="single" w:sz="4" w:space="0" w:color="auto"/>
              <w:bottom w:val="single" w:sz="4" w:space="0" w:color="auto"/>
            </w:tcBorders>
            <w:shd w:val="clear" w:color="auto" w:fill="auto"/>
            <w:vAlign w:val="bottom"/>
          </w:tcPr>
          <w:p w14:paraId="78123625" w14:textId="77777777" w:rsidR="00183238" w:rsidRPr="007A685B" w:rsidRDefault="00183238" w:rsidP="00183238"/>
        </w:tc>
      </w:tr>
      <w:tr w:rsidR="00183238" w:rsidRPr="007A685B" w14:paraId="35EED89D" w14:textId="77777777" w:rsidTr="00CA1657">
        <w:tc>
          <w:tcPr>
            <w:tcW w:w="2376" w:type="dxa"/>
            <w:shd w:val="clear" w:color="auto" w:fill="auto"/>
            <w:vAlign w:val="bottom"/>
          </w:tcPr>
          <w:p w14:paraId="35048160" w14:textId="77777777" w:rsidR="00183238" w:rsidRPr="007A685B" w:rsidRDefault="00183238" w:rsidP="00183238">
            <w:r w:rsidRPr="007A685B">
              <w:t>For and on behalf of:</w:t>
            </w:r>
          </w:p>
        </w:tc>
        <w:tc>
          <w:tcPr>
            <w:tcW w:w="284" w:type="dxa"/>
            <w:shd w:val="clear" w:color="auto" w:fill="auto"/>
            <w:vAlign w:val="bottom"/>
          </w:tcPr>
          <w:p w14:paraId="08E4093C" w14:textId="77777777" w:rsidR="00183238" w:rsidRPr="007A685B" w:rsidRDefault="00183238" w:rsidP="00183238"/>
        </w:tc>
        <w:tc>
          <w:tcPr>
            <w:tcW w:w="6585" w:type="dxa"/>
            <w:tcBorders>
              <w:top w:val="single" w:sz="4" w:space="0" w:color="auto"/>
              <w:bottom w:val="single" w:sz="4" w:space="0" w:color="auto"/>
            </w:tcBorders>
            <w:shd w:val="clear" w:color="auto" w:fill="auto"/>
            <w:vAlign w:val="bottom"/>
          </w:tcPr>
          <w:p w14:paraId="2F42EF9B" w14:textId="77777777" w:rsidR="00183238" w:rsidRPr="007A685B" w:rsidRDefault="00183238" w:rsidP="00183238"/>
        </w:tc>
      </w:tr>
      <w:tr w:rsidR="00183238" w:rsidRPr="007A685B" w14:paraId="493C1923" w14:textId="77777777" w:rsidTr="00CA1657">
        <w:tc>
          <w:tcPr>
            <w:tcW w:w="2376" w:type="dxa"/>
            <w:shd w:val="clear" w:color="auto" w:fill="auto"/>
            <w:vAlign w:val="bottom"/>
          </w:tcPr>
          <w:p w14:paraId="26F8C791" w14:textId="77777777" w:rsidR="00183238" w:rsidRPr="007A685B" w:rsidRDefault="00183238" w:rsidP="00183238">
            <w:r w:rsidRPr="007A685B">
              <w:t>(Company)</w:t>
            </w:r>
          </w:p>
        </w:tc>
        <w:tc>
          <w:tcPr>
            <w:tcW w:w="284" w:type="dxa"/>
            <w:shd w:val="clear" w:color="auto" w:fill="auto"/>
            <w:vAlign w:val="bottom"/>
          </w:tcPr>
          <w:p w14:paraId="310CD8EC" w14:textId="77777777" w:rsidR="00183238" w:rsidRPr="007A685B" w:rsidRDefault="00183238" w:rsidP="00183238"/>
        </w:tc>
        <w:tc>
          <w:tcPr>
            <w:tcW w:w="6585" w:type="dxa"/>
            <w:tcBorders>
              <w:top w:val="single" w:sz="4" w:space="0" w:color="auto"/>
              <w:bottom w:val="single" w:sz="4" w:space="0" w:color="auto"/>
            </w:tcBorders>
            <w:shd w:val="clear" w:color="auto" w:fill="auto"/>
            <w:vAlign w:val="bottom"/>
          </w:tcPr>
          <w:p w14:paraId="54EAA801" w14:textId="77777777" w:rsidR="00183238" w:rsidRPr="007A685B" w:rsidRDefault="00183238" w:rsidP="00183238"/>
        </w:tc>
      </w:tr>
      <w:tr w:rsidR="00183238" w:rsidRPr="007A685B" w14:paraId="6C220E8B" w14:textId="77777777" w:rsidTr="00CA1657">
        <w:tc>
          <w:tcPr>
            <w:tcW w:w="2376" w:type="dxa"/>
            <w:shd w:val="clear" w:color="auto" w:fill="auto"/>
            <w:vAlign w:val="bottom"/>
          </w:tcPr>
          <w:p w14:paraId="219D2756" w14:textId="77777777" w:rsidR="00183238" w:rsidRPr="007A685B" w:rsidRDefault="00183238" w:rsidP="00183238">
            <w:r w:rsidRPr="007A685B">
              <w:t>Date:</w:t>
            </w:r>
          </w:p>
        </w:tc>
        <w:tc>
          <w:tcPr>
            <w:tcW w:w="284" w:type="dxa"/>
            <w:shd w:val="clear" w:color="auto" w:fill="auto"/>
            <w:vAlign w:val="bottom"/>
          </w:tcPr>
          <w:p w14:paraId="24FADCFE" w14:textId="77777777" w:rsidR="00183238" w:rsidRPr="007A685B" w:rsidRDefault="00183238" w:rsidP="00183238"/>
        </w:tc>
        <w:tc>
          <w:tcPr>
            <w:tcW w:w="6585" w:type="dxa"/>
            <w:tcBorders>
              <w:bottom w:val="single" w:sz="4" w:space="0" w:color="auto"/>
            </w:tcBorders>
            <w:shd w:val="clear" w:color="auto" w:fill="auto"/>
            <w:vAlign w:val="bottom"/>
          </w:tcPr>
          <w:p w14:paraId="46FCD271" w14:textId="77777777" w:rsidR="00183238" w:rsidRPr="007A685B" w:rsidRDefault="00183238" w:rsidP="00183238"/>
        </w:tc>
      </w:tr>
      <w:tr w:rsidR="00183238" w:rsidRPr="007A685B" w14:paraId="4BD18B62" w14:textId="77777777" w:rsidTr="00CA1657">
        <w:tc>
          <w:tcPr>
            <w:tcW w:w="2376" w:type="dxa"/>
            <w:shd w:val="clear" w:color="auto" w:fill="auto"/>
            <w:vAlign w:val="bottom"/>
          </w:tcPr>
          <w:p w14:paraId="7194CE00" w14:textId="77777777" w:rsidR="00183238" w:rsidRPr="007A685B" w:rsidRDefault="00183238" w:rsidP="00183238">
            <w:r w:rsidRPr="007A685B">
              <w:t>Sponsoring Member</w:t>
            </w:r>
          </w:p>
        </w:tc>
        <w:tc>
          <w:tcPr>
            <w:tcW w:w="284" w:type="dxa"/>
            <w:shd w:val="clear" w:color="auto" w:fill="auto"/>
            <w:vAlign w:val="bottom"/>
          </w:tcPr>
          <w:p w14:paraId="74AFB83A" w14:textId="77777777" w:rsidR="00183238" w:rsidRPr="007A685B" w:rsidRDefault="00183238" w:rsidP="00183238"/>
        </w:tc>
        <w:tc>
          <w:tcPr>
            <w:tcW w:w="6585" w:type="dxa"/>
            <w:tcBorders>
              <w:top w:val="single" w:sz="4" w:space="0" w:color="auto"/>
              <w:bottom w:val="single" w:sz="4" w:space="0" w:color="auto"/>
            </w:tcBorders>
            <w:shd w:val="clear" w:color="auto" w:fill="auto"/>
            <w:vAlign w:val="bottom"/>
          </w:tcPr>
          <w:p w14:paraId="143B8E5F" w14:textId="77777777" w:rsidR="00183238" w:rsidRPr="007A685B" w:rsidRDefault="00183238" w:rsidP="00183238"/>
        </w:tc>
      </w:tr>
    </w:tbl>
    <w:p w14:paraId="40DD0345" w14:textId="77777777" w:rsidR="00E72FEE" w:rsidRPr="008A2840" w:rsidRDefault="00E72FEE" w:rsidP="00183238">
      <w:pPr>
        <w:rPr>
          <w:rStyle w:val="Emphasis"/>
        </w:rPr>
      </w:pPr>
    </w:p>
    <w:sectPr w:rsidR="00E72FEE" w:rsidRPr="008A2840" w:rsidSect="00F45A7F">
      <w:pgSz w:w="11900" w:h="16840" w:code="9"/>
      <w:pgMar w:top="1701" w:right="1134" w:bottom="1134" w:left="1134" w:header="1134" w:footer="833" w:gutter="0"/>
      <w:cols w:space="70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Jade Knowles" w:date="2018-03-15T14:54:00Z" w:initials="JK">
    <w:p w14:paraId="1F49F3A0" w14:textId="77777777" w:rsidR="00BA42CD" w:rsidRDefault="00BA42CD" w:rsidP="00F81C26">
      <w:pPr>
        <w:pStyle w:val="CommentText"/>
      </w:pPr>
      <w:r>
        <w:rPr>
          <w:rStyle w:val="CommentReference"/>
        </w:rPr>
        <w:annotationRef/>
      </w:r>
      <w:r w:rsidRPr="00F81C26">
        <w:rPr>
          <w:b/>
        </w:rPr>
        <w:t>Moscow centre comments: •</w:t>
      </w:r>
      <w:r>
        <w:tab/>
        <w:t xml:space="preserve">The document in question must be fully aligned with the founding principles of WANO, the Charter and Articles of Association. What would we do to ensure this requirement is met? Normally, changes are first introduced to the top level documents with the subsequent release of lower level documents or updates to the existing ones. </w:t>
      </w:r>
    </w:p>
    <w:p w14:paraId="7313F306" w14:textId="77777777" w:rsidR="00BA42CD" w:rsidRDefault="00BA42CD" w:rsidP="00F81C26">
      <w:pPr>
        <w:pStyle w:val="CommentText"/>
      </w:pPr>
      <w:r>
        <w:t>•</w:t>
      </w:r>
      <w:r>
        <w:tab/>
        <w:t xml:space="preserve">The proposed document must be clearly tied to the changes WANO is undergoing, including the new WANO governance structure, New Unit Assistance (NUA) and 5th Centre. </w:t>
      </w:r>
    </w:p>
    <w:p w14:paraId="5F5F2C55" w14:textId="77777777" w:rsidR="00BA42CD" w:rsidRDefault="00BA42CD" w:rsidP="00F81C26">
      <w:pPr>
        <w:pStyle w:val="CommentText"/>
      </w:pPr>
      <w:r>
        <w:t>•</w:t>
      </w:r>
      <w:r>
        <w:tab/>
        <w:t>An opinion from the WANO Budget and Remuneration Committee (BNR) in relation to Appendix 1 should be sought.</w:t>
      </w:r>
    </w:p>
    <w:p w14:paraId="61349C28" w14:textId="77777777" w:rsidR="00BA42CD" w:rsidRDefault="00BA42CD" w:rsidP="00F81C26">
      <w:pPr>
        <w:pStyle w:val="CommentText"/>
      </w:pPr>
      <w:r>
        <w:t>•</w:t>
      </w:r>
      <w:r>
        <w:tab/>
        <w:t>Category 5 membership fee structure must be harmonized with that of category 3 membership. Category 3 membership fees must be determined by the regional centres.</w:t>
      </w:r>
    </w:p>
    <w:p w14:paraId="3A579E39" w14:textId="77777777" w:rsidR="00BA42CD" w:rsidRDefault="00BA42CD" w:rsidP="00F81C26">
      <w:pPr>
        <w:pStyle w:val="CommentText"/>
      </w:pPr>
      <w:r>
        <w:t>•</w:t>
      </w:r>
      <w:r>
        <w:tab/>
        <w:t xml:space="preserve">WANO emerging organizations must be engaged in WANO business, but how could they participate at the governing board level meetings when initially affiliated with the London Office? </w:t>
      </w:r>
    </w:p>
    <w:p w14:paraId="4E5DB591" w14:textId="77777777" w:rsidR="00BA42CD" w:rsidRDefault="00BA42CD" w:rsidP="00F81C26">
      <w:pPr>
        <w:pStyle w:val="CommentText"/>
      </w:pPr>
    </w:p>
    <w:p w14:paraId="7C0B52BD" w14:textId="4EFC4F8C" w:rsidR="00BA42CD" w:rsidRDefault="00BA42CD" w:rsidP="00F81C26">
      <w:pPr>
        <w:pStyle w:val="CommentText"/>
      </w:pPr>
      <w:r>
        <w:t>Given this feedback, we believe that the document should receive further consideration.</w:t>
      </w:r>
    </w:p>
    <w:p w14:paraId="59721F69" w14:textId="77777777" w:rsidR="00BA42CD" w:rsidRDefault="00BA42CD" w:rsidP="00F81C26">
      <w:pPr>
        <w:pStyle w:val="CommentText"/>
      </w:pPr>
    </w:p>
    <w:p w14:paraId="0A2BD7A3" w14:textId="77777777" w:rsidR="00BA42CD" w:rsidRDefault="00BA42CD" w:rsidP="00F81C26">
      <w:pPr>
        <w:pStyle w:val="CommentText"/>
      </w:pPr>
      <w:r>
        <w:t xml:space="preserve">We plan on undertaking a further review of the document and present it to the WANO-MC strategic working group for discussions. It is our view that we should act with caution when dealing with affiliation and fee structure issues. </w:t>
      </w:r>
    </w:p>
    <w:p w14:paraId="197BE732" w14:textId="49FE3E6D" w:rsidR="00BA42CD" w:rsidRDefault="00BA42CD">
      <w:pPr>
        <w:pStyle w:val="CommentText"/>
      </w:pPr>
    </w:p>
  </w:comment>
  <w:comment w:id="24" w:author="Peter Prozesky" w:date="2018-11-14T14:03:00Z" w:initials="PP">
    <w:p w14:paraId="11A1717F" w14:textId="72861267" w:rsidR="00BA42CD" w:rsidRDefault="00BA42CD">
      <w:pPr>
        <w:pStyle w:val="CommentText"/>
      </w:pPr>
      <w:r>
        <w:rPr>
          <w:rStyle w:val="CommentReference"/>
        </w:rPr>
        <w:annotationRef/>
      </w:r>
      <w:r>
        <w:t>This section is not intended to be a track-change or blow-by blow listing of changes, it is providing the overview of the principles behind the change to the previous version of PD5.</w:t>
      </w:r>
    </w:p>
  </w:comment>
  <w:comment w:id="17" w:author="Jade Knowles" w:date="2018-02-02T14:06:00Z" w:initials="JK">
    <w:p w14:paraId="33485B9C" w14:textId="77777777" w:rsidR="00BA42CD" w:rsidRDefault="00BA42CD">
      <w:pPr>
        <w:pStyle w:val="CommentText"/>
      </w:pPr>
      <w:r>
        <w:rPr>
          <w:rStyle w:val="CommentReference"/>
        </w:rPr>
        <w:annotationRef/>
      </w:r>
      <w:r>
        <w:t>I will rearrange this section but it is just meant to make the changes easier to understand.</w:t>
      </w:r>
    </w:p>
  </w:comment>
  <w:comment w:id="105" w:author="Jade Knowles" w:date="2018-03-15T09:55:00Z" w:initials="JK">
    <w:p w14:paraId="03A744B5" w14:textId="77777777" w:rsidR="00BA42CD" w:rsidRPr="00A446C5" w:rsidRDefault="00BA42CD" w:rsidP="00A446C5">
      <w:pPr>
        <w:pStyle w:val="CommentText"/>
        <w:rPr>
          <w:rFonts w:eastAsiaTheme="minorEastAsia"/>
        </w:rPr>
      </w:pPr>
      <w:r>
        <w:rPr>
          <w:rStyle w:val="CommentReference"/>
        </w:rPr>
        <w:annotationRef/>
      </w:r>
      <w:r>
        <w:t xml:space="preserve">Tokyo Centre comment: </w:t>
      </w:r>
      <w:r w:rsidRPr="00A446C5">
        <w:rPr>
          <w:rFonts w:eastAsiaTheme="minorEastAsia"/>
        </w:rPr>
        <w:t xml:space="preserve">We cannot find the number of paragraph in PD. </w:t>
      </w:r>
    </w:p>
    <w:p w14:paraId="2D4E27E0" w14:textId="3D184C5C" w:rsidR="00BA42CD" w:rsidRDefault="00BA42CD">
      <w:pPr>
        <w:pStyle w:val="CommentText"/>
      </w:pPr>
    </w:p>
  </w:comment>
  <w:comment w:id="112" w:author="Jade Knowles" w:date="2018-03-15T09:54:00Z" w:initials="JK">
    <w:p w14:paraId="144FA041" w14:textId="77777777" w:rsidR="00BA42CD" w:rsidRDefault="00BA42CD" w:rsidP="00A446C5">
      <w:pPr>
        <w:pStyle w:val="CommentText"/>
      </w:pPr>
      <w:r>
        <w:rPr>
          <w:rStyle w:val="CommentReference"/>
        </w:rPr>
        <w:annotationRef/>
      </w:r>
      <w:r>
        <w:t xml:space="preserve">Tokyo centre comment: Approach is good. </w:t>
      </w:r>
    </w:p>
    <w:p w14:paraId="4DC38C71" w14:textId="77777777" w:rsidR="00BA42CD" w:rsidRDefault="00BA42CD" w:rsidP="00A446C5">
      <w:pPr>
        <w:pStyle w:val="CommentText"/>
      </w:pPr>
      <w:r>
        <w:t>However, JANSI is cat. 3 member. However, definition of cat.3 in PD is inconsistent</w:t>
      </w:r>
    </w:p>
    <w:p w14:paraId="61EFB90B" w14:textId="77777777" w:rsidR="00BA42CD" w:rsidRDefault="00BA42CD" w:rsidP="00A446C5">
      <w:pPr>
        <w:pStyle w:val="CommentText"/>
      </w:pPr>
      <w:proofErr w:type="gramStart"/>
      <w:r>
        <w:t>in</w:t>
      </w:r>
      <w:proofErr w:type="gramEnd"/>
      <w:r>
        <w:t xml:space="preserve"> several sections.  </w:t>
      </w:r>
    </w:p>
    <w:p w14:paraId="449ACDB6" w14:textId="77777777" w:rsidR="00BA42CD" w:rsidRDefault="00BA42CD" w:rsidP="00A446C5">
      <w:pPr>
        <w:pStyle w:val="CommentText"/>
      </w:pPr>
    </w:p>
    <w:p w14:paraId="01D29C7B" w14:textId="77777777" w:rsidR="00BA42CD" w:rsidRDefault="00BA42CD" w:rsidP="00A446C5">
      <w:pPr>
        <w:pStyle w:val="CommentText"/>
      </w:pPr>
      <w:r>
        <w:t xml:space="preserve">In page 7, definition of cat.3 is a qualifying Owner or Operator Representative Organisation not directly representing an operating company. </w:t>
      </w:r>
    </w:p>
    <w:p w14:paraId="07C9DA9A" w14:textId="77777777" w:rsidR="00BA42CD" w:rsidRDefault="00BA42CD" w:rsidP="00A446C5">
      <w:pPr>
        <w:pStyle w:val="CommentText"/>
      </w:pPr>
    </w:p>
    <w:p w14:paraId="65D3F719" w14:textId="77777777" w:rsidR="00BA42CD" w:rsidRDefault="00BA42CD" w:rsidP="00A446C5">
      <w:pPr>
        <w:pStyle w:val="CommentText"/>
      </w:pPr>
      <w:r>
        <w:t xml:space="preserve">In page 11, definition of cat.3 for NUA is organizations that qualify as Affiliated Organisations may apply to WANO as Cat.3. </w:t>
      </w:r>
    </w:p>
    <w:p w14:paraId="0FBB70EA" w14:textId="77777777" w:rsidR="00BA42CD" w:rsidRDefault="00BA42CD" w:rsidP="00A446C5">
      <w:pPr>
        <w:pStyle w:val="CommentText"/>
      </w:pPr>
    </w:p>
    <w:p w14:paraId="24E76859" w14:textId="77777777" w:rsidR="00BA42CD" w:rsidRDefault="00BA42CD" w:rsidP="00A446C5">
      <w:pPr>
        <w:pStyle w:val="CommentText"/>
      </w:pPr>
      <w:proofErr w:type="gramStart"/>
      <w:r>
        <w:t>in</w:t>
      </w:r>
      <w:proofErr w:type="gramEnd"/>
      <w:r>
        <w:t xml:space="preserve"> Attachment 1, </w:t>
      </w:r>
    </w:p>
    <w:p w14:paraId="5C9ADFAB" w14:textId="77777777" w:rsidR="00BA42CD" w:rsidRDefault="00BA42CD" w:rsidP="00A446C5">
      <w:pPr>
        <w:pStyle w:val="CommentText"/>
      </w:pPr>
      <w:r>
        <w:t>We own ____% of the operating company ______________________ (Co. Name) that either represents itself or is represented by ______________________ (Co. Name).</w:t>
      </w:r>
    </w:p>
    <w:p w14:paraId="3C838BF2" w14:textId="77777777" w:rsidR="00BA42CD" w:rsidRDefault="00BA42CD" w:rsidP="00A446C5">
      <w:pPr>
        <w:pStyle w:val="CommentText"/>
      </w:pPr>
      <w:proofErr w:type="gramStart"/>
      <w:r>
        <w:t>or</w:t>
      </w:r>
      <w:proofErr w:type="gramEnd"/>
    </w:p>
    <w:p w14:paraId="1D9CA12D" w14:textId="77777777" w:rsidR="00BA42CD" w:rsidRDefault="00BA42CD" w:rsidP="00A446C5">
      <w:pPr>
        <w:pStyle w:val="CommentText"/>
      </w:pPr>
      <w:r>
        <w:t>A non-regulatory national/international organisation that does not operate any units or directly represent another Member.</w:t>
      </w:r>
    </w:p>
    <w:p w14:paraId="1CE00228" w14:textId="77777777" w:rsidR="00BA42CD" w:rsidRDefault="00BA42CD" w:rsidP="00A446C5">
      <w:pPr>
        <w:pStyle w:val="CommentText"/>
      </w:pPr>
    </w:p>
    <w:p w14:paraId="58BF84F5" w14:textId="77777777" w:rsidR="00BA42CD" w:rsidRDefault="00BA42CD" w:rsidP="00A446C5">
      <w:pPr>
        <w:pStyle w:val="CommentText"/>
      </w:pPr>
      <w:r>
        <w:t>Consistent definition is needed.</w:t>
      </w:r>
    </w:p>
    <w:p w14:paraId="465C8F55" w14:textId="77777777" w:rsidR="00BA42CD" w:rsidRDefault="00BA42CD" w:rsidP="00A446C5">
      <w:pPr>
        <w:pStyle w:val="CommentText"/>
      </w:pPr>
    </w:p>
    <w:p w14:paraId="67F39208" w14:textId="77777777" w:rsidR="00BA42CD" w:rsidRDefault="00BA42CD" w:rsidP="00A446C5">
      <w:pPr>
        <w:pStyle w:val="CommentText"/>
      </w:pPr>
    </w:p>
    <w:p w14:paraId="06363B2A" w14:textId="77777777" w:rsidR="00BA42CD" w:rsidRDefault="00BA42CD" w:rsidP="00A446C5">
      <w:pPr>
        <w:pStyle w:val="CommentText"/>
      </w:pPr>
    </w:p>
    <w:p w14:paraId="69887034" w14:textId="77777777" w:rsidR="00BA42CD" w:rsidRDefault="00BA42CD" w:rsidP="00A446C5">
      <w:pPr>
        <w:pStyle w:val="CommentText"/>
      </w:pPr>
    </w:p>
    <w:p w14:paraId="324572B4" w14:textId="77777777" w:rsidR="00BA42CD" w:rsidRDefault="00BA42CD" w:rsidP="00A446C5">
      <w:pPr>
        <w:pStyle w:val="CommentText"/>
      </w:pPr>
      <w:r>
        <w:t>We are a non-regulatory national/international organisation that does not operate any units or directly represent another Member.</w:t>
      </w:r>
      <w:r>
        <w:cr/>
      </w:r>
    </w:p>
    <w:p w14:paraId="1B4EC580" w14:textId="448231FA" w:rsidR="00BA42CD" w:rsidRDefault="00BA42CD">
      <w:pPr>
        <w:pStyle w:val="CommentText"/>
      </w:pPr>
    </w:p>
  </w:comment>
  <w:comment w:id="266" w:author="Jade Knowles" w:date="2018-02-02T14:07:00Z" w:initials="JK">
    <w:p w14:paraId="79EF34E7" w14:textId="77777777" w:rsidR="00BA42CD" w:rsidRDefault="00BA42CD">
      <w:pPr>
        <w:pStyle w:val="CommentText"/>
      </w:pPr>
      <w:r>
        <w:rPr>
          <w:rStyle w:val="CommentReference"/>
        </w:rPr>
        <w:annotationRef/>
      </w:r>
      <w:r>
        <w:t>ELT to discuss</w:t>
      </w:r>
    </w:p>
  </w:comment>
  <w:comment w:id="279" w:author="Peter Prozesky" w:date="2018-11-14T14:07:00Z" w:initials="PP">
    <w:p w14:paraId="0127FE72" w14:textId="53719D6C" w:rsidR="00BA42CD" w:rsidRDefault="00BA42CD">
      <w:pPr>
        <w:pStyle w:val="CommentText"/>
      </w:pPr>
      <w:r>
        <w:rPr>
          <w:rStyle w:val="CommentReference"/>
        </w:rPr>
        <w:annotationRef/>
      </w:r>
      <w:r>
        <w:t>Format and style will be addressed in the final version.</w:t>
      </w:r>
    </w:p>
  </w:comment>
  <w:comment w:id="298" w:author="Jade Knowles" w:date="2018-02-02T14:09:00Z" w:initials="JK">
    <w:p w14:paraId="68CD7BD3" w14:textId="77777777" w:rsidR="00BA42CD" w:rsidRDefault="00BA42CD">
      <w:pPr>
        <w:pStyle w:val="CommentText"/>
      </w:pPr>
      <w:r>
        <w:rPr>
          <w:rStyle w:val="CommentReference"/>
        </w:rPr>
        <w:annotationRef/>
      </w:r>
      <w:proofErr w:type="gramStart"/>
      <w:r>
        <w:t>Suggest  -</w:t>
      </w:r>
      <w:proofErr w:type="gramEnd"/>
      <w:r>
        <w:t xml:space="preserve"> has members that are…</w:t>
      </w:r>
    </w:p>
    <w:p w14:paraId="2E143BE0" w14:textId="77777777" w:rsidR="00BA42CD" w:rsidRDefault="00BA42CD">
      <w:pPr>
        <w:pStyle w:val="CommentText"/>
      </w:pPr>
      <w:r>
        <w:t>They don’t provide the power plant owners with anything.</w:t>
      </w:r>
    </w:p>
  </w:comment>
  <w:comment w:id="302" w:author="Jade Knowles" w:date="2018-03-15T09:57:00Z" w:initials="JK">
    <w:p w14:paraId="271DDB24" w14:textId="77777777" w:rsidR="00BA42CD" w:rsidRPr="000277C3" w:rsidRDefault="00BA42CD" w:rsidP="000277C3">
      <w:pPr>
        <w:pStyle w:val="CommentText"/>
        <w:rPr>
          <w:rFonts w:eastAsiaTheme="minorEastAsia"/>
        </w:rPr>
      </w:pPr>
      <w:r>
        <w:rPr>
          <w:rStyle w:val="CommentReference"/>
        </w:rPr>
        <w:annotationRef/>
      </w:r>
      <w:r>
        <w:t xml:space="preserve">Tokyo centre comments: </w:t>
      </w:r>
      <w:r w:rsidRPr="000277C3">
        <w:rPr>
          <w:rFonts w:eastAsiaTheme="minorEastAsia"/>
          <w:sz w:val="16"/>
          <w:szCs w:val="16"/>
        </w:rPr>
        <w:annotationRef/>
      </w:r>
      <w:r w:rsidRPr="000277C3">
        <w:rPr>
          <w:rFonts w:eastAsiaTheme="minorEastAsia"/>
          <w:noProof/>
        </w:rPr>
        <w:t>The</w:t>
      </w:r>
      <w:r w:rsidRPr="000277C3">
        <w:rPr>
          <w:rFonts w:eastAsiaTheme="minorEastAsia"/>
        </w:rPr>
        <w:t xml:space="preserve"> defini</w:t>
      </w:r>
      <w:r w:rsidRPr="000277C3">
        <w:rPr>
          <w:rFonts w:eastAsiaTheme="minorEastAsia"/>
          <w:noProof/>
        </w:rPr>
        <w:t>tion of cat.3 in PD is inconsistent in several sections.</w:t>
      </w:r>
      <w:r w:rsidRPr="000277C3">
        <w:rPr>
          <w:rFonts w:eastAsiaTheme="minorEastAsia"/>
        </w:rPr>
        <w:t xml:space="preserve">  </w:t>
      </w:r>
    </w:p>
    <w:p w14:paraId="3F6CCE11" w14:textId="77777777" w:rsidR="00BA42CD" w:rsidRPr="000277C3" w:rsidRDefault="00BA42CD" w:rsidP="000277C3">
      <w:pPr>
        <w:rPr>
          <w:rFonts w:eastAsiaTheme="minorEastAsia"/>
        </w:rPr>
      </w:pPr>
    </w:p>
    <w:p w14:paraId="4C2A41C9" w14:textId="77777777" w:rsidR="00BA42CD" w:rsidRPr="000277C3" w:rsidRDefault="00BA42CD" w:rsidP="000277C3">
      <w:pPr>
        <w:rPr>
          <w:rFonts w:eastAsiaTheme="minorEastAsia"/>
        </w:rPr>
      </w:pPr>
      <w:r w:rsidRPr="000277C3">
        <w:rPr>
          <w:rFonts w:eastAsiaTheme="minorEastAsia"/>
        </w:rPr>
        <w:t xml:space="preserve">In page 7, definition of cat.3 is a qualifying </w:t>
      </w:r>
      <w:r w:rsidRPr="000277C3">
        <w:rPr>
          <w:rFonts w:eastAsiaTheme="minorEastAsia"/>
          <w:i/>
        </w:rPr>
        <w:t xml:space="preserve">Owner </w:t>
      </w:r>
      <w:r w:rsidRPr="000277C3">
        <w:rPr>
          <w:rFonts w:eastAsiaTheme="minorEastAsia"/>
        </w:rPr>
        <w:t>or</w:t>
      </w:r>
      <w:r w:rsidRPr="000277C3">
        <w:rPr>
          <w:rFonts w:eastAsiaTheme="minorEastAsia"/>
          <w:i/>
        </w:rPr>
        <w:t xml:space="preserve"> Operator Representative Organisation </w:t>
      </w:r>
      <w:r w:rsidRPr="000277C3">
        <w:rPr>
          <w:rFonts w:eastAsiaTheme="minorEastAsia"/>
          <w:b/>
          <w:bCs/>
        </w:rPr>
        <w:t>not directly</w:t>
      </w:r>
      <w:r w:rsidRPr="000277C3">
        <w:rPr>
          <w:rFonts w:eastAsiaTheme="minorEastAsia"/>
        </w:rPr>
        <w:t xml:space="preserve"> representing an operating company. </w:t>
      </w:r>
    </w:p>
    <w:p w14:paraId="0C2A8D2C" w14:textId="77777777" w:rsidR="00BA42CD" w:rsidRPr="000277C3" w:rsidRDefault="00BA42CD" w:rsidP="000277C3">
      <w:pPr>
        <w:rPr>
          <w:rFonts w:eastAsiaTheme="minorEastAsia"/>
          <w:sz w:val="20"/>
          <w:szCs w:val="20"/>
        </w:rPr>
      </w:pPr>
    </w:p>
    <w:p w14:paraId="57767998" w14:textId="77777777" w:rsidR="00BA42CD" w:rsidRPr="000277C3" w:rsidRDefault="00BA42CD" w:rsidP="000277C3">
      <w:pPr>
        <w:rPr>
          <w:rFonts w:eastAsiaTheme="minorEastAsia"/>
          <w:sz w:val="20"/>
          <w:szCs w:val="20"/>
        </w:rPr>
      </w:pPr>
      <w:r w:rsidRPr="000277C3">
        <w:rPr>
          <w:rFonts w:eastAsiaTheme="minorEastAsia"/>
          <w:sz w:val="20"/>
          <w:szCs w:val="20"/>
        </w:rPr>
        <w:t xml:space="preserve">In page 11, definition of cat.3 for NUA is organizations that qualify as </w:t>
      </w:r>
      <w:r w:rsidRPr="000277C3">
        <w:rPr>
          <w:rFonts w:eastAsiaTheme="minorEastAsia"/>
          <w:i/>
          <w:sz w:val="20"/>
          <w:szCs w:val="20"/>
        </w:rPr>
        <w:t>Affiliated Organisations</w:t>
      </w:r>
      <w:r w:rsidRPr="000277C3">
        <w:rPr>
          <w:rFonts w:eastAsiaTheme="minorEastAsia"/>
          <w:sz w:val="20"/>
          <w:szCs w:val="20"/>
        </w:rPr>
        <w:t xml:space="preserve"> may apply to WANO as Cat.3. </w:t>
      </w:r>
    </w:p>
    <w:p w14:paraId="7723A74A" w14:textId="77777777" w:rsidR="00BA42CD" w:rsidRPr="000277C3" w:rsidRDefault="00BA42CD" w:rsidP="000277C3">
      <w:pPr>
        <w:rPr>
          <w:rFonts w:eastAsiaTheme="minorEastAsia"/>
          <w:noProof/>
          <w:sz w:val="20"/>
          <w:szCs w:val="20"/>
        </w:rPr>
      </w:pPr>
    </w:p>
    <w:p w14:paraId="2DD5B161" w14:textId="77777777" w:rsidR="00BA42CD" w:rsidRPr="000277C3" w:rsidRDefault="00BA42CD" w:rsidP="000277C3">
      <w:pPr>
        <w:rPr>
          <w:rFonts w:eastAsiaTheme="minorEastAsia"/>
          <w:sz w:val="20"/>
          <w:szCs w:val="20"/>
        </w:rPr>
      </w:pPr>
      <w:r w:rsidRPr="000277C3">
        <w:rPr>
          <w:rFonts w:eastAsiaTheme="minorEastAsia"/>
          <w:noProof/>
          <w:sz w:val="20"/>
          <w:szCs w:val="20"/>
        </w:rPr>
        <w:t xml:space="preserve">in Attachment 1, </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BA42CD" w:rsidRPr="000277C3" w14:paraId="7A278081" w14:textId="77777777" w:rsidTr="005C64AF">
        <w:tc>
          <w:tcPr>
            <w:tcW w:w="9068" w:type="dxa"/>
            <w:shd w:val="clear" w:color="auto" w:fill="auto"/>
          </w:tcPr>
          <w:p w14:paraId="7A029480" w14:textId="77777777" w:rsidR="00BA42CD" w:rsidRPr="000277C3" w:rsidRDefault="00BA42CD" w:rsidP="000277C3">
            <w:pPr>
              <w:rPr>
                <w:rFonts w:eastAsiaTheme="minorEastAsia"/>
              </w:rPr>
            </w:pPr>
            <w:r w:rsidRPr="000277C3">
              <w:rPr>
                <w:rFonts w:eastAsiaTheme="minorEastAsia"/>
              </w:rPr>
              <w:t>We own ____% of the operating company ______________________ (Co. Name) that either represents itself or is represented by ______________________ (Co. Name).</w:t>
            </w:r>
            <w:r w:rsidRPr="000277C3">
              <w:rPr>
                <w:rFonts w:eastAsiaTheme="minorEastAsia"/>
                <w:sz w:val="16"/>
                <w:szCs w:val="16"/>
              </w:rPr>
              <w:annotationRef/>
            </w:r>
          </w:p>
          <w:p w14:paraId="5007F087" w14:textId="77777777" w:rsidR="00BA42CD" w:rsidRPr="000277C3" w:rsidRDefault="00BA42CD" w:rsidP="000277C3">
            <w:pPr>
              <w:rPr>
                <w:rFonts w:eastAsiaTheme="minorEastAsia"/>
                <w:noProof/>
              </w:rPr>
            </w:pPr>
            <w:r w:rsidRPr="000277C3">
              <w:rPr>
                <w:rFonts w:eastAsiaTheme="minorEastAsia"/>
                <w:noProof/>
              </w:rPr>
              <w:t>or</w:t>
            </w:r>
          </w:p>
          <w:p w14:paraId="5BA358F6" w14:textId="77777777" w:rsidR="00BA42CD" w:rsidRPr="000277C3" w:rsidRDefault="00BA42CD" w:rsidP="000277C3">
            <w:pPr>
              <w:rPr>
                <w:rFonts w:eastAsiaTheme="minorEastAsia"/>
                <w:noProof/>
              </w:rPr>
            </w:pPr>
            <w:r w:rsidRPr="000277C3">
              <w:rPr>
                <w:rFonts w:eastAsiaTheme="minorEastAsia"/>
                <w:noProof/>
              </w:rPr>
              <w:t>A</w:t>
            </w:r>
            <w:r w:rsidRPr="000277C3">
              <w:rPr>
                <w:rFonts w:eastAsiaTheme="minorEastAsia"/>
              </w:rPr>
              <w:t xml:space="preserve"> non-regulatory national/international organisation that does not operate any units or directly represent another Member.</w:t>
            </w:r>
            <w:r w:rsidRPr="000277C3">
              <w:rPr>
                <w:rFonts w:eastAsiaTheme="minorEastAsia"/>
                <w:sz w:val="16"/>
                <w:szCs w:val="16"/>
              </w:rPr>
              <w:annotationRef/>
            </w:r>
          </w:p>
          <w:p w14:paraId="2498C11E" w14:textId="77777777" w:rsidR="00BA42CD" w:rsidRPr="000277C3" w:rsidRDefault="00BA42CD" w:rsidP="000277C3">
            <w:pPr>
              <w:rPr>
                <w:rFonts w:eastAsiaTheme="minorEastAsia"/>
                <w:noProof/>
              </w:rPr>
            </w:pPr>
          </w:p>
          <w:p w14:paraId="13355705" w14:textId="77777777" w:rsidR="00BA42CD" w:rsidRPr="000277C3" w:rsidRDefault="00BA42CD" w:rsidP="000277C3">
            <w:pPr>
              <w:rPr>
                <w:rFonts w:eastAsiaTheme="minorEastAsia"/>
                <w:noProof/>
              </w:rPr>
            </w:pPr>
            <w:r w:rsidRPr="000277C3">
              <w:rPr>
                <w:rFonts w:eastAsiaTheme="minorEastAsia"/>
                <w:noProof/>
              </w:rPr>
              <w:t>Consistent definition is needed.</w:t>
            </w:r>
          </w:p>
          <w:p w14:paraId="00581A5C" w14:textId="77777777" w:rsidR="00BA42CD" w:rsidRPr="000277C3" w:rsidRDefault="00BA42CD" w:rsidP="000277C3">
            <w:pPr>
              <w:rPr>
                <w:rFonts w:eastAsiaTheme="minorEastAsia"/>
                <w:noProof/>
              </w:rPr>
            </w:pPr>
          </w:p>
          <w:p w14:paraId="4EF7F019" w14:textId="77777777" w:rsidR="00BA42CD" w:rsidRPr="000277C3" w:rsidRDefault="00BA42CD" w:rsidP="000277C3">
            <w:pPr>
              <w:rPr>
                <w:rFonts w:eastAsiaTheme="minorEastAsia"/>
                <w:noProof/>
              </w:rPr>
            </w:pPr>
            <w:r w:rsidRPr="000277C3">
              <w:rPr>
                <w:rFonts w:eastAsiaTheme="minorEastAsia"/>
                <w:noProof/>
              </w:rPr>
              <w:t>This definition cannot clealy link to JANSI.</w:t>
            </w:r>
          </w:p>
          <w:p w14:paraId="18C2BD29" w14:textId="77777777" w:rsidR="00BA42CD" w:rsidRPr="000277C3" w:rsidRDefault="00BA42CD" w:rsidP="000277C3">
            <w:pPr>
              <w:rPr>
                <w:rFonts w:eastAsiaTheme="minorEastAsia"/>
                <w:noProof/>
              </w:rPr>
            </w:pPr>
          </w:p>
          <w:p w14:paraId="01DF9A1A" w14:textId="77777777" w:rsidR="00BA42CD" w:rsidRPr="000277C3" w:rsidRDefault="00BA42CD" w:rsidP="000277C3">
            <w:pPr>
              <w:rPr>
                <w:rFonts w:eastAsiaTheme="minorEastAsia"/>
              </w:rPr>
            </w:pPr>
          </w:p>
        </w:tc>
      </w:tr>
    </w:tbl>
    <w:p w14:paraId="5879C362" w14:textId="77777777" w:rsidR="00BA42CD" w:rsidRPr="000277C3" w:rsidRDefault="00BA42CD" w:rsidP="000277C3">
      <w:pPr>
        <w:rPr>
          <w:rFonts w:eastAsiaTheme="minorEastAsia"/>
          <w:sz w:val="20"/>
          <w:szCs w:val="20"/>
        </w:rPr>
      </w:pPr>
    </w:p>
    <w:p w14:paraId="7CF465F0" w14:textId="72183E60" w:rsidR="00BA42CD" w:rsidRDefault="00BA42CD">
      <w:pPr>
        <w:pStyle w:val="CommentText"/>
      </w:pPr>
    </w:p>
  </w:comment>
  <w:comment w:id="398" w:author="Peter Prozesky" w:date="2018-11-14T14:12:00Z" w:initials="PP">
    <w:p w14:paraId="5A2CD0F4" w14:textId="44706009" w:rsidR="00BA42CD" w:rsidRDefault="00BA42CD">
      <w:pPr>
        <w:pStyle w:val="CommentText"/>
      </w:pPr>
      <w:r>
        <w:rPr>
          <w:rStyle w:val="CommentReference"/>
        </w:rPr>
        <w:annotationRef/>
      </w:r>
      <w:r>
        <w:t>It is consistent, as SKB&lt; KSU and NDA are qualifying owners for the purposes of their WANO membership.</w:t>
      </w:r>
    </w:p>
  </w:comment>
  <w:comment w:id="387" w:author="Jade Knowles" w:date="2018-02-02T14:11:00Z" w:initials="JK">
    <w:p w14:paraId="5949BB44" w14:textId="77777777" w:rsidR="00BA42CD" w:rsidRDefault="00BA42CD">
      <w:pPr>
        <w:pStyle w:val="CommentText"/>
      </w:pPr>
      <w:r>
        <w:rPr>
          <w:rStyle w:val="CommentReference"/>
        </w:rPr>
        <w:annotationRef/>
      </w:r>
      <w:r>
        <w:t>We need to discuss their category of membership.</w:t>
      </w:r>
    </w:p>
  </w:comment>
  <w:comment w:id="364" w:author="Jade Knowles" w:date="2018-03-15T10:01:00Z" w:initials="JK">
    <w:p w14:paraId="60622816" w14:textId="77777777" w:rsidR="00BA42CD" w:rsidRPr="000277C3" w:rsidRDefault="00BA42CD" w:rsidP="000277C3">
      <w:pPr>
        <w:pStyle w:val="CommentText"/>
        <w:rPr>
          <w:rFonts w:eastAsiaTheme="minorEastAsia"/>
        </w:rPr>
      </w:pPr>
      <w:r>
        <w:rPr>
          <w:rStyle w:val="CommentReference"/>
        </w:rPr>
        <w:annotationRef/>
      </w:r>
      <w:r>
        <w:t xml:space="preserve">Tokyo centre comment: </w:t>
      </w:r>
      <w:r w:rsidRPr="000277C3">
        <w:rPr>
          <w:rFonts w:eastAsiaTheme="minorEastAsia"/>
        </w:rPr>
        <w:t xml:space="preserve">JANSI is cat. 3 member. However, definition of cat.3 in PD is confusing.  </w:t>
      </w:r>
    </w:p>
    <w:p w14:paraId="30A8C18A" w14:textId="77777777" w:rsidR="00BA42CD" w:rsidRPr="000277C3" w:rsidRDefault="00BA42CD" w:rsidP="000277C3">
      <w:pPr>
        <w:rPr>
          <w:rFonts w:eastAsiaTheme="minorEastAsia"/>
        </w:rPr>
      </w:pPr>
    </w:p>
    <w:p w14:paraId="55159409" w14:textId="77777777" w:rsidR="00BA42CD" w:rsidRPr="000277C3" w:rsidRDefault="00BA42CD" w:rsidP="000277C3">
      <w:pPr>
        <w:rPr>
          <w:rFonts w:eastAsiaTheme="minorEastAsia"/>
        </w:rPr>
      </w:pPr>
      <w:r w:rsidRPr="000277C3">
        <w:rPr>
          <w:rFonts w:eastAsiaTheme="minorEastAsia"/>
        </w:rPr>
        <w:t xml:space="preserve">In page 7, definition of cat.3 is a qualifying </w:t>
      </w:r>
      <w:r w:rsidRPr="000277C3">
        <w:rPr>
          <w:rFonts w:eastAsiaTheme="minorEastAsia"/>
          <w:i/>
        </w:rPr>
        <w:t xml:space="preserve">Owner </w:t>
      </w:r>
      <w:r w:rsidRPr="000277C3">
        <w:rPr>
          <w:rFonts w:eastAsiaTheme="minorEastAsia"/>
        </w:rPr>
        <w:t>or</w:t>
      </w:r>
      <w:r w:rsidRPr="000277C3">
        <w:rPr>
          <w:rFonts w:eastAsiaTheme="minorEastAsia"/>
          <w:i/>
        </w:rPr>
        <w:t xml:space="preserve"> Operator Representative Organisation </w:t>
      </w:r>
      <w:r w:rsidRPr="000277C3">
        <w:rPr>
          <w:rFonts w:eastAsiaTheme="minorEastAsia"/>
          <w:b/>
          <w:bCs/>
        </w:rPr>
        <w:t>not directly</w:t>
      </w:r>
      <w:r w:rsidRPr="000277C3">
        <w:rPr>
          <w:rFonts w:eastAsiaTheme="minorEastAsia"/>
        </w:rPr>
        <w:t xml:space="preserve"> representing an operating company. </w:t>
      </w:r>
    </w:p>
    <w:p w14:paraId="37DD135B" w14:textId="77777777" w:rsidR="00BA42CD" w:rsidRPr="000277C3" w:rsidRDefault="00BA42CD" w:rsidP="000277C3">
      <w:pPr>
        <w:rPr>
          <w:rFonts w:eastAsiaTheme="minorEastAsia"/>
          <w:sz w:val="20"/>
          <w:szCs w:val="20"/>
        </w:rPr>
      </w:pPr>
    </w:p>
    <w:p w14:paraId="373C6E17" w14:textId="77777777" w:rsidR="00BA42CD" w:rsidRPr="000277C3" w:rsidRDefault="00BA42CD" w:rsidP="000277C3">
      <w:pPr>
        <w:rPr>
          <w:rFonts w:eastAsiaTheme="minorEastAsia"/>
          <w:sz w:val="20"/>
          <w:szCs w:val="20"/>
        </w:rPr>
      </w:pPr>
      <w:r w:rsidRPr="000277C3">
        <w:rPr>
          <w:rFonts w:eastAsiaTheme="minorEastAsia"/>
          <w:sz w:val="20"/>
          <w:szCs w:val="20"/>
        </w:rPr>
        <w:t xml:space="preserve">In page 11, definition of cat.3 for NUA is organizations that qualify as </w:t>
      </w:r>
      <w:r w:rsidRPr="000277C3">
        <w:rPr>
          <w:rFonts w:eastAsiaTheme="minorEastAsia"/>
          <w:i/>
          <w:sz w:val="20"/>
          <w:szCs w:val="20"/>
        </w:rPr>
        <w:t>Affiliated Organisations</w:t>
      </w:r>
      <w:r w:rsidRPr="000277C3">
        <w:rPr>
          <w:rFonts w:eastAsiaTheme="minorEastAsia"/>
          <w:sz w:val="20"/>
          <w:szCs w:val="20"/>
        </w:rPr>
        <w:t xml:space="preserve"> may apply to WANO as Cat.3. </w:t>
      </w:r>
    </w:p>
    <w:p w14:paraId="24582EA4" w14:textId="77777777" w:rsidR="00BA42CD" w:rsidRPr="000277C3" w:rsidRDefault="00BA42CD" w:rsidP="000277C3">
      <w:pPr>
        <w:rPr>
          <w:rFonts w:eastAsiaTheme="minorEastAsia"/>
          <w:noProof/>
          <w:sz w:val="20"/>
          <w:szCs w:val="20"/>
        </w:rPr>
      </w:pPr>
    </w:p>
    <w:p w14:paraId="66020B97" w14:textId="77777777" w:rsidR="00BA42CD" w:rsidRPr="000277C3" w:rsidRDefault="00BA42CD" w:rsidP="000277C3">
      <w:pPr>
        <w:rPr>
          <w:rFonts w:eastAsiaTheme="minorEastAsia"/>
          <w:sz w:val="20"/>
          <w:szCs w:val="20"/>
        </w:rPr>
      </w:pPr>
      <w:r w:rsidRPr="000277C3">
        <w:rPr>
          <w:rFonts w:eastAsiaTheme="minorEastAsia"/>
          <w:noProof/>
          <w:sz w:val="20"/>
          <w:szCs w:val="20"/>
        </w:rPr>
        <w:t xml:space="preserve">in Attachment 1, </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BA42CD" w:rsidRPr="000277C3" w14:paraId="58F196B2" w14:textId="77777777" w:rsidTr="005C64AF">
        <w:tc>
          <w:tcPr>
            <w:tcW w:w="9068" w:type="dxa"/>
            <w:shd w:val="clear" w:color="auto" w:fill="auto"/>
          </w:tcPr>
          <w:p w14:paraId="77837AAA" w14:textId="77777777" w:rsidR="00BA42CD" w:rsidRPr="000277C3" w:rsidRDefault="00BA42CD" w:rsidP="000277C3">
            <w:pPr>
              <w:rPr>
                <w:rFonts w:eastAsiaTheme="minorEastAsia"/>
              </w:rPr>
            </w:pPr>
            <w:r w:rsidRPr="000277C3">
              <w:rPr>
                <w:rFonts w:eastAsiaTheme="minorEastAsia"/>
              </w:rPr>
              <w:t>We own ____% of the operating company ______________________ (Co. Name) that either represents itself or is represented by ______________________ (Co. Name).</w:t>
            </w:r>
            <w:r w:rsidRPr="000277C3">
              <w:rPr>
                <w:rFonts w:eastAsiaTheme="minorEastAsia"/>
                <w:sz w:val="16"/>
                <w:szCs w:val="16"/>
              </w:rPr>
              <w:annotationRef/>
            </w:r>
          </w:p>
          <w:p w14:paraId="0A05D1A9" w14:textId="77777777" w:rsidR="00BA42CD" w:rsidRPr="000277C3" w:rsidRDefault="00BA42CD" w:rsidP="000277C3">
            <w:pPr>
              <w:rPr>
                <w:rFonts w:eastAsiaTheme="minorEastAsia"/>
                <w:noProof/>
              </w:rPr>
            </w:pPr>
            <w:r w:rsidRPr="000277C3">
              <w:rPr>
                <w:rFonts w:eastAsiaTheme="minorEastAsia"/>
                <w:noProof/>
              </w:rPr>
              <w:t>or</w:t>
            </w:r>
          </w:p>
          <w:p w14:paraId="1C48E44A" w14:textId="77777777" w:rsidR="00BA42CD" w:rsidRPr="000277C3" w:rsidRDefault="00BA42CD" w:rsidP="000277C3">
            <w:pPr>
              <w:rPr>
                <w:rFonts w:eastAsiaTheme="minorEastAsia"/>
                <w:noProof/>
              </w:rPr>
            </w:pPr>
            <w:r w:rsidRPr="000277C3">
              <w:rPr>
                <w:rFonts w:eastAsiaTheme="minorEastAsia"/>
                <w:noProof/>
              </w:rPr>
              <w:t>A</w:t>
            </w:r>
            <w:r w:rsidRPr="000277C3">
              <w:rPr>
                <w:rFonts w:eastAsiaTheme="minorEastAsia"/>
              </w:rPr>
              <w:t xml:space="preserve"> non-regulatory national/international organisation that does not operate any units or directly represent another Member.</w:t>
            </w:r>
            <w:r w:rsidRPr="000277C3">
              <w:rPr>
                <w:rFonts w:eastAsiaTheme="minorEastAsia"/>
                <w:sz w:val="16"/>
                <w:szCs w:val="16"/>
              </w:rPr>
              <w:annotationRef/>
            </w:r>
          </w:p>
          <w:p w14:paraId="336A9E96" w14:textId="77777777" w:rsidR="00BA42CD" w:rsidRPr="000277C3" w:rsidRDefault="00BA42CD" w:rsidP="000277C3">
            <w:pPr>
              <w:rPr>
                <w:rFonts w:eastAsiaTheme="minorEastAsia"/>
                <w:noProof/>
              </w:rPr>
            </w:pPr>
          </w:p>
          <w:p w14:paraId="1C52A0B5" w14:textId="77777777" w:rsidR="00BA42CD" w:rsidRPr="000277C3" w:rsidRDefault="00BA42CD" w:rsidP="000277C3">
            <w:pPr>
              <w:rPr>
                <w:rFonts w:eastAsiaTheme="minorEastAsia"/>
              </w:rPr>
            </w:pPr>
            <w:r w:rsidRPr="000277C3">
              <w:rPr>
                <w:rFonts w:eastAsiaTheme="minorEastAsia"/>
                <w:noProof/>
              </w:rPr>
              <w:t>Consistent definition is needed.</w:t>
            </w:r>
          </w:p>
          <w:p w14:paraId="28EC0CC8" w14:textId="77777777" w:rsidR="00BA42CD" w:rsidRPr="000277C3" w:rsidRDefault="00BA42CD" w:rsidP="000277C3">
            <w:pPr>
              <w:rPr>
                <w:rFonts w:eastAsiaTheme="minorEastAsia"/>
                <w:noProof/>
              </w:rPr>
            </w:pPr>
          </w:p>
          <w:p w14:paraId="02B32402" w14:textId="77777777" w:rsidR="00BA42CD" w:rsidRPr="000277C3" w:rsidRDefault="00BA42CD" w:rsidP="000277C3">
            <w:pPr>
              <w:rPr>
                <w:rFonts w:eastAsiaTheme="minorEastAsia"/>
                <w:noProof/>
              </w:rPr>
            </w:pPr>
          </w:p>
          <w:p w14:paraId="2D7921EA" w14:textId="77777777" w:rsidR="00BA42CD" w:rsidRPr="000277C3" w:rsidRDefault="00BA42CD" w:rsidP="000277C3">
            <w:pPr>
              <w:rPr>
                <w:rFonts w:eastAsiaTheme="minorEastAsia"/>
                <w:noProof/>
              </w:rPr>
            </w:pPr>
          </w:p>
          <w:p w14:paraId="1B16E8E7" w14:textId="77777777" w:rsidR="00BA42CD" w:rsidRPr="000277C3" w:rsidRDefault="00BA42CD" w:rsidP="000277C3">
            <w:pPr>
              <w:rPr>
                <w:rFonts w:eastAsiaTheme="minorEastAsia"/>
              </w:rPr>
            </w:pPr>
          </w:p>
        </w:tc>
      </w:tr>
    </w:tbl>
    <w:p w14:paraId="3406E5B9" w14:textId="67F7107C" w:rsidR="00BA42CD" w:rsidRDefault="00BA42CD">
      <w:pPr>
        <w:pStyle w:val="CommentText"/>
      </w:pPr>
    </w:p>
  </w:comment>
  <w:comment w:id="874" w:author="Jade Knowles" w:date="2018-02-02T14:13:00Z" w:initials="JK">
    <w:p w14:paraId="7CA2170F" w14:textId="77777777" w:rsidR="00BA42CD" w:rsidRDefault="00BA42CD">
      <w:pPr>
        <w:pStyle w:val="CommentText"/>
      </w:pPr>
      <w:r>
        <w:rPr>
          <w:rStyle w:val="CommentReference"/>
        </w:rPr>
        <w:annotationRef/>
      </w:r>
      <w:r>
        <w:t>Preference is to retain the detail in PD5 and not in PD 2</w:t>
      </w:r>
    </w:p>
  </w:comment>
  <w:comment w:id="875" w:author="Peter Prozesky" w:date="2018-11-14T14:42:00Z" w:initials="PP">
    <w:p w14:paraId="786EAC5A" w14:textId="77C45BFE" w:rsidR="00BA42CD" w:rsidRDefault="00BA42CD">
      <w:pPr>
        <w:pStyle w:val="CommentText"/>
      </w:pPr>
      <w:r>
        <w:rPr>
          <w:rStyle w:val="CommentReference"/>
        </w:rPr>
        <w:annotationRef/>
      </w:r>
      <w:r>
        <w:t>It is agreed that this paragraph should be deleted and details included in Policy Document 2.</w:t>
      </w:r>
    </w:p>
  </w:comment>
  <w:comment w:id="915" w:author="Jade Knowles" w:date="2018-02-02T14:14:00Z" w:initials="JK">
    <w:p w14:paraId="715BA836" w14:textId="77777777" w:rsidR="00BA42CD" w:rsidRDefault="00BA42CD">
      <w:pPr>
        <w:pStyle w:val="CommentText"/>
      </w:pPr>
      <w:r>
        <w:rPr>
          <w:rStyle w:val="CommentReference"/>
        </w:rPr>
        <w:annotationRef/>
      </w:r>
      <w:r>
        <w:t>Peter has discussed this with Ingemar.</w:t>
      </w:r>
    </w:p>
  </w:comment>
  <w:comment w:id="943" w:author="Jade Knowles" w:date="2018-02-02T14:14:00Z" w:initials="JK">
    <w:p w14:paraId="645112EE" w14:textId="77777777" w:rsidR="00BA42CD" w:rsidRDefault="00BA42CD">
      <w:pPr>
        <w:pStyle w:val="CommentText"/>
      </w:pPr>
      <w:r>
        <w:rPr>
          <w:rStyle w:val="CommentReference"/>
        </w:rPr>
        <w:annotationRef/>
      </w:r>
      <w:r>
        <w:t>I will insert a short explanation.</w:t>
      </w:r>
    </w:p>
  </w:comment>
  <w:comment w:id="987" w:author="Jade Knowles" w:date="2018-03-15T09:48:00Z" w:initials="JK">
    <w:p w14:paraId="234FE08D" w14:textId="2662B70F" w:rsidR="00BA42CD" w:rsidRDefault="00BA42CD">
      <w:pPr>
        <w:pStyle w:val="CommentText"/>
      </w:pPr>
      <w:r>
        <w:rPr>
          <w:rStyle w:val="CommentReference"/>
        </w:rPr>
        <w:annotationRef/>
      </w:r>
      <w:r>
        <w:t xml:space="preserve">Russ Brian comment: AC </w:t>
      </w:r>
      <w:r w:rsidRPr="00A446C5">
        <w:t>•</w:t>
      </w:r>
      <w:r w:rsidRPr="00A446C5">
        <w:tab/>
        <w:t>already have some new entrants that are Cat 1 members prior to nuclear concrete – Need to modify words to ensure it’s clear that member may choose to upgrade their membership early.</w:t>
      </w:r>
    </w:p>
  </w:comment>
  <w:comment w:id="1022" w:author="Peter Prozesky" w:date="2018-11-14T15:00:00Z" w:initials="PP">
    <w:p w14:paraId="2817365D" w14:textId="53B38378" w:rsidR="00BA42CD" w:rsidRDefault="00BA42CD">
      <w:pPr>
        <w:pStyle w:val="CommentText"/>
      </w:pPr>
      <w:r>
        <w:rPr>
          <w:rStyle w:val="CommentReference"/>
        </w:rPr>
        <w:annotationRef/>
      </w:r>
      <w:r>
        <w:t xml:space="preserve">The very reason for having a London Cat 5 affiliation is to keep options for </w:t>
      </w:r>
      <w:proofErr w:type="spellStart"/>
      <w:r>
        <w:t>Shangahi</w:t>
      </w:r>
      <w:proofErr w:type="spellEnd"/>
      <w:r>
        <w:t xml:space="preserve"> affiliation open, so this is not accepted as a recommendation; we need to keep options open as long as possible.)</w:t>
      </w:r>
    </w:p>
  </w:comment>
  <w:comment w:id="1015" w:author="Jade Knowles" w:date="2018-02-02T14:15:00Z" w:initials="JK">
    <w:p w14:paraId="15502348" w14:textId="77777777" w:rsidR="00BA42CD" w:rsidRDefault="00BA42CD">
      <w:pPr>
        <w:pStyle w:val="CommentText"/>
      </w:pPr>
      <w:r>
        <w:rPr>
          <w:rStyle w:val="CommentReference"/>
        </w:rPr>
        <w:annotationRef/>
      </w:r>
      <w:r>
        <w:t>This contradicts paragraph (a) in the next section. This is already catered for later in the document.</w:t>
      </w:r>
    </w:p>
  </w:comment>
  <w:comment w:id="1070" w:author="Jade Knowles" w:date="2018-03-15T10:08:00Z" w:initials="JK">
    <w:p w14:paraId="6C7321F9" w14:textId="6A7A2CD9" w:rsidR="00BA42CD" w:rsidRPr="00020C4E" w:rsidRDefault="00BA42CD" w:rsidP="00020C4E">
      <w:pPr>
        <w:pStyle w:val="CommentText"/>
        <w:rPr>
          <w:rFonts w:eastAsiaTheme="minorEastAsia"/>
        </w:rPr>
      </w:pPr>
      <w:r>
        <w:rPr>
          <w:rStyle w:val="CommentReference"/>
        </w:rPr>
        <w:annotationRef/>
      </w:r>
      <w:r>
        <w:t xml:space="preserve">Tokyo centre comment: </w:t>
      </w:r>
      <w:r w:rsidRPr="00020C4E">
        <w:rPr>
          <w:rFonts w:eastAsiaTheme="minorEastAsia"/>
        </w:rPr>
        <w:t>New sites or units</w:t>
      </w:r>
      <w:r>
        <w:rPr>
          <w:rFonts w:eastAsiaTheme="minorEastAsia"/>
        </w:rPr>
        <w:t>?</w:t>
      </w:r>
    </w:p>
    <w:p w14:paraId="3F85F4EE" w14:textId="3FBC7AA0" w:rsidR="00BA42CD" w:rsidRDefault="00BA42CD">
      <w:pPr>
        <w:pStyle w:val="CommentText"/>
      </w:pPr>
    </w:p>
  </w:comment>
  <w:comment w:id="1111" w:author="Jade Knowles" w:date="2018-03-15T09:50:00Z" w:initials="JK">
    <w:p w14:paraId="34158647" w14:textId="04AD570B" w:rsidR="00BA42CD" w:rsidRDefault="00BA42CD">
      <w:pPr>
        <w:pStyle w:val="CommentText"/>
      </w:pPr>
      <w:r>
        <w:rPr>
          <w:rStyle w:val="CommentReference"/>
        </w:rPr>
        <w:annotationRef/>
      </w:r>
      <w:r>
        <w:t xml:space="preserve">Russ Brian comment: </w:t>
      </w:r>
      <w:r w:rsidRPr="00A446C5">
        <w:t>•</w:t>
      </w:r>
      <w:r w:rsidRPr="00A446C5">
        <w:tab/>
        <w:t>Are we going to move our Cat 3 member new entrants to LO?  Also, are we increasing the regional fee to 100,000 GBP?</w:t>
      </w:r>
    </w:p>
  </w:comment>
  <w:comment w:id="1112" w:author="Jade Knowles" w:date="2018-03-15T09:50:00Z" w:initials="JK">
    <w:p w14:paraId="08F0F9B8" w14:textId="6886C2DF" w:rsidR="00BA42CD" w:rsidRDefault="00BA42CD">
      <w:pPr>
        <w:pStyle w:val="CommentText"/>
      </w:pPr>
      <w:r>
        <w:rPr>
          <w:rStyle w:val="CommentReference"/>
        </w:rPr>
        <w:annotationRef/>
      </w:r>
      <w:r>
        <w:t>Existing Cat 3 members will stay the same and no changes will be made. Only new Cat 3 membership applications will fall under the new Policy.</w:t>
      </w:r>
    </w:p>
    <w:p w14:paraId="472B707A" w14:textId="77777777" w:rsidR="00BA42CD" w:rsidRDefault="00BA42CD">
      <w:pPr>
        <w:pStyle w:val="CommentText"/>
      </w:pPr>
    </w:p>
    <w:p w14:paraId="14EEDAF4" w14:textId="2A52725F" w:rsidR="00BA42CD" w:rsidRDefault="00BA42CD">
      <w:pPr>
        <w:pStyle w:val="CommentText"/>
      </w:pPr>
      <w:r>
        <w:t>Need to clarify what is happening with the fee as each regional centre has their own arrangements.</w:t>
      </w:r>
    </w:p>
  </w:comment>
  <w:comment w:id="1113" w:author="Jade Knowles" w:date="2018-03-15T10:08:00Z" w:initials="JK">
    <w:p w14:paraId="0CCEB136" w14:textId="77777777" w:rsidR="00BA42CD" w:rsidRPr="00020C4E" w:rsidRDefault="00BA42CD" w:rsidP="00020C4E">
      <w:pPr>
        <w:pStyle w:val="CommentText"/>
        <w:rPr>
          <w:rFonts w:eastAsiaTheme="minorEastAsia"/>
        </w:rPr>
      </w:pPr>
      <w:r>
        <w:rPr>
          <w:rStyle w:val="CommentReference"/>
        </w:rPr>
        <w:annotationRef/>
      </w:r>
      <w:r>
        <w:t xml:space="preserve">Tokyo centre comment: </w:t>
      </w:r>
      <w:r w:rsidRPr="00020C4E">
        <w:rPr>
          <w:rFonts w:eastAsiaTheme="minorEastAsia"/>
          <w:noProof/>
        </w:rPr>
        <w:t xml:space="preserve">The </w:t>
      </w:r>
      <w:r w:rsidRPr="00020C4E">
        <w:rPr>
          <w:rFonts w:eastAsiaTheme="minorEastAsia"/>
        </w:rPr>
        <w:t>definit</w:t>
      </w:r>
      <w:r w:rsidRPr="00020C4E">
        <w:rPr>
          <w:rFonts w:eastAsiaTheme="minorEastAsia"/>
          <w:noProof/>
        </w:rPr>
        <w:t>ion of cat.3 in PD is incosistent in several sections.</w:t>
      </w:r>
      <w:r w:rsidRPr="00020C4E">
        <w:rPr>
          <w:rFonts w:eastAsiaTheme="minorEastAsia"/>
        </w:rPr>
        <w:t xml:space="preserve"> </w:t>
      </w:r>
    </w:p>
    <w:p w14:paraId="70712C9F" w14:textId="77777777" w:rsidR="00BA42CD" w:rsidRPr="00020C4E" w:rsidRDefault="00BA42CD" w:rsidP="00020C4E">
      <w:pPr>
        <w:rPr>
          <w:rFonts w:eastAsiaTheme="minorEastAsia"/>
        </w:rPr>
      </w:pPr>
    </w:p>
    <w:p w14:paraId="40C9BEF5" w14:textId="77777777" w:rsidR="00BA42CD" w:rsidRPr="00020C4E" w:rsidRDefault="00BA42CD" w:rsidP="00020C4E">
      <w:pPr>
        <w:rPr>
          <w:rFonts w:eastAsiaTheme="minorEastAsia"/>
        </w:rPr>
      </w:pPr>
      <w:r w:rsidRPr="00020C4E">
        <w:rPr>
          <w:rFonts w:eastAsiaTheme="minorEastAsia"/>
        </w:rPr>
        <w:t xml:space="preserve">In page 7, definition of cat.3 is a qualifying </w:t>
      </w:r>
      <w:r w:rsidRPr="00020C4E">
        <w:rPr>
          <w:rFonts w:eastAsiaTheme="minorEastAsia"/>
          <w:i/>
        </w:rPr>
        <w:t xml:space="preserve">Owner </w:t>
      </w:r>
      <w:r w:rsidRPr="00020C4E">
        <w:rPr>
          <w:rFonts w:eastAsiaTheme="minorEastAsia"/>
        </w:rPr>
        <w:t>or</w:t>
      </w:r>
      <w:r w:rsidRPr="00020C4E">
        <w:rPr>
          <w:rFonts w:eastAsiaTheme="minorEastAsia"/>
          <w:i/>
        </w:rPr>
        <w:t xml:space="preserve"> Operator Representative Organisation </w:t>
      </w:r>
      <w:r w:rsidRPr="00020C4E">
        <w:rPr>
          <w:rFonts w:eastAsiaTheme="minorEastAsia"/>
          <w:b/>
          <w:bCs/>
        </w:rPr>
        <w:t>not directly</w:t>
      </w:r>
      <w:r w:rsidRPr="00020C4E">
        <w:rPr>
          <w:rFonts w:eastAsiaTheme="minorEastAsia"/>
        </w:rPr>
        <w:t xml:space="preserve"> representing an operating company. </w:t>
      </w:r>
    </w:p>
    <w:p w14:paraId="16AF85C3" w14:textId="77777777" w:rsidR="00BA42CD" w:rsidRPr="00020C4E" w:rsidRDefault="00BA42CD" w:rsidP="00020C4E">
      <w:pPr>
        <w:rPr>
          <w:rFonts w:eastAsiaTheme="minorEastAsia"/>
          <w:sz w:val="20"/>
          <w:szCs w:val="20"/>
        </w:rPr>
      </w:pPr>
    </w:p>
    <w:p w14:paraId="66AB4BA0" w14:textId="77777777" w:rsidR="00BA42CD" w:rsidRPr="00020C4E" w:rsidRDefault="00BA42CD" w:rsidP="00020C4E">
      <w:pPr>
        <w:rPr>
          <w:rFonts w:eastAsiaTheme="minorEastAsia"/>
          <w:sz w:val="20"/>
          <w:szCs w:val="20"/>
        </w:rPr>
      </w:pPr>
      <w:r w:rsidRPr="00020C4E">
        <w:rPr>
          <w:rFonts w:eastAsiaTheme="minorEastAsia"/>
          <w:sz w:val="20"/>
          <w:szCs w:val="20"/>
        </w:rPr>
        <w:t xml:space="preserve">In page 11, definition of cat.3 for NUA is organizations that qualify as </w:t>
      </w:r>
      <w:r w:rsidRPr="00020C4E">
        <w:rPr>
          <w:rFonts w:eastAsiaTheme="minorEastAsia"/>
          <w:i/>
          <w:sz w:val="20"/>
          <w:szCs w:val="20"/>
        </w:rPr>
        <w:t>Affiliated Organisations</w:t>
      </w:r>
      <w:r w:rsidRPr="00020C4E">
        <w:rPr>
          <w:rFonts w:eastAsiaTheme="minorEastAsia"/>
          <w:sz w:val="20"/>
          <w:szCs w:val="20"/>
        </w:rPr>
        <w:t xml:space="preserve"> may apply to WANO as Cat.3. </w:t>
      </w:r>
    </w:p>
    <w:p w14:paraId="54812565" w14:textId="77777777" w:rsidR="00BA42CD" w:rsidRPr="00020C4E" w:rsidRDefault="00BA42CD" w:rsidP="00020C4E">
      <w:pPr>
        <w:rPr>
          <w:rFonts w:eastAsiaTheme="minorEastAsia"/>
          <w:noProof/>
          <w:sz w:val="20"/>
          <w:szCs w:val="20"/>
        </w:rPr>
      </w:pPr>
    </w:p>
    <w:p w14:paraId="79847F96" w14:textId="77777777" w:rsidR="00BA42CD" w:rsidRPr="00020C4E" w:rsidRDefault="00BA42CD" w:rsidP="00020C4E">
      <w:pPr>
        <w:rPr>
          <w:rFonts w:eastAsiaTheme="minorEastAsia"/>
          <w:sz w:val="20"/>
          <w:szCs w:val="20"/>
        </w:rPr>
      </w:pPr>
      <w:r w:rsidRPr="00020C4E">
        <w:rPr>
          <w:rFonts w:eastAsiaTheme="minorEastAsia"/>
          <w:noProof/>
          <w:sz w:val="20"/>
          <w:szCs w:val="20"/>
        </w:rPr>
        <w:t xml:space="preserve">in Attachment 1, </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BA42CD" w:rsidRPr="00020C4E" w14:paraId="0ADD0A01" w14:textId="77777777" w:rsidTr="005C64AF">
        <w:tc>
          <w:tcPr>
            <w:tcW w:w="9068" w:type="dxa"/>
            <w:shd w:val="clear" w:color="auto" w:fill="auto"/>
          </w:tcPr>
          <w:p w14:paraId="6B1F8CE9" w14:textId="77777777" w:rsidR="00BA42CD" w:rsidRPr="00020C4E" w:rsidRDefault="00BA42CD" w:rsidP="00020C4E">
            <w:pPr>
              <w:rPr>
                <w:rFonts w:eastAsiaTheme="minorEastAsia"/>
              </w:rPr>
            </w:pPr>
            <w:r w:rsidRPr="00020C4E">
              <w:rPr>
                <w:rFonts w:eastAsiaTheme="minorEastAsia"/>
              </w:rPr>
              <w:t>We own ____% of the operating company ______________________ (Co. Name) that either represents itself or is represented by ______________________ (Co. Name).</w:t>
            </w:r>
            <w:r w:rsidRPr="00020C4E">
              <w:rPr>
                <w:rFonts w:eastAsiaTheme="minorEastAsia"/>
                <w:sz w:val="16"/>
                <w:szCs w:val="16"/>
              </w:rPr>
              <w:annotationRef/>
            </w:r>
          </w:p>
          <w:p w14:paraId="346DA462" w14:textId="77777777" w:rsidR="00BA42CD" w:rsidRPr="00020C4E" w:rsidRDefault="00BA42CD" w:rsidP="00020C4E">
            <w:pPr>
              <w:rPr>
                <w:rFonts w:eastAsiaTheme="minorEastAsia"/>
                <w:noProof/>
              </w:rPr>
            </w:pPr>
            <w:r w:rsidRPr="00020C4E">
              <w:rPr>
                <w:rFonts w:eastAsiaTheme="minorEastAsia"/>
                <w:noProof/>
              </w:rPr>
              <w:t>or</w:t>
            </w:r>
          </w:p>
          <w:p w14:paraId="6D480011" w14:textId="77777777" w:rsidR="00BA42CD" w:rsidRPr="00020C4E" w:rsidRDefault="00BA42CD" w:rsidP="00020C4E">
            <w:pPr>
              <w:rPr>
                <w:rFonts w:eastAsiaTheme="minorEastAsia"/>
                <w:noProof/>
              </w:rPr>
            </w:pPr>
            <w:r w:rsidRPr="00020C4E">
              <w:rPr>
                <w:rFonts w:eastAsiaTheme="minorEastAsia"/>
                <w:noProof/>
              </w:rPr>
              <w:t>A</w:t>
            </w:r>
            <w:r w:rsidRPr="00020C4E">
              <w:rPr>
                <w:rFonts w:eastAsiaTheme="minorEastAsia"/>
              </w:rPr>
              <w:t xml:space="preserve"> non-regulatory national/international organisation that does not operate any units or directly represent another Member.</w:t>
            </w:r>
            <w:r w:rsidRPr="00020C4E">
              <w:rPr>
                <w:rFonts w:eastAsiaTheme="minorEastAsia"/>
                <w:sz w:val="16"/>
                <w:szCs w:val="16"/>
              </w:rPr>
              <w:annotationRef/>
            </w:r>
          </w:p>
          <w:p w14:paraId="7E377C6A" w14:textId="77777777" w:rsidR="00BA42CD" w:rsidRPr="00020C4E" w:rsidRDefault="00BA42CD" w:rsidP="00020C4E">
            <w:pPr>
              <w:rPr>
                <w:rFonts w:eastAsiaTheme="minorEastAsia"/>
                <w:noProof/>
              </w:rPr>
            </w:pPr>
          </w:p>
          <w:p w14:paraId="31ACF29C" w14:textId="77777777" w:rsidR="00BA42CD" w:rsidRPr="00020C4E" w:rsidRDefault="00BA42CD" w:rsidP="00020C4E">
            <w:pPr>
              <w:rPr>
                <w:rFonts w:eastAsiaTheme="minorEastAsia"/>
              </w:rPr>
            </w:pPr>
            <w:r w:rsidRPr="00020C4E">
              <w:rPr>
                <w:rFonts w:eastAsiaTheme="minorEastAsia"/>
                <w:noProof/>
              </w:rPr>
              <w:t>Consistent description is needed.</w:t>
            </w:r>
          </w:p>
          <w:p w14:paraId="52E40723" w14:textId="77777777" w:rsidR="00BA42CD" w:rsidRPr="00020C4E" w:rsidRDefault="00BA42CD" w:rsidP="00020C4E">
            <w:pPr>
              <w:rPr>
                <w:rFonts w:eastAsiaTheme="minorEastAsia"/>
                <w:noProof/>
              </w:rPr>
            </w:pPr>
          </w:p>
          <w:p w14:paraId="10F2B9F6" w14:textId="77777777" w:rsidR="00BA42CD" w:rsidRPr="00020C4E" w:rsidRDefault="00BA42CD" w:rsidP="00020C4E">
            <w:pPr>
              <w:rPr>
                <w:rFonts w:eastAsiaTheme="minorEastAsia"/>
                <w:noProof/>
              </w:rPr>
            </w:pPr>
          </w:p>
          <w:p w14:paraId="4AD4C997" w14:textId="77777777" w:rsidR="00BA42CD" w:rsidRPr="00020C4E" w:rsidRDefault="00BA42CD" w:rsidP="00020C4E">
            <w:pPr>
              <w:rPr>
                <w:rFonts w:eastAsiaTheme="minorEastAsia"/>
                <w:noProof/>
              </w:rPr>
            </w:pPr>
          </w:p>
          <w:p w14:paraId="60467AAC" w14:textId="77777777" w:rsidR="00BA42CD" w:rsidRPr="00020C4E" w:rsidRDefault="00BA42CD" w:rsidP="00020C4E">
            <w:pPr>
              <w:rPr>
                <w:rFonts w:eastAsiaTheme="minorEastAsia"/>
              </w:rPr>
            </w:pPr>
          </w:p>
        </w:tc>
      </w:tr>
    </w:tbl>
    <w:p w14:paraId="0A419A6B" w14:textId="365DE0F1" w:rsidR="00BA42CD" w:rsidRDefault="00BA42CD">
      <w:pPr>
        <w:pStyle w:val="CommentText"/>
      </w:pPr>
    </w:p>
  </w:comment>
  <w:comment w:id="1168" w:author="Jade Knowles" w:date="2018-02-02T14:17:00Z" w:initials="JK">
    <w:p w14:paraId="3E664D6F" w14:textId="77777777" w:rsidR="00BA42CD" w:rsidRDefault="00BA42CD">
      <w:pPr>
        <w:pStyle w:val="CommentText"/>
      </w:pPr>
      <w:r>
        <w:rPr>
          <w:rStyle w:val="CommentReference"/>
        </w:rPr>
        <w:annotationRef/>
      </w:r>
      <w:r>
        <w:t>The intention of the section is for WANO to be able to utilise resources or information from prior or future members, (for example Bangladesh/Ignalina) in WANO activities.</w:t>
      </w:r>
    </w:p>
  </w:comment>
  <w:comment w:id="1225" w:author="Jade Knowles" w:date="2018-03-15T10:09:00Z" w:initials="JK">
    <w:p w14:paraId="02235DC8" w14:textId="77777777" w:rsidR="00BA42CD" w:rsidRPr="00020C4E" w:rsidRDefault="00BA42CD" w:rsidP="00020C4E">
      <w:pPr>
        <w:pStyle w:val="CommentText"/>
        <w:rPr>
          <w:rFonts w:eastAsiaTheme="minorEastAsia"/>
        </w:rPr>
      </w:pPr>
      <w:r>
        <w:rPr>
          <w:rStyle w:val="CommentReference"/>
        </w:rPr>
        <w:annotationRef/>
      </w:r>
      <w:r>
        <w:t xml:space="preserve">Tokyo centre comment: </w:t>
      </w:r>
      <w:r w:rsidRPr="00020C4E">
        <w:rPr>
          <w:rFonts w:eastAsiaTheme="minorEastAsia"/>
        </w:rPr>
        <w:t xml:space="preserve">Whether decommissioning or not is not a criteria for which units can stay in WANO or not. </w:t>
      </w:r>
    </w:p>
    <w:p w14:paraId="21D16DCB" w14:textId="77777777" w:rsidR="00BA42CD" w:rsidRPr="00020C4E" w:rsidRDefault="00BA42CD" w:rsidP="00020C4E">
      <w:pPr>
        <w:rPr>
          <w:rFonts w:eastAsiaTheme="minorEastAsia"/>
          <w:sz w:val="20"/>
          <w:szCs w:val="20"/>
        </w:rPr>
      </w:pPr>
      <w:r w:rsidRPr="00020C4E">
        <w:rPr>
          <w:rFonts w:eastAsiaTheme="minorEastAsia"/>
          <w:sz w:val="20"/>
          <w:szCs w:val="20"/>
        </w:rPr>
        <w:t>More appropriate statement will be as follows.</w:t>
      </w:r>
    </w:p>
    <w:p w14:paraId="7A6DB7B2" w14:textId="77777777" w:rsidR="00BA42CD" w:rsidRPr="00020C4E" w:rsidRDefault="00BA42CD" w:rsidP="00020C4E">
      <w:pPr>
        <w:rPr>
          <w:rFonts w:eastAsiaTheme="minorEastAsia"/>
          <w:sz w:val="20"/>
          <w:szCs w:val="20"/>
        </w:rPr>
      </w:pPr>
      <w:r w:rsidRPr="00020C4E">
        <w:rPr>
          <w:rFonts w:eastAsiaTheme="minorEastAsia"/>
          <w:sz w:val="20"/>
          <w:szCs w:val="20"/>
        </w:rPr>
        <w:t>…and until these units meet above criteria.</w:t>
      </w:r>
    </w:p>
    <w:p w14:paraId="4E2A2D77" w14:textId="0655C80D" w:rsidR="00BA42CD" w:rsidRDefault="00BA42CD">
      <w:pPr>
        <w:pStyle w:val="CommentText"/>
      </w:pPr>
    </w:p>
  </w:comment>
  <w:comment w:id="1230" w:author="Jade Knowles" w:date="2018-02-02T14:18:00Z" w:initials="JK">
    <w:p w14:paraId="75B571B7" w14:textId="77777777" w:rsidR="00BA42CD" w:rsidRDefault="00BA42CD">
      <w:pPr>
        <w:pStyle w:val="CommentText"/>
      </w:pPr>
      <w:r>
        <w:rPr>
          <w:rStyle w:val="CommentReference"/>
        </w:rPr>
        <w:annotationRef/>
      </w:r>
      <w:r>
        <w:t>We need to discuss this comment as this does not comply with PD 5.</w:t>
      </w:r>
    </w:p>
  </w:comment>
  <w:comment w:id="1231" w:author="Peter Prozesky" w:date="2018-11-14T15:27:00Z" w:initials="PP">
    <w:p w14:paraId="30928810" w14:textId="3EDACF14" w:rsidR="00BA42CD" w:rsidRDefault="00BA42CD">
      <w:pPr>
        <w:pStyle w:val="CommentText"/>
      </w:pPr>
      <w:r>
        <w:rPr>
          <w:rStyle w:val="CommentReference"/>
        </w:rPr>
        <w:annotationRef/>
      </w:r>
      <w:r>
        <w:t>Note that this paragraph applies to London membership fee and that regions are suggested to follow this principle in the fee guidance. Needs a good ELT discussion to seek alignment.</w:t>
      </w:r>
    </w:p>
  </w:comment>
  <w:comment w:id="1240" w:author="Jade Knowles" w:date="2018-03-15T10:10:00Z" w:initials="JK">
    <w:p w14:paraId="51EDD97D" w14:textId="1B61D199" w:rsidR="00BA42CD" w:rsidRDefault="00BA42CD">
      <w:pPr>
        <w:pStyle w:val="CommentText"/>
      </w:pPr>
      <w:r>
        <w:rPr>
          <w:rStyle w:val="CommentReference"/>
        </w:rPr>
        <w:annotationRef/>
      </w:r>
      <w:r>
        <w:t>Tokyo centre comments: What does this mean?</w:t>
      </w:r>
    </w:p>
  </w:comment>
  <w:comment w:id="1235" w:author="Jade Knowles" w:date="2018-03-15T10:10:00Z" w:initials="JK">
    <w:p w14:paraId="469EAF6E" w14:textId="77777777" w:rsidR="00BA42CD" w:rsidRPr="00020C4E" w:rsidRDefault="00BA42CD" w:rsidP="00020C4E">
      <w:pPr>
        <w:pStyle w:val="CommentText"/>
        <w:rPr>
          <w:rFonts w:eastAsiaTheme="minorEastAsia"/>
        </w:rPr>
      </w:pPr>
      <w:r>
        <w:rPr>
          <w:rStyle w:val="CommentReference"/>
        </w:rPr>
        <w:annotationRef/>
      </w:r>
      <w:r w:rsidRPr="00020C4E">
        <w:rPr>
          <w:rFonts w:eastAsiaTheme="minorEastAsia"/>
        </w:rPr>
        <w:t xml:space="preserve">This is an option for members. </w:t>
      </w:r>
    </w:p>
    <w:p w14:paraId="50BCF0AB" w14:textId="77777777" w:rsidR="00BA42CD" w:rsidRPr="00020C4E" w:rsidRDefault="00BA42CD" w:rsidP="00020C4E">
      <w:pPr>
        <w:rPr>
          <w:rFonts w:eastAsiaTheme="minorEastAsia"/>
          <w:sz w:val="20"/>
          <w:szCs w:val="20"/>
        </w:rPr>
      </w:pPr>
      <w:r w:rsidRPr="00020C4E">
        <w:rPr>
          <w:rFonts w:eastAsiaTheme="minorEastAsia"/>
          <w:sz w:val="16"/>
          <w:szCs w:val="16"/>
        </w:rPr>
        <w:annotationRef/>
      </w:r>
      <w:r w:rsidRPr="00020C4E">
        <w:rPr>
          <w:rFonts w:eastAsiaTheme="minorEastAsia"/>
          <w:sz w:val="20"/>
          <w:szCs w:val="20"/>
        </w:rPr>
        <w:t xml:space="preserve">Whether decommissioning or not is not a criteria for which member changes its category. </w:t>
      </w:r>
    </w:p>
    <w:p w14:paraId="7B69A490" w14:textId="77777777" w:rsidR="00BA42CD" w:rsidRPr="00020C4E" w:rsidRDefault="00BA42CD" w:rsidP="00020C4E">
      <w:pPr>
        <w:rPr>
          <w:rFonts w:eastAsiaTheme="minorEastAsia"/>
          <w:sz w:val="20"/>
          <w:szCs w:val="20"/>
        </w:rPr>
      </w:pPr>
      <w:r w:rsidRPr="00020C4E">
        <w:rPr>
          <w:rFonts w:eastAsiaTheme="minorEastAsia"/>
          <w:sz w:val="20"/>
          <w:szCs w:val="20"/>
        </w:rPr>
        <w:t>More appropriate statement will be as follows.</w:t>
      </w:r>
    </w:p>
    <w:p w14:paraId="1EDB1D5A" w14:textId="77777777" w:rsidR="00BA42CD" w:rsidRPr="00020C4E" w:rsidRDefault="00BA42CD" w:rsidP="00020C4E">
      <w:pPr>
        <w:rPr>
          <w:rFonts w:eastAsiaTheme="minorEastAsia"/>
          <w:sz w:val="20"/>
          <w:szCs w:val="20"/>
        </w:rPr>
      </w:pPr>
      <w:r w:rsidRPr="00020C4E">
        <w:rPr>
          <w:rFonts w:eastAsiaTheme="minorEastAsia"/>
          <w:sz w:val="20"/>
          <w:szCs w:val="20"/>
        </w:rPr>
        <w:t>…and after all units meet above criteria.</w:t>
      </w:r>
    </w:p>
    <w:p w14:paraId="46142EC3" w14:textId="0F52D92B" w:rsidR="00BA42CD" w:rsidRDefault="00BA42CD">
      <w:pPr>
        <w:pStyle w:val="CommentText"/>
      </w:pPr>
    </w:p>
  </w:comment>
  <w:comment w:id="1287" w:author="Peter Prozesky" w:date="2018-11-14T15:37:00Z" w:initials="PP">
    <w:p w14:paraId="0504A4C6" w14:textId="1E31F86E" w:rsidR="00BA42CD" w:rsidRDefault="00BA42CD">
      <w:pPr>
        <w:pStyle w:val="CommentText"/>
      </w:pPr>
      <w:r>
        <w:rPr>
          <w:rStyle w:val="CommentReference"/>
        </w:rPr>
        <w:annotationRef/>
      </w:r>
    </w:p>
  </w:comment>
  <w:comment w:id="1293" w:author="Jade Knowles" w:date="2018-03-15T10:11:00Z" w:initials="JK">
    <w:p w14:paraId="59CB5C63" w14:textId="77777777" w:rsidR="00BA42CD" w:rsidRPr="00020C4E" w:rsidRDefault="00BA42CD" w:rsidP="00020C4E">
      <w:pPr>
        <w:pStyle w:val="CommentText"/>
        <w:rPr>
          <w:rFonts w:eastAsiaTheme="minorEastAsia"/>
        </w:rPr>
      </w:pPr>
      <w:r>
        <w:rPr>
          <w:rStyle w:val="CommentReference"/>
        </w:rPr>
        <w:annotationRef/>
      </w:r>
      <w:r>
        <w:t xml:space="preserve">Tokyo centre comments: </w:t>
      </w:r>
      <w:r w:rsidRPr="00020C4E">
        <w:rPr>
          <w:rFonts w:eastAsiaTheme="minorEastAsia"/>
        </w:rPr>
        <w:t>To have a flexibility in the option, there should be two cases of dual affiliation.</w:t>
      </w:r>
    </w:p>
    <w:p w14:paraId="69A416B5" w14:textId="77777777" w:rsidR="00BA42CD" w:rsidRPr="00020C4E" w:rsidRDefault="00BA42CD" w:rsidP="00020C4E">
      <w:pPr>
        <w:rPr>
          <w:rFonts w:eastAsiaTheme="minorEastAsia"/>
          <w:sz w:val="20"/>
          <w:szCs w:val="20"/>
        </w:rPr>
      </w:pPr>
    </w:p>
    <w:p w14:paraId="5708084D" w14:textId="77777777" w:rsidR="00BA42CD" w:rsidRPr="00020C4E" w:rsidRDefault="00BA42CD" w:rsidP="00020C4E">
      <w:pPr>
        <w:rPr>
          <w:rFonts w:eastAsiaTheme="minorEastAsia"/>
          <w:sz w:val="20"/>
          <w:szCs w:val="20"/>
        </w:rPr>
      </w:pPr>
      <w:r w:rsidRPr="00020C4E">
        <w:rPr>
          <w:rFonts w:eastAsiaTheme="minorEastAsia"/>
          <w:sz w:val="20"/>
          <w:szCs w:val="20"/>
        </w:rPr>
        <w:t>(Case 1)</w:t>
      </w:r>
    </w:p>
    <w:p w14:paraId="6A33570C" w14:textId="77777777" w:rsidR="00BA42CD" w:rsidRPr="00020C4E" w:rsidRDefault="00BA42CD" w:rsidP="00020C4E">
      <w:pPr>
        <w:numPr>
          <w:ilvl w:val="0"/>
          <w:numId w:val="32"/>
        </w:numPr>
        <w:spacing w:before="120" w:after="120"/>
        <w:rPr>
          <w:rFonts w:eastAsiaTheme="minorEastAsia"/>
          <w:sz w:val="20"/>
          <w:szCs w:val="20"/>
        </w:rPr>
      </w:pPr>
      <w:r w:rsidRPr="00020C4E">
        <w:rPr>
          <w:rFonts w:eastAsiaTheme="minorEastAsia"/>
          <w:sz w:val="20"/>
          <w:szCs w:val="20"/>
        </w:rPr>
        <w:t xml:space="preserve">RC: Primary affiliation-Major services, higher budget, RC voting right, governor from CEO </w:t>
      </w:r>
    </w:p>
    <w:p w14:paraId="4E9F68D6" w14:textId="77777777" w:rsidR="00BA42CD" w:rsidRPr="00020C4E" w:rsidRDefault="00BA42CD" w:rsidP="00020C4E">
      <w:pPr>
        <w:numPr>
          <w:ilvl w:val="0"/>
          <w:numId w:val="32"/>
        </w:numPr>
        <w:spacing w:before="120" w:after="120"/>
        <w:rPr>
          <w:rFonts w:eastAsiaTheme="minorEastAsia"/>
          <w:sz w:val="20"/>
          <w:szCs w:val="20"/>
        </w:rPr>
      </w:pPr>
      <w:r w:rsidRPr="00020C4E">
        <w:rPr>
          <w:rFonts w:eastAsiaTheme="minorEastAsia"/>
          <w:sz w:val="20"/>
          <w:szCs w:val="20"/>
        </w:rPr>
        <w:t>RC: Secondary affiliation-Part of services, lower budget, RC voting right, governor from CEO</w:t>
      </w:r>
    </w:p>
    <w:p w14:paraId="5485AEC9" w14:textId="77777777" w:rsidR="00BA42CD" w:rsidRPr="00020C4E" w:rsidRDefault="00BA42CD" w:rsidP="00020C4E">
      <w:pPr>
        <w:rPr>
          <w:rFonts w:eastAsiaTheme="minorEastAsia"/>
          <w:sz w:val="20"/>
          <w:szCs w:val="20"/>
        </w:rPr>
      </w:pPr>
    </w:p>
    <w:p w14:paraId="278F3514" w14:textId="77777777" w:rsidR="00BA42CD" w:rsidRPr="00020C4E" w:rsidRDefault="00BA42CD" w:rsidP="00020C4E">
      <w:pPr>
        <w:rPr>
          <w:rFonts w:eastAsiaTheme="minorEastAsia"/>
          <w:sz w:val="20"/>
          <w:szCs w:val="20"/>
        </w:rPr>
      </w:pPr>
      <w:r w:rsidRPr="00020C4E">
        <w:rPr>
          <w:rFonts w:eastAsiaTheme="minorEastAsia"/>
          <w:sz w:val="20"/>
          <w:szCs w:val="20"/>
        </w:rPr>
        <w:t>(Case 2)</w:t>
      </w:r>
    </w:p>
    <w:p w14:paraId="3BF414DC" w14:textId="77777777" w:rsidR="00BA42CD" w:rsidRPr="00020C4E" w:rsidRDefault="00BA42CD" w:rsidP="00020C4E">
      <w:pPr>
        <w:numPr>
          <w:ilvl w:val="0"/>
          <w:numId w:val="33"/>
        </w:numPr>
        <w:spacing w:before="120" w:after="120"/>
        <w:rPr>
          <w:rFonts w:eastAsiaTheme="minorEastAsia"/>
          <w:sz w:val="20"/>
          <w:szCs w:val="20"/>
        </w:rPr>
      </w:pPr>
      <w:r w:rsidRPr="00020C4E">
        <w:rPr>
          <w:rFonts w:eastAsiaTheme="minorEastAsia"/>
          <w:sz w:val="20"/>
          <w:szCs w:val="20"/>
        </w:rPr>
        <w:t>RC: Primary affiliation-Major services, budget depending on affiliated sites, RC voting right</w:t>
      </w:r>
    </w:p>
    <w:p w14:paraId="1DD11889" w14:textId="77777777" w:rsidR="00BA42CD" w:rsidRPr="00020C4E" w:rsidRDefault="00BA42CD" w:rsidP="00020C4E">
      <w:pPr>
        <w:numPr>
          <w:ilvl w:val="0"/>
          <w:numId w:val="33"/>
        </w:numPr>
        <w:spacing w:before="120" w:after="120"/>
        <w:rPr>
          <w:rFonts w:eastAsiaTheme="minorEastAsia"/>
          <w:sz w:val="20"/>
          <w:szCs w:val="20"/>
        </w:rPr>
      </w:pPr>
      <w:r w:rsidRPr="00020C4E">
        <w:rPr>
          <w:rFonts w:eastAsiaTheme="minorEastAsia"/>
          <w:sz w:val="20"/>
          <w:szCs w:val="20"/>
        </w:rPr>
        <w:t>RC: Primary affiliation-Major services, budget depending on affiliated sites, RC voting right</w:t>
      </w:r>
    </w:p>
    <w:p w14:paraId="79A706B9" w14:textId="77777777" w:rsidR="00BA42CD" w:rsidRPr="00020C4E" w:rsidRDefault="00BA42CD" w:rsidP="00020C4E">
      <w:pPr>
        <w:rPr>
          <w:rFonts w:eastAsiaTheme="minorEastAsia"/>
          <w:sz w:val="20"/>
          <w:szCs w:val="20"/>
        </w:rPr>
      </w:pPr>
    </w:p>
    <w:p w14:paraId="17B9E7F0" w14:textId="77777777" w:rsidR="00BA42CD" w:rsidRPr="00020C4E" w:rsidRDefault="00BA42CD" w:rsidP="00020C4E">
      <w:pPr>
        <w:rPr>
          <w:rFonts w:eastAsiaTheme="minorEastAsia"/>
          <w:sz w:val="20"/>
          <w:szCs w:val="20"/>
          <w:lang w:eastAsia="ja-JP"/>
        </w:rPr>
      </w:pPr>
      <w:r w:rsidRPr="00020C4E">
        <w:rPr>
          <w:rFonts w:eastAsiaTheme="minorEastAsia"/>
          <w:sz w:val="20"/>
          <w:szCs w:val="20"/>
          <w:lang w:eastAsia="ja-JP"/>
        </w:rPr>
        <w:t xml:space="preserve">In case 2, the existing members or the existing sites of members could be affiliated with SHC in future as the primary or secondary affiliation if the agreement is succeeded between members and RCs.  </w:t>
      </w:r>
    </w:p>
    <w:p w14:paraId="5203980F" w14:textId="77777777" w:rsidR="00BA42CD" w:rsidRPr="00020C4E" w:rsidRDefault="00BA42CD" w:rsidP="00020C4E">
      <w:pPr>
        <w:rPr>
          <w:rFonts w:eastAsiaTheme="minorEastAsia"/>
          <w:sz w:val="20"/>
          <w:szCs w:val="20"/>
        </w:rPr>
      </w:pPr>
      <w:r w:rsidRPr="00020C4E">
        <w:rPr>
          <w:rFonts w:eastAsiaTheme="minorEastAsia"/>
          <w:sz w:val="20"/>
          <w:szCs w:val="20"/>
        </w:rPr>
        <w:t xml:space="preserve">We believe this model could be a strong contributor to improve the internationality of SHC. </w:t>
      </w:r>
    </w:p>
    <w:p w14:paraId="6EED684A" w14:textId="77777777" w:rsidR="00BA42CD" w:rsidRPr="00020C4E" w:rsidRDefault="00BA42CD" w:rsidP="00020C4E">
      <w:pPr>
        <w:rPr>
          <w:rFonts w:eastAsiaTheme="minorEastAsia"/>
          <w:sz w:val="20"/>
          <w:szCs w:val="20"/>
        </w:rPr>
      </w:pPr>
    </w:p>
    <w:p w14:paraId="24C6CDDB" w14:textId="77777777" w:rsidR="00BA42CD" w:rsidRPr="00020C4E" w:rsidRDefault="00BA42CD" w:rsidP="00020C4E">
      <w:pPr>
        <w:rPr>
          <w:rFonts w:eastAsiaTheme="minorEastAsia"/>
          <w:sz w:val="20"/>
          <w:szCs w:val="20"/>
        </w:rPr>
      </w:pPr>
      <w:r w:rsidRPr="00020C4E">
        <w:rPr>
          <w:rFonts w:eastAsiaTheme="minorEastAsia"/>
          <w:sz w:val="20"/>
          <w:szCs w:val="20"/>
        </w:rPr>
        <w:t xml:space="preserve">Therefore, put some statement. </w:t>
      </w:r>
    </w:p>
    <w:p w14:paraId="79D3FE7B" w14:textId="77777777" w:rsidR="00BA42CD" w:rsidRPr="00020C4E" w:rsidRDefault="00BA42CD" w:rsidP="00020C4E">
      <w:pPr>
        <w:rPr>
          <w:rFonts w:eastAsiaTheme="minorEastAsia"/>
          <w:sz w:val="20"/>
          <w:szCs w:val="20"/>
        </w:rPr>
      </w:pPr>
      <w:r w:rsidRPr="00020C4E">
        <w:rPr>
          <w:rFonts w:eastAsiaTheme="minorEastAsia"/>
          <w:sz w:val="20"/>
          <w:szCs w:val="20"/>
        </w:rPr>
        <w:t xml:space="preserve">For example, in the site level, member can affiliate with two RCs as primary RCs. </w:t>
      </w:r>
    </w:p>
    <w:p w14:paraId="6FB7A49F" w14:textId="5FD4898A" w:rsidR="00BA42CD" w:rsidRDefault="00BA42CD">
      <w:pPr>
        <w:pStyle w:val="CommentText"/>
      </w:pPr>
    </w:p>
  </w:comment>
  <w:comment w:id="1295" w:author="Peter Prozesky" w:date="2018-11-14T15:37:00Z" w:initials="PP">
    <w:p w14:paraId="7E1445C9" w14:textId="6AC62834" w:rsidR="00BA42CD" w:rsidRDefault="00BA42CD">
      <w:pPr>
        <w:pStyle w:val="CommentText"/>
      </w:pPr>
      <w:r>
        <w:rPr>
          <w:rStyle w:val="CommentReference"/>
        </w:rPr>
        <w:annotationRef/>
      </w:r>
    </w:p>
  </w:comment>
  <w:comment w:id="1323" w:author="Jade Knowles" w:date="2018-02-02T14:19:00Z" w:initials="JK">
    <w:p w14:paraId="4CD863E1" w14:textId="6AC62834" w:rsidR="00BA42CD" w:rsidRDefault="00BA42CD">
      <w:pPr>
        <w:pStyle w:val="CommentText"/>
      </w:pPr>
      <w:r>
        <w:rPr>
          <w:rStyle w:val="CommentReference"/>
        </w:rPr>
        <w:annotationRef/>
      </w:r>
      <w:r>
        <w:t>Additional resources are required for secondary affiliation as it ensures fairness to the other primary affiliated members who are providing a full complement of resources. Additionally, the core activities are delivered to primary members. Negotiation should be with the secondary affiliated member as to the services required.</w:t>
      </w:r>
    </w:p>
  </w:comment>
  <w:comment w:id="1341" w:author="Jade Knowles" w:date="2018-02-02T14:21:00Z" w:initials="JK">
    <w:p w14:paraId="247C85E2" w14:textId="77777777" w:rsidR="00BA42CD" w:rsidRDefault="00BA42CD">
      <w:pPr>
        <w:pStyle w:val="CommentText"/>
      </w:pPr>
      <w:r>
        <w:rPr>
          <w:rStyle w:val="CommentReference"/>
        </w:rPr>
        <w:annotationRef/>
      </w:r>
      <w:r>
        <w:t>This should say at the WANO general assembly level. Members can vote at RGB level.</w:t>
      </w:r>
    </w:p>
  </w:comment>
  <w:comment w:id="1345" w:author="Jade Knowles" w:date="2018-03-15T09:52:00Z" w:initials="JK">
    <w:p w14:paraId="37FA750A" w14:textId="74A447B6" w:rsidR="00BA42CD" w:rsidRDefault="00BA42CD">
      <w:pPr>
        <w:pStyle w:val="CommentText"/>
      </w:pPr>
      <w:r>
        <w:rPr>
          <w:rStyle w:val="CommentReference"/>
        </w:rPr>
        <w:annotationRef/>
      </w:r>
      <w:r>
        <w:t xml:space="preserve">Russ Brian comment: </w:t>
      </w:r>
      <w:r w:rsidRPr="00A446C5">
        <w:t>•</w:t>
      </w:r>
      <w:r w:rsidRPr="00A446C5">
        <w:tab/>
        <w:t>I propose that fees for stations that have started significant NUA would pay 100% fee and certainly would be 100% by fuel load.</w:t>
      </w:r>
    </w:p>
  </w:comment>
  <w:comment w:id="1402" w:author="Jade Knowles" w:date="2018-02-02T14:24:00Z" w:initials="JK">
    <w:p w14:paraId="5828EC18" w14:textId="77777777" w:rsidR="00BA42CD" w:rsidRDefault="00BA42CD">
      <w:pPr>
        <w:pStyle w:val="CommentText"/>
      </w:pPr>
      <w:r>
        <w:rPr>
          <w:rStyle w:val="CommentReference"/>
        </w:rPr>
        <w:annotationRef/>
      </w:r>
      <w:r>
        <w:t>What does this mean?</w:t>
      </w:r>
    </w:p>
  </w:comment>
  <w:comment w:id="1403" w:author="Peter Prozesky" w:date="2018-11-14T15:39:00Z" w:initials="PP">
    <w:p w14:paraId="31361D4B" w14:textId="3D1260D7" w:rsidR="00BA42CD" w:rsidRDefault="00BA42CD">
      <w:pPr>
        <w:pStyle w:val="CommentText"/>
      </w:pPr>
      <w:r>
        <w:rPr>
          <w:rStyle w:val="CommentReference"/>
        </w:rPr>
        <w:annotationRef/>
      </w:r>
      <w:r>
        <w:t>This is fee guidance; regions should align wherever possible, but this PD allows for local deviation.</w:t>
      </w:r>
    </w:p>
  </w:comment>
  <w:comment w:id="1411" w:author="Jade Knowles" w:date="2018-03-15T10:13:00Z" w:initials="JK">
    <w:p w14:paraId="2FBDDCDA" w14:textId="66DE70EE" w:rsidR="00BA42CD" w:rsidRDefault="00BA42CD">
      <w:pPr>
        <w:pStyle w:val="CommentText"/>
      </w:pPr>
      <w:r>
        <w:rPr>
          <w:rStyle w:val="CommentReference"/>
        </w:rPr>
        <w:annotationRef/>
      </w:r>
      <w:r>
        <w:t>Tokyo centre comment: The explanation of n/a is needed</w:t>
      </w:r>
    </w:p>
  </w:comment>
  <w:comment w:id="1456" w:author="Peter Prozesky" w:date="2018-11-14T15:41:00Z" w:initials="PP">
    <w:p w14:paraId="509454E0" w14:textId="54C33AD2" w:rsidR="00BA42CD" w:rsidRDefault="00BA42CD">
      <w:pPr>
        <w:pStyle w:val="CommentText"/>
      </w:pPr>
      <w:r>
        <w:rPr>
          <w:rStyle w:val="CommentReference"/>
        </w:rPr>
        <w:annotationRef/>
      </w:r>
      <w:r>
        <w:t>This describes WANO membership fees, not regional fees.</w:t>
      </w:r>
    </w:p>
  </w:comment>
  <w:comment w:id="1474" w:author="Jade Knowles" w:date="2018-03-15T10:14:00Z" w:initials="JK">
    <w:p w14:paraId="2624CB09" w14:textId="6B2787EC" w:rsidR="00BA42CD" w:rsidRDefault="00BA42CD">
      <w:pPr>
        <w:pStyle w:val="CommentText"/>
      </w:pPr>
      <w:r>
        <w:rPr>
          <w:rStyle w:val="CommentReference"/>
        </w:rPr>
        <w:annotationRef/>
      </w:r>
      <w:r>
        <w:t>Tokyo centre comment: This reactor is not described in the body of PD5.</w:t>
      </w:r>
    </w:p>
  </w:comment>
  <w:comment w:id="1529" w:author="Jade Knowles" w:date="2018-03-15T10:15:00Z" w:initials="JK">
    <w:p w14:paraId="0B5C71B2" w14:textId="77777777" w:rsidR="00BA42CD" w:rsidRPr="00020C4E" w:rsidRDefault="00BA42CD" w:rsidP="00020C4E">
      <w:pPr>
        <w:pStyle w:val="CommentText"/>
        <w:rPr>
          <w:rFonts w:eastAsiaTheme="minorEastAsia"/>
        </w:rPr>
      </w:pPr>
      <w:r>
        <w:rPr>
          <w:rStyle w:val="CommentReference"/>
        </w:rPr>
        <w:annotationRef/>
      </w:r>
      <w:r>
        <w:t xml:space="preserve">Tokyo centre comment: </w:t>
      </w:r>
      <w:r w:rsidRPr="00020C4E">
        <w:rPr>
          <w:rFonts w:eastAsiaTheme="minorEastAsia"/>
        </w:rPr>
        <w:t>The explanation of n/a is needed in A4.</w:t>
      </w:r>
    </w:p>
    <w:p w14:paraId="28310648" w14:textId="7BCAD06B" w:rsidR="00BA42CD" w:rsidRDefault="00BA42CD">
      <w:pPr>
        <w:pStyle w:val="CommentText"/>
      </w:pPr>
    </w:p>
  </w:comment>
  <w:comment w:id="1561" w:author="Jade Knowles" w:date="2018-03-15T10:15:00Z" w:initials="JK">
    <w:p w14:paraId="2F8EB9C8" w14:textId="77777777" w:rsidR="00BA42CD" w:rsidRPr="00020C4E" w:rsidRDefault="00BA42CD" w:rsidP="00020C4E">
      <w:pPr>
        <w:pStyle w:val="CommentText"/>
        <w:rPr>
          <w:rFonts w:eastAsiaTheme="minorEastAsia"/>
        </w:rPr>
      </w:pPr>
      <w:r>
        <w:rPr>
          <w:rStyle w:val="CommentReference"/>
        </w:rPr>
        <w:annotationRef/>
      </w:r>
      <w:r>
        <w:t xml:space="preserve">Tokyo centre comment: </w:t>
      </w:r>
      <w:r w:rsidRPr="00020C4E">
        <w:rPr>
          <w:rFonts w:eastAsiaTheme="minorEastAsia"/>
        </w:rPr>
        <w:t>This is not limited only to category 1.</w:t>
      </w:r>
    </w:p>
    <w:p w14:paraId="1179EBC6" w14:textId="77777777" w:rsidR="00BA42CD" w:rsidRPr="00020C4E" w:rsidRDefault="00BA42CD" w:rsidP="00020C4E">
      <w:pPr>
        <w:rPr>
          <w:rFonts w:eastAsiaTheme="minorEastAsia"/>
          <w:sz w:val="20"/>
          <w:szCs w:val="20"/>
        </w:rPr>
      </w:pPr>
      <w:r w:rsidRPr="00020C4E">
        <w:rPr>
          <w:rFonts w:eastAsiaTheme="minorEastAsia"/>
          <w:sz w:val="20"/>
          <w:szCs w:val="20"/>
        </w:rPr>
        <w:t xml:space="preserve">RC GBM may have flexibility to consider different factors and rates for all categories.  </w:t>
      </w:r>
    </w:p>
    <w:p w14:paraId="1B09F38B" w14:textId="12DBCF22" w:rsidR="00BA42CD" w:rsidRDefault="00BA42CD">
      <w:pPr>
        <w:pStyle w:val="CommentText"/>
      </w:pPr>
    </w:p>
  </w:comment>
  <w:comment w:id="1572" w:author="Jade Knowles" w:date="2018-03-15T10:16:00Z" w:initials="JK">
    <w:p w14:paraId="59F4E54D" w14:textId="77777777" w:rsidR="00BA42CD" w:rsidRPr="00020C4E" w:rsidRDefault="00BA42CD" w:rsidP="00020C4E">
      <w:pPr>
        <w:pStyle w:val="CommentText"/>
        <w:rPr>
          <w:rFonts w:eastAsiaTheme="minorEastAsia"/>
        </w:rPr>
      </w:pPr>
      <w:r>
        <w:rPr>
          <w:rStyle w:val="CommentReference"/>
        </w:rPr>
        <w:annotationRef/>
      </w:r>
      <w:r>
        <w:t xml:space="preserve">Tokyo centre comment: </w:t>
      </w:r>
      <w:r w:rsidRPr="00020C4E">
        <w:rPr>
          <w:rFonts w:eastAsiaTheme="minorEastAsia"/>
        </w:rPr>
        <w:t>Should we clarify the fee to the secondary RC?  At least 25% can be recommended when we want to give them a voting right in GBM in the secondary RC.</w:t>
      </w:r>
    </w:p>
    <w:p w14:paraId="7F5321C3" w14:textId="41F3F13D" w:rsidR="00BA42CD" w:rsidRDefault="00BA42CD">
      <w:pPr>
        <w:pStyle w:val="CommentText"/>
      </w:pPr>
    </w:p>
  </w:comment>
  <w:comment w:id="1574" w:author="Jade Knowles" w:date="2018-02-02T14:24:00Z" w:initials="JK">
    <w:p w14:paraId="34F62904" w14:textId="77777777" w:rsidR="00BA42CD" w:rsidRDefault="00BA42CD">
      <w:pPr>
        <w:pStyle w:val="CommentText"/>
      </w:pPr>
      <w:r>
        <w:rPr>
          <w:rStyle w:val="CommentReference"/>
        </w:rPr>
        <w:annotationRef/>
      </w:r>
      <w:r>
        <w:t>Affiliation to be discussed by the ELT</w:t>
      </w:r>
    </w:p>
  </w:comment>
  <w:comment w:id="1626" w:author="Jade Knowles" w:date="2018-03-15T10:17:00Z" w:initials="JK">
    <w:p w14:paraId="3A5C20C3" w14:textId="77777777" w:rsidR="00BA42CD" w:rsidRPr="00B5533B" w:rsidRDefault="00BA42CD" w:rsidP="00B5533B">
      <w:pPr>
        <w:pStyle w:val="CommentText"/>
        <w:rPr>
          <w:rFonts w:eastAsiaTheme="minorEastAsia"/>
        </w:rPr>
      </w:pPr>
      <w:r>
        <w:rPr>
          <w:rStyle w:val="CommentReference"/>
        </w:rPr>
        <w:annotationRef/>
      </w:r>
      <w:r>
        <w:t xml:space="preserve">Tokyo centre comment: </w:t>
      </w:r>
      <w:r w:rsidRPr="00B5533B">
        <w:rPr>
          <w:rFonts w:eastAsiaTheme="minorEastAsia"/>
          <w:sz w:val="16"/>
          <w:szCs w:val="16"/>
        </w:rPr>
        <w:annotationRef/>
      </w:r>
      <w:r w:rsidRPr="00B5533B">
        <w:rPr>
          <w:rFonts w:eastAsiaTheme="minorEastAsia"/>
        </w:rPr>
        <w:t xml:space="preserve">We propose that members with </w:t>
      </w:r>
      <w:proofErr w:type="spellStart"/>
      <w:r w:rsidRPr="00B5533B">
        <w:rPr>
          <w:rFonts w:eastAsiaTheme="minorEastAsia"/>
        </w:rPr>
        <w:t>seconday</w:t>
      </w:r>
      <w:proofErr w:type="spellEnd"/>
      <w:r w:rsidRPr="00B5533B">
        <w:rPr>
          <w:rFonts w:eastAsiaTheme="minorEastAsia"/>
        </w:rPr>
        <w:t xml:space="preserve"> affiliation can voluntarily dispatch secondees to </w:t>
      </w:r>
      <w:proofErr w:type="spellStart"/>
      <w:r w:rsidRPr="00B5533B">
        <w:rPr>
          <w:rFonts w:eastAsiaTheme="minorEastAsia"/>
        </w:rPr>
        <w:t>seconday</w:t>
      </w:r>
      <w:proofErr w:type="spellEnd"/>
      <w:r w:rsidRPr="00B5533B">
        <w:rPr>
          <w:rFonts w:eastAsiaTheme="minorEastAsia"/>
        </w:rPr>
        <w:t xml:space="preserve"> RC. </w:t>
      </w:r>
    </w:p>
    <w:p w14:paraId="537C5B7C" w14:textId="62A0498A" w:rsidR="00BA42CD" w:rsidRDefault="00BA42CD">
      <w:pPr>
        <w:pStyle w:val="CommentText"/>
      </w:pPr>
    </w:p>
  </w:comment>
  <w:comment w:id="1636" w:author="Jade Knowles" w:date="2018-03-15T10:17:00Z" w:initials="JK">
    <w:p w14:paraId="1ACE2676" w14:textId="77777777" w:rsidR="00BA42CD" w:rsidRPr="00B5533B" w:rsidRDefault="00BA42CD" w:rsidP="00B5533B">
      <w:pPr>
        <w:pStyle w:val="CommentText"/>
        <w:rPr>
          <w:rFonts w:eastAsiaTheme="minorEastAsia"/>
        </w:rPr>
      </w:pPr>
      <w:r>
        <w:rPr>
          <w:rStyle w:val="CommentReference"/>
        </w:rPr>
        <w:annotationRef/>
      </w:r>
      <w:r>
        <w:t xml:space="preserve">Tokyo centre comments: </w:t>
      </w:r>
      <w:r w:rsidRPr="00B5533B">
        <w:rPr>
          <w:rFonts w:eastAsiaTheme="minorEastAsia"/>
          <w:noProof/>
        </w:rPr>
        <w:t>The</w:t>
      </w:r>
      <w:r w:rsidRPr="00B5533B">
        <w:rPr>
          <w:rFonts w:eastAsiaTheme="minorEastAsia"/>
        </w:rPr>
        <w:t xml:space="preserve"> defini</w:t>
      </w:r>
      <w:r w:rsidRPr="00B5533B">
        <w:rPr>
          <w:rFonts w:eastAsiaTheme="minorEastAsia"/>
          <w:noProof/>
        </w:rPr>
        <w:t>tion of cat.3 in PD is inconsistent in several sections.</w:t>
      </w:r>
      <w:r w:rsidRPr="00B5533B">
        <w:rPr>
          <w:rFonts w:eastAsiaTheme="minorEastAsia"/>
        </w:rPr>
        <w:t xml:space="preserve">  </w:t>
      </w:r>
    </w:p>
    <w:p w14:paraId="71A64E03" w14:textId="77777777" w:rsidR="00BA42CD" w:rsidRPr="00B5533B" w:rsidRDefault="00BA42CD" w:rsidP="00B5533B">
      <w:pPr>
        <w:rPr>
          <w:rFonts w:eastAsiaTheme="minorEastAsia"/>
        </w:rPr>
      </w:pPr>
    </w:p>
    <w:p w14:paraId="140BBE6E" w14:textId="77777777" w:rsidR="00BA42CD" w:rsidRPr="00B5533B" w:rsidRDefault="00BA42CD" w:rsidP="00B5533B">
      <w:pPr>
        <w:rPr>
          <w:rFonts w:eastAsiaTheme="minorEastAsia"/>
        </w:rPr>
      </w:pPr>
      <w:r w:rsidRPr="00B5533B">
        <w:rPr>
          <w:rFonts w:eastAsiaTheme="minorEastAsia"/>
        </w:rPr>
        <w:t xml:space="preserve">In page 7, definition of cat.3 is a qualifying </w:t>
      </w:r>
      <w:r w:rsidRPr="00B5533B">
        <w:rPr>
          <w:rFonts w:eastAsiaTheme="minorEastAsia"/>
          <w:i/>
        </w:rPr>
        <w:t xml:space="preserve">Owner </w:t>
      </w:r>
      <w:r w:rsidRPr="00B5533B">
        <w:rPr>
          <w:rFonts w:eastAsiaTheme="minorEastAsia"/>
        </w:rPr>
        <w:t>or</w:t>
      </w:r>
      <w:r w:rsidRPr="00B5533B">
        <w:rPr>
          <w:rFonts w:eastAsiaTheme="minorEastAsia"/>
          <w:i/>
        </w:rPr>
        <w:t xml:space="preserve"> Operator Representative Organisation </w:t>
      </w:r>
      <w:r w:rsidRPr="00B5533B">
        <w:rPr>
          <w:rFonts w:eastAsiaTheme="minorEastAsia"/>
          <w:b/>
          <w:bCs/>
        </w:rPr>
        <w:t>not directly</w:t>
      </w:r>
      <w:r w:rsidRPr="00B5533B">
        <w:rPr>
          <w:rFonts w:eastAsiaTheme="minorEastAsia"/>
        </w:rPr>
        <w:t xml:space="preserve"> representing an operating company. </w:t>
      </w:r>
    </w:p>
    <w:p w14:paraId="219546D2" w14:textId="77777777" w:rsidR="00BA42CD" w:rsidRPr="00B5533B" w:rsidRDefault="00BA42CD" w:rsidP="00B5533B">
      <w:pPr>
        <w:rPr>
          <w:rFonts w:eastAsiaTheme="minorEastAsia"/>
          <w:sz w:val="20"/>
          <w:szCs w:val="20"/>
        </w:rPr>
      </w:pPr>
    </w:p>
    <w:p w14:paraId="76CABD5A" w14:textId="77777777" w:rsidR="00BA42CD" w:rsidRPr="00B5533B" w:rsidRDefault="00BA42CD" w:rsidP="00B5533B">
      <w:pPr>
        <w:rPr>
          <w:rFonts w:eastAsiaTheme="minorEastAsia"/>
          <w:sz w:val="20"/>
          <w:szCs w:val="20"/>
        </w:rPr>
      </w:pPr>
      <w:r w:rsidRPr="00B5533B">
        <w:rPr>
          <w:rFonts w:eastAsiaTheme="minorEastAsia"/>
          <w:sz w:val="20"/>
          <w:szCs w:val="20"/>
        </w:rPr>
        <w:t xml:space="preserve">In page 11, definition of cat.3 for NUA is organizations that qualify as </w:t>
      </w:r>
      <w:r w:rsidRPr="00B5533B">
        <w:rPr>
          <w:rFonts w:eastAsiaTheme="minorEastAsia"/>
          <w:i/>
          <w:sz w:val="20"/>
          <w:szCs w:val="20"/>
        </w:rPr>
        <w:t>Affiliated Organisations</w:t>
      </w:r>
      <w:r w:rsidRPr="00B5533B">
        <w:rPr>
          <w:rFonts w:eastAsiaTheme="minorEastAsia"/>
          <w:sz w:val="20"/>
          <w:szCs w:val="20"/>
        </w:rPr>
        <w:t xml:space="preserve"> may apply to WANO as Cat.3. </w:t>
      </w:r>
    </w:p>
    <w:p w14:paraId="5ACF2872" w14:textId="77777777" w:rsidR="00BA42CD" w:rsidRPr="00B5533B" w:rsidRDefault="00BA42CD" w:rsidP="00B5533B">
      <w:pPr>
        <w:rPr>
          <w:rFonts w:eastAsiaTheme="minorEastAsia"/>
          <w:noProof/>
          <w:sz w:val="20"/>
          <w:szCs w:val="20"/>
        </w:rPr>
      </w:pPr>
    </w:p>
    <w:p w14:paraId="584F75E7" w14:textId="77777777" w:rsidR="00BA42CD" w:rsidRPr="00B5533B" w:rsidRDefault="00BA42CD" w:rsidP="00B5533B">
      <w:pPr>
        <w:rPr>
          <w:rFonts w:eastAsiaTheme="minorEastAsia"/>
          <w:sz w:val="20"/>
          <w:szCs w:val="20"/>
        </w:rPr>
      </w:pPr>
      <w:r w:rsidRPr="00B5533B">
        <w:rPr>
          <w:rFonts w:eastAsiaTheme="minorEastAsia"/>
          <w:noProof/>
          <w:sz w:val="20"/>
          <w:szCs w:val="20"/>
        </w:rPr>
        <w:t xml:space="preserve">in Attachment 1, </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BA42CD" w:rsidRPr="00B5533B" w14:paraId="40BFBC5A" w14:textId="77777777" w:rsidTr="005C64AF">
        <w:tc>
          <w:tcPr>
            <w:tcW w:w="9068" w:type="dxa"/>
            <w:shd w:val="clear" w:color="auto" w:fill="auto"/>
          </w:tcPr>
          <w:p w14:paraId="7B6B0C9C" w14:textId="77777777" w:rsidR="00BA42CD" w:rsidRPr="00B5533B" w:rsidRDefault="00BA42CD" w:rsidP="00B5533B">
            <w:pPr>
              <w:rPr>
                <w:rFonts w:eastAsiaTheme="minorEastAsia"/>
              </w:rPr>
            </w:pPr>
            <w:r w:rsidRPr="00B5533B">
              <w:rPr>
                <w:rFonts w:eastAsiaTheme="minorEastAsia"/>
              </w:rPr>
              <w:t>We own ____% of the operating company ______________________ (Co. Name) that either represents itself or is represented by ______________________ (Co. Name).</w:t>
            </w:r>
            <w:r w:rsidRPr="00B5533B">
              <w:rPr>
                <w:rFonts w:eastAsiaTheme="minorEastAsia"/>
                <w:sz w:val="16"/>
                <w:szCs w:val="16"/>
              </w:rPr>
              <w:annotationRef/>
            </w:r>
          </w:p>
          <w:p w14:paraId="54CFB9E0" w14:textId="77777777" w:rsidR="00BA42CD" w:rsidRPr="00B5533B" w:rsidRDefault="00BA42CD" w:rsidP="00B5533B">
            <w:pPr>
              <w:rPr>
                <w:rFonts w:eastAsiaTheme="minorEastAsia"/>
                <w:noProof/>
              </w:rPr>
            </w:pPr>
            <w:r w:rsidRPr="00B5533B">
              <w:rPr>
                <w:rFonts w:eastAsiaTheme="minorEastAsia"/>
                <w:noProof/>
              </w:rPr>
              <w:t>or</w:t>
            </w:r>
          </w:p>
          <w:p w14:paraId="401AB44C" w14:textId="77777777" w:rsidR="00BA42CD" w:rsidRPr="00B5533B" w:rsidRDefault="00BA42CD" w:rsidP="00B5533B">
            <w:pPr>
              <w:rPr>
                <w:rFonts w:eastAsiaTheme="minorEastAsia"/>
                <w:noProof/>
              </w:rPr>
            </w:pPr>
            <w:r w:rsidRPr="00B5533B">
              <w:rPr>
                <w:rFonts w:eastAsiaTheme="minorEastAsia"/>
                <w:noProof/>
              </w:rPr>
              <w:t>A</w:t>
            </w:r>
            <w:r w:rsidRPr="00B5533B">
              <w:rPr>
                <w:rFonts w:eastAsiaTheme="minorEastAsia"/>
              </w:rPr>
              <w:t xml:space="preserve"> non-regulatory national/international organisation that does not operate any units or directly represent another Member.</w:t>
            </w:r>
            <w:r w:rsidRPr="00B5533B">
              <w:rPr>
                <w:rFonts w:eastAsiaTheme="minorEastAsia"/>
                <w:sz w:val="16"/>
                <w:szCs w:val="16"/>
              </w:rPr>
              <w:annotationRef/>
            </w:r>
          </w:p>
          <w:p w14:paraId="5B838CFE" w14:textId="77777777" w:rsidR="00BA42CD" w:rsidRPr="00B5533B" w:rsidRDefault="00BA42CD" w:rsidP="00B5533B">
            <w:pPr>
              <w:rPr>
                <w:rFonts w:eastAsiaTheme="minorEastAsia"/>
                <w:noProof/>
              </w:rPr>
            </w:pPr>
          </w:p>
          <w:p w14:paraId="60C4CDC1" w14:textId="77777777" w:rsidR="00BA42CD" w:rsidRPr="00B5533B" w:rsidRDefault="00BA42CD" w:rsidP="00B5533B">
            <w:pPr>
              <w:rPr>
                <w:rFonts w:eastAsiaTheme="minorEastAsia"/>
                <w:noProof/>
              </w:rPr>
            </w:pPr>
            <w:r w:rsidRPr="00B5533B">
              <w:rPr>
                <w:rFonts w:eastAsiaTheme="minorEastAsia"/>
                <w:noProof/>
              </w:rPr>
              <w:t>Consistent definition is needed.</w:t>
            </w:r>
          </w:p>
          <w:p w14:paraId="79164B03" w14:textId="77777777" w:rsidR="00BA42CD" w:rsidRPr="00B5533B" w:rsidRDefault="00BA42CD" w:rsidP="00B5533B">
            <w:pPr>
              <w:rPr>
                <w:rFonts w:eastAsiaTheme="minorEastAsia"/>
                <w:noProof/>
              </w:rPr>
            </w:pPr>
          </w:p>
          <w:p w14:paraId="6748B37D" w14:textId="77777777" w:rsidR="00BA42CD" w:rsidRPr="00B5533B" w:rsidRDefault="00BA42CD" w:rsidP="00B5533B">
            <w:pPr>
              <w:rPr>
                <w:rFonts w:eastAsiaTheme="minorEastAsia"/>
                <w:noProof/>
              </w:rPr>
            </w:pPr>
            <w:r w:rsidRPr="00B5533B">
              <w:rPr>
                <w:rFonts w:eastAsiaTheme="minorEastAsia"/>
                <w:noProof/>
              </w:rPr>
              <w:t>This definition cannot clealy link to JANSI.</w:t>
            </w:r>
          </w:p>
          <w:p w14:paraId="6B1AB6EC" w14:textId="77777777" w:rsidR="00BA42CD" w:rsidRPr="00B5533B" w:rsidRDefault="00BA42CD" w:rsidP="00B5533B">
            <w:pPr>
              <w:rPr>
                <w:rFonts w:eastAsiaTheme="minorEastAsia"/>
                <w:noProof/>
              </w:rPr>
            </w:pPr>
          </w:p>
          <w:p w14:paraId="7AE866E1" w14:textId="77777777" w:rsidR="00BA42CD" w:rsidRPr="00B5533B" w:rsidRDefault="00BA42CD" w:rsidP="00B5533B">
            <w:pPr>
              <w:rPr>
                <w:rFonts w:eastAsiaTheme="minorEastAsia"/>
              </w:rPr>
            </w:pPr>
          </w:p>
        </w:tc>
      </w:tr>
    </w:tbl>
    <w:p w14:paraId="4FB9F94A" w14:textId="115BF6B6" w:rsidR="00BA42CD" w:rsidRDefault="00BA42CD">
      <w:pPr>
        <w:pStyle w:val="CommentText"/>
      </w:pPr>
    </w:p>
  </w:comment>
  <w:comment w:id="1637" w:author="Jade Knowles" w:date="2018-03-15T10:18:00Z" w:initials="JK">
    <w:p w14:paraId="5563C6B0" w14:textId="77777777" w:rsidR="00BA42CD" w:rsidRPr="00B5533B" w:rsidRDefault="00BA42CD" w:rsidP="00B5533B">
      <w:pPr>
        <w:pStyle w:val="CommentText"/>
        <w:rPr>
          <w:rFonts w:eastAsiaTheme="minorEastAsia"/>
        </w:rPr>
      </w:pPr>
      <w:r>
        <w:rPr>
          <w:rStyle w:val="CommentReference"/>
        </w:rPr>
        <w:annotationRef/>
      </w:r>
      <w:r>
        <w:t xml:space="preserve">Tokyo centre comments: </w:t>
      </w:r>
      <w:r w:rsidRPr="00B5533B">
        <w:rPr>
          <w:rFonts w:eastAsiaTheme="minorEastAsia"/>
          <w:sz w:val="16"/>
          <w:szCs w:val="16"/>
        </w:rPr>
        <w:annotationRef/>
      </w:r>
      <w:r w:rsidRPr="00B5533B">
        <w:rPr>
          <w:rFonts w:eastAsiaTheme="minorEastAsia"/>
        </w:rPr>
        <w:t>Is it correct as the definition of category 5?</w:t>
      </w:r>
    </w:p>
    <w:p w14:paraId="0332AC09" w14:textId="57F27150" w:rsidR="00BA42CD" w:rsidRDefault="00BA42CD">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7BE732" w15:done="0"/>
  <w15:commentEx w15:paraId="11A1717F" w15:done="0"/>
  <w15:commentEx w15:paraId="33485B9C" w15:done="0"/>
  <w15:commentEx w15:paraId="2D4E27E0" w15:done="0"/>
  <w15:commentEx w15:paraId="1B4EC580" w15:done="0"/>
  <w15:commentEx w15:paraId="79EF34E7" w15:done="0"/>
  <w15:commentEx w15:paraId="0127FE72" w15:done="0"/>
  <w15:commentEx w15:paraId="2E143BE0" w15:done="0"/>
  <w15:commentEx w15:paraId="7CF465F0" w15:done="0"/>
  <w15:commentEx w15:paraId="5A2CD0F4" w15:done="0"/>
  <w15:commentEx w15:paraId="5949BB44" w15:done="0"/>
  <w15:commentEx w15:paraId="3406E5B9" w15:done="0"/>
  <w15:commentEx w15:paraId="7CA2170F" w15:done="0"/>
  <w15:commentEx w15:paraId="786EAC5A" w15:done="0"/>
  <w15:commentEx w15:paraId="715BA836" w15:done="0"/>
  <w15:commentEx w15:paraId="645112EE" w15:done="0"/>
  <w15:commentEx w15:paraId="234FE08D" w15:done="0"/>
  <w15:commentEx w15:paraId="2817365D" w15:done="0"/>
  <w15:commentEx w15:paraId="15502348" w15:done="0"/>
  <w15:commentEx w15:paraId="3F85F4EE" w15:done="0"/>
  <w15:commentEx w15:paraId="34158647" w15:done="0"/>
  <w15:commentEx w15:paraId="14EEDAF4" w15:paraIdParent="34158647" w15:done="0"/>
  <w15:commentEx w15:paraId="0A419A6B" w15:done="0"/>
  <w15:commentEx w15:paraId="3E664D6F" w15:done="0"/>
  <w15:commentEx w15:paraId="4E2A2D77" w15:done="0"/>
  <w15:commentEx w15:paraId="75B571B7" w15:done="0"/>
  <w15:commentEx w15:paraId="30928810" w15:done="0"/>
  <w15:commentEx w15:paraId="51EDD97D" w15:done="0"/>
  <w15:commentEx w15:paraId="46142EC3" w15:done="0"/>
  <w15:commentEx w15:paraId="0504A4C6" w15:done="0"/>
  <w15:commentEx w15:paraId="6FB7A49F" w15:done="0"/>
  <w15:commentEx w15:paraId="7E1445C9" w15:done="0"/>
  <w15:commentEx w15:paraId="4CD863E1" w15:done="0"/>
  <w15:commentEx w15:paraId="247C85E2" w15:done="0"/>
  <w15:commentEx w15:paraId="37FA750A" w15:done="0"/>
  <w15:commentEx w15:paraId="5828EC18" w15:done="0"/>
  <w15:commentEx w15:paraId="31361D4B" w15:done="0"/>
  <w15:commentEx w15:paraId="2FBDDCDA" w15:done="0"/>
  <w15:commentEx w15:paraId="509454E0" w15:done="0"/>
  <w15:commentEx w15:paraId="2624CB09" w15:done="0"/>
  <w15:commentEx w15:paraId="28310648" w15:done="0"/>
  <w15:commentEx w15:paraId="1B09F38B" w15:done="0"/>
  <w15:commentEx w15:paraId="7F5321C3" w15:done="0"/>
  <w15:commentEx w15:paraId="34F62904" w15:done="0"/>
  <w15:commentEx w15:paraId="537C5B7C" w15:done="0"/>
  <w15:commentEx w15:paraId="4FB9F94A" w15:done="0"/>
  <w15:commentEx w15:paraId="0332AC0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0FF403" w14:textId="77777777" w:rsidR="00BA42CD" w:rsidRDefault="00BA42CD">
      <w:pPr>
        <w:spacing w:after="0"/>
      </w:pPr>
      <w:r>
        <w:separator/>
      </w:r>
    </w:p>
  </w:endnote>
  <w:endnote w:type="continuationSeparator" w:id="0">
    <w:p w14:paraId="42B63D26" w14:textId="77777777" w:rsidR="00BA42CD" w:rsidRDefault="00BA42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B813B" w14:textId="77777777" w:rsidR="00BA42CD" w:rsidRDefault="00BA42CD" w:rsidP="00FE3546">
    <w:pPr>
      <w:spacing w:after="0"/>
      <w:rPr>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9343670"/>
      <w:docPartObj>
        <w:docPartGallery w:val="Page Numbers (Bottom of Page)"/>
        <w:docPartUnique/>
      </w:docPartObj>
    </w:sdtPr>
    <w:sdtEndPr>
      <w:rPr>
        <w:noProof/>
      </w:rPr>
    </w:sdtEndPr>
    <w:sdtContent>
      <w:p w14:paraId="421D073E" w14:textId="77777777" w:rsidR="00BA42CD" w:rsidRDefault="00BA42CD" w:rsidP="00052E64">
        <w:pPr>
          <w:pStyle w:val="Footer"/>
          <w:jc w:val="right"/>
        </w:pPr>
        <w:r>
          <w:t>members.wano.org</w:t>
        </w:r>
        <w:r>
          <w:tab/>
        </w:r>
        <w:r>
          <w:fldChar w:fldCharType="begin"/>
        </w:r>
        <w:r>
          <w:instrText xml:space="preserve"> PAGE   \* MERGEFORMAT </w:instrText>
        </w:r>
        <w:r>
          <w:fldChar w:fldCharType="separate"/>
        </w:r>
        <w:r w:rsidR="00DD29E5">
          <w:rPr>
            <w:noProof/>
          </w:rPr>
          <w:t>25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C6B28D" w14:textId="77777777" w:rsidR="00BA42CD" w:rsidRDefault="00BA42CD">
      <w:pPr>
        <w:spacing w:after="0"/>
      </w:pPr>
      <w:r>
        <w:separator/>
      </w:r>
    </w:p>
  </w:footnote>
  <w:footnote w:type="continuationSeparator" w:id="0">
    <w:p w14:paraId="5F9A3C15" w14:textId="77777777" w:rsidR="00BA42CD" w:rsidRDefault="00BA42C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0BF19" w14:textId="77777777" w:rsidR="00BA42CD" w:rsidRPr="00B4312C" w:rsidRDefault="00BA42CD" w:rsidP="00B4312C">
    <w:pPr>
      <w:pStyle w:val="Header"/>
    </w:pPr>
    <w:r>
      <w:rPr>
        <w:noProof/>
        <w:color w:val="6EAADA"/>
        <w:lang w:eastAsia="en-GB"/>
      </w:rPr>
      <w:drawing>
        <wp:anchor distT="0" distB="0" distL="114300" distR="114300" simplePos="0" relativeHeight="251664384" behindDoc="1" locked="0" layoutInCell="1" allowOverlap="1" wp14:anchorId="4F71866E" wp14:editId="513F1482">
          <wp:simplePos x="0" y="0"/>
          <wp:positionH relativeFrom="page">
            <wp:posOffset>2540</wp:posOffset>
          </wp:positionH>
          <wp:positionV relativeFrom="page">
            <wp:posOffset>1905</wp:posOffset>
          </wp:positionV>
          <wp:extent cx="7560945" cy="10699750"/>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ER-1-1"/>
                  <pic:cNvPicPr>
                    <a:picLocks noChangeAspect="1" noChangeArrowheads="1"/>
                  </pic:cNvPicPr>
                </pic:nvPicPr>
                <pic:blipFill>
                  <a:blip r:embed="rId1">
                    <a:extLst>
                      <a:ext uri="{28A0092B-C50C-407E-A947-70E740481C1C}">
                        <a14:useLocalDpi xmlns:a14="http://schemas.microsoft.com/office/drawing/2010/main"/>
                      </a:ext>
                    </a:extLst>
                  </a:blip>
                  <a:stretch>
                    <a:fillRect/>
                  </a:stretch>
                </pic:blipFill>
                <pic:spPr bwMode="auto">
                  <a:xfrm>
                    <a:off x="0" y="0"/>
                    <a:ext cx="7560945" cy="10699750"/>
                  </a:xfrm>
                  <a:prstGeom prst="rect">
                    <a:avLst/>
                  </a:prstGeom>
                  <a:noFill/>
                  <a:ln>
                    <a:noFill/>
                  </a:ln>
                </pic:spPr>
              </pic:pic>
            </a:graphicData>
          </a:graphic>
          <wp14:sizeRelV relativeFrom="margin">
            <wp14:pctHeight>0</wp14:pctHeight>
          </wp14:sizeRelV>
        </wp:anchor>
      </w:drawing>
    </w:r>
    <w:r>
      <w:softHyphen/>
    </w:r>
    <w:r>
      <w:softHyphen/>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10CBE" w14:textId="77777777" w:rsidR="00BA42CD" w:rsidRDefault="00BA42CD">
    <w:pPr>
      <w:pStyle w:val="Header"/>
    </w:pPr>
    <w:r>
      <w:t>WANO Membership</w:t>
    </w:r>
    <w:r>
      <w:tab/>
      <w:t xml:space="preserve"> WANO Policy Document 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8A001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DCCCA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F28F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962A7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A2C41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F7A85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BA641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D80F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CA84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8A3C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582C22"/>
    <w:multiLevelType w:val="hybridMultilevel"/>
    <w:tmpl w:val="9528C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C8454BC"/>
    <w:multiLevelType w:val="hybridMultilevel"/>
    <w:tmpl w:val="991AF128"/>
    <w:lvl w:ilvl="0" w:tplc="BC021E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267B91"/>
    <w:multiLevelType w:val="hybridMultilevel"/>
    <w:tmpl w:val="8D1E42F0"/>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13" w15:restartNumberingAfterBreak="0">
    <w:nsid w:val="0F5B49AE"/>
    <w:multiLevelType w:val="hybridMultilevel"/>
    <w:tmpl w:val="DDB62FDE"/>
    <w:lvl w:ilvl="0" w:tplc="2444B8C6">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36113EC"/>
    <w:multiLevelType w:val="hybridMultilevel"/>
    <w:tmpl w:val="D31EC3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8D97F60"/>
    <w:multiLevelType w:val="hybridMultilevel"/>
    <w:tmpl w:val="977A9C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9940317"/>
    <w:multiLevelType w:val="hybridMultilevel"/>
    <w:tmpl w:val="7E029CBE"/>
    <w:lvl w:ilvl="0" w:tplc="A8A42452">
      <w:start w:val="1"/>
      <w:numFmt w:val="bullet"/>
      <w:lvlText w:val=""/>
      <w:lvlJc w:val="left"/>
      <w:pPr>
        <w:tabs>
          <w:tab w:val="num" w:pos="1023"/>
        </w:tabs>
        <w:ind w:left="1023"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5D6B99"/>
    <w:multiLevelType w:val="hybridMultilevel"/>
    <w:tmpl w:val="CB82E924"/>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8" w15:restartNumberingAfterBreak="0">
    <w:nsid w:val="23275027"/>
    <w:multiLevelType w:val="hybridMultilevel"/>
    <w:tmpl w:val="72AA7680"/>
    <w:lvl w:ilvl="0" w:tplc="D47402A8">
      <w:start w:val="1"/>
      <w:numFmt w:val="bullet"/>
      <w:pStyle w:val="Summary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400C12"/>
    <w:multiLevelType w:val="hybridMultilevel"/>
    <w:tmpl w:val="76AAEE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EF81A13"/>
    <w:multiLevelType w:val="hybridMultilevel"/>
    <w:tmpl w:val="24D096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A191268"/>
    <w:multiLevelType w:val="hybridMultilevel"/>
    <w:tmpl w:val="B826400E"/>
    <w:lvl w:ilvl="0" w:tplc="685E7826">
      <w:start w:val="1"/>
      <w:numFmt w:val="upperLetter"/>
      <w:lvlText w:val="%1-"/>
      <w:lvlJc w:val="left"/>
      <w:pPr>
        <w:ind w:left="564" w:hanging="360"/>
      </w:pPr>
      <w:rPr>
        <w:rFonts w:hint="default"/>
      </w:rPr>
    </w:lvl>
    <w:lvl w:ilvl="1" w:tplc="04090019" w:tentative="1">
      <w:start w:val="1"/>
      <w:numFmt w:val="lowerLetter"/>
      <w:lvlText w:val="%2."/>
      <w:lvlJc w:val="left"/>
      <w:pPr>
        <w:ind w:left="1284" w:hanging="360"/>
      </w:pPr>
    </w:lvl>
    <w:lvl w:ilvl="2" w:tplc="0409001B" w:tentative="1">
      <w:start w:val="1"/>
      <w:numFmt w:val="lowerRoman"/>
      <w:lvlText w:val="%3."/>
      <w:lvlJc w:val="righ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abstractNum w:abstractNumId="22" w15:restartNumberingAfterBreak="0">
    <w:nsid w:val="3A603A46"/>
    <w:multiLevelType w:val="multilevel"/>
    <w:tmpl w:val="E970319E"/>
    <w:lvl w:ilvl="0">
      <w:start w:val="1"/>
      <w:numFmt w:val="none"/>
      <w:pStyle w:val="Heading1"/>
      <w:suff w:val="nothing"/>
      <w:lvlText w:val=""/>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Subtitle"/>
      <w:suff w:val="nothing"/>
      <w:lvlText w:val="%3"/>
      <w:lvlJc w:val="left"/>
      <w:pPr>
        <w:ind w:left="0" w:firstLine="0"/>
      </w:pPr>
      <w:rPr>
        <w:rFonts w:hint="default"/>
      </w:rPr>
    </w:lvl>
    <w:lvl w:ilvl="3">
      <w:start w:val="1"/>
      <w:numFmt w:val="decimal"/>
      <w:pStyle w:val="List"/>
      <w:lvlText w:val="%4."/>
      <w:lvlJc w:val="left"/>
      <w:pPr>
        <w:ind w:left="851" w:hanging="425"/>
      </w:pPr>
      <w:rPr>
        <w:rFonts w:hint="default"/>
        <w:b w:val="0"/>
      </w:rPr>
    </w:lvl>
    <w:lvl w:ilvl="4">
      <w:start w:val="1"/>
      <w:numFmt w:val="lowerLetter"/>
      <w:pStyle w:val="List2"/>
      <w:lvlText w:val="%5."/>
      <w:lvlJc w:val="left"/>
      <w:pPr>
        <w:ind w:left="851" w:hanging="426"/>
      </w:pPr>
      <w:rPr>
        <w:rFonts w:hint="default"/>
        <w:b w:val="0"/>
        <w:sz w:val="22"/>
      </w:rPr>
    </w:lvl>
    <w:lvl w:ilvl="5">
      <w:start w:val="1"/>
      <w:numFmt w:val="lowerRoman"/>
      <w:pStyle w:val="List3"/>
      <w:lvlText w:val="%6."/>
      <w:lvlJc w:val="left"/>
      <w:pPr>
        <w:ind w:left="1276" w:hanging="425"/>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3F86430C"/>
    <w:multiLevelType w:val="hybridMultilevel"/>
    <w:tmpl w:val="B89236B0"/>
    <w:lvl w:ilvl="0" w:tplc="B05C52F8">
      <w:start w:val="1"/>
      <w:numFmt w:val="bullet"/>
      <w:pStyle w:val="ListBullet2"/>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43AC67AC"/>
    <w:multiLevelType w:val="hybridMultilevel"/>
    <w:tmpl w:val="F9C4720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5" w15:restartNumberingAfterBreak="0">
    <w:nsid w:val="49447073"/>
    <w:multiLevelType w:val="hybridMultilevel"/>
    <w:tmpl w:val="5B567FC0"/>
    <w:lvl w:ilvl="0" w:tplc="97D2CE2E">
      <w:start w:val="1"/>
      <w:numFmt w:val="lowerLetter"/>
      <w:lvlText w:val="(%1)"/>
      <w:lvlJc w:val="left"/>
      <w:pPr>
        <w:tabs>
          <w:tab w:val="num" w:pos="936"/>
        </w:tabs>
        <w:ind w:left="936" w:hanging="576"/>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21D638A"/>
    <w:multiLevelType w:val="hybridMultilevel"/>
    <w:tmpl w:val="F2B84450"/>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7" w15:restartNumberingAfterBreak="0">
    <w:nsid w:val="639C30A1"/>
    <w:multiLevelType w:val="hybridMultilevel"/>
    <w:tmpl w:val="8CC60762"/>
    <w:lvl w:ilvl="0" w:tplc="1494B2EE">
      <w:start w:val="1"/>
      <w:numFmt w:val="bullet"/>
      <w:pStyle w:val="Statemen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5C11D1"/>
    <w:multiLevelType w:val="hybridMultilevel"/>
    <w:tmpl w:val="679AFC8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1632599"/>
    <w:multiLevelType w:val="hybridMultilevel"/>
    <w:tmpl w:val="1F2663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0B6358"/>
    <w:multiLevelType w:val="multilevel"/>
    <w:tmpl w:val="0A8AB97E"/>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bullet"/>
      <w:lvlText w:val=""/>
      <w:lvlJc w:val="left"/>
      <w:pPr>
        <w:ind w:left="425" w:hanging="425"/>
      </w:pPr>
      <w:rPr>
        <w:rFonts w:ascii="Symbol" w:hAnsi="Symbol" w:hint="default"/>
      </w:rPr>
    </w:lvl>
    <w:lvl w:ilvl="4">
      <w:start w:val="1"/>
      <w:numFmt w:val="lowerLetter"/>
      <w:lvlText w:val="%5."/>
      <w:lvlJc w:val="left"/>
      <w:pPr>
        <w:ind w:left="851" w:hanging="426"/>
      </w:pPr>
      <w:rPr>
        <w:rFonts w:hint="default"/>
        <w:b w:val="0"/>
        <w:sz w:val="22"/>
      </w:rPr>
    </w:lvl>
    <w:lvl w:ilvl="5">
      <w:start w:val="1"/>
      <w:numFmt w:val="lowerRoman"/>
      <w:lvlText w:val="%6."/>
      <w:lvlJc w:val="left"/>
      <w:pPr>
        <w:ind w:left="1276" w:hanging="425"/>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7B622F83"/>
    <w:multiLevelType w:val="hybridMultilevel"/>
    <w:tmpl w:val="BE10F9EA"/>
    <w:lvl w:ilvl="0" w:tplc="8E885F6A">
      <w:start w:val="1"/>
      <w:numFmt w:val="bullet"/>
      <w:pStyle w:val="Reference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22"/>
  </w:num>
  <w:num w:numId="2">
    <w:abstractNumId w:val="9"/>
  </w:num>
  <w:num w:numId="3">
    <w:abstractNumId w:val="7"/>
  </w:num>
  <w:num w:numId="4">
    <w:abstractNumId w:val="6"/>
  </w:num>
  <w:num w:numId="5">
    <w:abstractNumId w:val="5"/>
  </w:num>
  <w:num w:numId="6">
    <w:abstractNumId w:val="4"/>
  </w:num>
  <w:num w:numId="7">
    <w:abstractNumId w:val="13"/>
  </w:num>
  <w:num w:numId="8">
    <w:abstractNumId w:val="8"/>
  </w:num>
  <w:num w:numId="9">
    <w:abstractNumId w:val="3"/>
  </w:num>
  <w:num w:numId="10">
    <w:abstractNumId w:val="2"/>
  </w:num>
  <w:num w:numId="11">
    <w:abstractNumId w:val="1"/>
  </w:num>
  <w:num w:numId="12">
    <w:abstractNumId w:val="0"/>
  </w:num>
  <w:num w:numId="13">
    <w:abstractNumId w:val="23"/>
  </w:num>
  <w:num w:numId="14">
    <w:abstractNumId w:val="13"/>
  </w:num>
  <w:num w:numId="15">
    <w:abstractNumId w:val="13"/>
  </w:num>
  <w:num w:numId="16">
    <w:abstractNumId w:val="18"/>
  </w:num>
  <w:num w:numId="17">
    <w:abstractNumId w:val="27"/>
  </w:num>
  <w:num w:numId="18">
    <w:abstractNumId w:val="31"/>
  </w:num>
  <w:num w:numId="19">
    <w:abstractNumId w:val="22"/>
  </w:num>
  <w:num w:numId="20">
    <w:abstractNumId w:val="6"/>
  </w:num>
  <w:num w:numId="21">
    <w:abstractNumId w:val="16"/>
  </w:num>
  <w:num w:numId="22">
    <w:abstractNumId w:val="29"/>
  </w:num>
  <w:num w:numId="23">
    <w:abstractNumId w:val="17"/>
  </w:num>
  <w:num w:numId="24">
    <w:abstractNumId w:val="26"/>
  </w:num>
  <w:num w:numId="25">
    <w:abstractNumId w:val="12"/>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0"/>
  </w:num>
  <w:num w:numId="29">
    <w:abstractNumId w:val="25"/>
  </w:num>
  <w:num w:numId="30">
    <w:abstractNumId w:val="15"/>
  </w:num>
  <w:num w:numId="31">
    <w:abstractNumId w:val="14"/>
  </w:num>
  <w:num w:numId="32">
    <w:abstractNumId w:val="11"/>
  </w:num>
  <w:num w:numId="33">
    <w:abstractNumId w:val="21"/>
  </w:num>
  <w:num w:numId="34">
    <w:abstractNumId w:val="19"/>
  </w:num>
  <w:num w:numId="35">
    <w:abstractNumId w:val="22"/>
  </w:num>
  <w:num w:numId="36">
    <w:abstractNumId w:val="22"/>
  </w:num>
  <w:num w:numId="37">
    <w:abstractNumId w:val="22"/>
    <w:lvlOverride w:ilvl="0">
      <w:startOverride w:val="2"/>
    </w:lvlOverride>
    <w:lvlOverride w:ilvl="1">
      <w:startOverride w:val="3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10"/>
  </w:num>
  <w:num w:numId="40">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er Prozesky">
    <w15:presenceInfo w15:providerId="AD" w15:userId="S-1-5-21-1340324111-1109508282-2095672085-1942"/>
  </w15:person>
  <w15:person w15:author="Jade Knowles">
    <w15:presenceInfo w15:providerId="AD" w15:userId="S-1-5-21-1340324111-1109508282-2095672085-14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SortMethod w:val="0000"/>
  <w:trackRevisions/>
  <w:documentProtection w:formatting="1"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PubVPasteboard_" w:val="12"/>
    <w:docVar w:name="ShowStaticGuides" w:val="1"/>
  </w:docVars>
  <w:rsids>
    <w:rsidRoot w:val="00EA3F98"/>
    <w:rsid w:val="000100F1"/>
    <w:rsid w:val="00020C4E"/>
    <w:rsid w:val="00023C48"/>
    <w:rsid w:val="000277C3"/>
    <w:rsid w:val="000305E8"/>
    <w:rsid w:val="00052E64"/>
    <w:rsid w:val="00064325"/>
    <w:rsid w:val="0007287A"/>
    <w:rsid w:val="00094814"/>
    <w:rsid w:val="000A54CC"/>
    <w:rsid w:val="000A6619"/>
    <w:rsid w:val="000C5675"/>
    <w:rsid w:val="000C7687"/>
    <w:rsid w:val="000D2597"/>
    <w:rsid w:val="000E4D53"/>
    <w:rsid w:val="001130B4"/>
    <w:rsid w:val="00113E38"/>
    <w:rsid w:val="00117048"/>
    <w:rsid w:val="00117528"/>
    <w:rsid w:val="001405C3"/>
    <w:rsid w:val="00154D98"/>
    <w:rsid w:val="001626C5"/>
    <w:rsid w:val="00176177"/>
    <w:rsid w:val="00181A3F"/>
    <w:rsid w:val="00183238"/>
    <w:rsid w:val="001D15D4"/>
    <w:rsid w:val="001E2349"/>
    <w:rsid w:val="00201E06"/>
    <w:rsid w:val="00205BB8"/>
    <w:rsid w:val="00212A48"/>
    <w:rsid w:val="0025243C"/>
    <w:rsid w:val="0025705A"/>
    <w:rsid w:val="00257163"/>
    <w:rsid w:val="002633CF"/>
    <w:rsid w:val="002779B7"/>
    <w:rsid w:val="002922CB"/>
    <w:rsid w:val="002969D0"/>
    <w:rsid w:val="0029779E"/>
    <w:rsid w:val="002A7289"/>
    <w:rsid w:val="002B77C8"/>
    <w:rsid w:val="002F5D2B"/>
    <w:rsid w:val="003016F8"/>
    <w:rsid w:val="0032796D"/>
    <w:rsid w:val="0034011B"/>
    <w:rsid w:val="00354028"/>
    <w:rsid w:val="00355EF5"/>
    <w:rsid w:val="00357256"/>
    <w:rsid w:val="0036189B"/>
    <w:rsid w:val="003642E2"/>
    <w:rsid w:val="00372FB6"/>
    <w:rsid w:val="00382C42"/>
    <w:rsid w:val="003B51D6"/>
    <w:rsid w:val="003B5C54"/>
    <w:rsid w:val="003C792F"/>
    <w:rsid w:val="003D1F79"/>
    <w:rsid w:val="003D3A05"/>
    <w:rsid w:val="003E67D4"/>
    <w:rsid w:val="003F4771"/>
    <w:rsid w:val="00401DD0"/>
    <w:rsid w:val="00411F1D"/>
    <w:rsid w:val="00413F4A"/>
    <w:rsid w:val="00414A63"/>
    <w:rsid w:val="00430E9C"/>
    <w:rsid w:val="004446BC"/>
    <w:rsid w:val="00450A40"/>
    <w:rsid w:val="00451255"/>
    <w:rsid w:val="00461968"/>
    <w:rsid w:val="00495C06"/>
    <w:rsid w:val="004A2254"/>
    <w:rsid w:val="004E7BE0"/>
    <w:rsid w:val="00535F88"/>
    <w:rsid w:val="0056460A"/>
    <w:rsid w:val="005747C1"/>
    <w:rsid w:val="005906CE"/>
    <w:rsid w:val="00597005"/>
    <w:rsid w:val="005970B1"/>
    <w:rsid w:val="005A0DD7"/>
    <w:rsid w:val="005A563A"/>
    <w:rsid w:val="005A61E6"/>
    <w:rsid w:val="005B242E"/>
    <w:rsid w:val="005B5077"/>
    <w:rsid w:val="005B6B0B"/>
    <w:rsid w:val="005C14B3"/>
    <w:rsid w:val="005C5E78"/>
    <w:rsid w:val="005C64AF"/>
    <w:rsid w:val="005D45DA"/>
    <w:rsid w:val="005F35B5"/>
    <w:rsid w:val="005F41FC"/>
    <w:rsid w:val="006109B4"/>
    <w:rsid w:val="006267DC"/>
    <w:rsid w:val="00630018"/>
    <w:rsid w:val="00632BD0"/>
    <w:rsid w:val="00632C24"/>
    <w:rsid w:val="00645058"/>
    <w:rsid w:val="00647E28"/>
    <w:rsid w:val="00651341"/>
    <w:rsid w:val="00653F5E"/>
    <w:rsid w:val="00675879"/>
    <w:rsid w:val="0068647E"/>
    <w:rsid w:val="00692B45"/>
    <w:rsid w:val="0069419A"/>
    <w:rsid w:val="006B2CB9"/>
    <w:rsid w:val="006C04B4"/>
    <w:rsid w:val="006D5BE9"/>
    <w:rsid w:val="006E576A"/>
    <w:rsid w:val="006F4CF1"/>
    <w:rsid w:val="00704CBD"/>
    <w:rsid w:val="00706E63"/>
    <w:rsid w:val="007108BC"/>
    <w:rsid w:val="00714A15"/>
    <w:rsid w:val="00726EEF"/>
    <w:rsid w:val="00736BCD"/>
    <w:rsid w:val="007821E6"/>
    <w:rsid w:val="007C5767"/>
    <w:rsid w:val="007C7733"/>
    <w:rsid w:val="007D694C"/>
    <w:rsid w:val="008045BC"/>
    <w:rsid w:val="00825C61"/>
    <w:rsid w:val="00846F52"/>
    <w:rsid w:val="00854F94"/>
    <w:rsid w:val="00863B52"/>
    <w:rsid w:val="00896D8E"/>
    <w:rsid w:val="0089701C"/>
    <w:rsid w:val="008A09A4"/>
    <w:rsid w:val="008A2840"/>
    <w:rsid w:val="008A2B05"/>
    <w:rsid w:val="008C19E8"/>
    <w:rsid w:val="008D200F"/>
    <w:rsid w:val="008E359B"/>
    <w:rsid w:val="00920520"/>
    <w:rsid w:val="0094218B"/>
    <w:rsid w:val="009435B7"/>
    <w:rsid w:val="00956D39"/>
    <w:rsid w:val="00984DDC"/>
    <w:rsid w:val="00995349"/>
    <w:rsid w:val="00997B27"/>
    <w:rsid w:val="009A428F"/>
    <w:rsid w:val="009B6153"/>
    <w:rsid w:val="009C0B9D"/>
    <w:rsid w:val="009E21BA"/>
    <w:rsid w:val="009E419C"/>
    <w:rsid w:val="009F5D54"/>
    <w:rsid w:val="00A02E3C"/>
    <w:rsid w:val="00A16EE9"/>
    <w:rsid w:val="00A17203"/>
    <w:rsid w:val="00A178FD"/>
    <w:rsid w:val="00A20A8F"/>
    <w:rsid w:val="00A446C5"/>
    <w:rsid w:val="00A4655B"/>
    <w:rsid w:val="00A541E0"/>
    <w:rsid w:val="00A65CD5"/>
    <w:rsid w:val="00A764C1"/>
    <w:rsid w:val="00A90994"/>
    <w:rsid w:val="00A91C9C"/>
    <w:rsid w:val="00A97781"/>
    <w:rsid w:val="00AA74A3"/>
    <w:rsid w:val="00AB31C5"/>
    <w:rsid w:val="00AC4FB8"/>
    <w:rsid w:val="00AD2365"/>
    <w:rsid w:val="00AD6A10"/>
    <w:rsid w:val="00AD6C39"/>
    <w:rsid w:val="00AF615E"/>
    <w:rsid w:val="00B1341C"/>
    <w:rsid w:val="00B3032A"/>
    <w:rsid w:val="00B40468"/>
    <w:rsid w:val="00B4312C"/>
    <w:rsid w:val="00B503B0"/>
    <w:rsid w:val="00B5533B"/>
    <w:rsid w:val="00B55B4F"/>
    <w:rsid w:val="00B62572"/>
    <w:rsid w:val="00B83492"/>
    <w:rsid w:val="00B86836"/>
    <w:rsid w:val="00B93F93"/>
    <w:rsid w:val="00B96E51"/>
    <w:rsid w:val="00BA42CD"/>
    <w:rsid w:val="00BD1D35"/>
    <w:rsid w:val="00BD6721"/>
    <w:rsid w:val="00C2224E"/>
    <w:rsid w:val="00C23B30"/>
    <w:rsid w:val="00C30E3A"/>
    <w:rsid w:val="00C35327"/>
    <w:rsid w:val="00C63D3B"/>
    <w:rsid w:val="00C63E2C"/>
    <w:rsid w:val="00C65729"/>
    <w:rsid w:val="00C82802"/>
    <w:rsid w:val="00C951CB"/>
    <w:rsid w:val="00C97010"/>
    <w:rsid w:val="00CA1657"/>
    <w:rsid w:val="00CA6313"/>
    <w:rsid w:val="00CD09CC"/>
    <w:rsid w:val="00CD743E"/>
    <w:rsid w:val="00CE0AE3"/>
    <w:rsid w:val="00D208D5"/>
    <w:rsid w:val="00D6302D"/>
    <w:rsid w:val="00D634FB"/>
    <w:rsid w:val="00D66D83"/>
    <w:rsid w:val="00D71C15"/>
    <w:rsid w:val="00D85648"/>
    <w:rsid w:val="00D862D5"/>
    <w:rsid w:val="00DA7CEE"/>
    <w:rsid w:val="00DB6E87"/>
    <w:rsid w:val="00DD29E5"/>
    <w:rsid w:val="00DE4A64"/>
    <w:rsid w:val="00E07F59"/>
    <w:rsid w:val="00E43710"/>
    <w:rsid w:val="00E44108"/>
    <w:rsid w:val="00E64156"/>
    <w:rsid w:val="00E72FEE"/>
    <w:rsid w:val="00EA3110"/>
    <w:rsid w:val="00EA3D99"/>
    <w:rsid w:val="00EA3F98"/>
    <w:rsid w:val="00EB3290"/>
    <w:rsid w:val="00ED24E0"/>
    <w:rsid w:val="00ED4147"/>
    <w:rsid w:val="00EF7937"/>
    <w:rsid w:val="00F03552"/>
    <w:rsid w:val="00F136BA"/>
    <w:rsid w:val="00F17A45"/>
    <w:rsid w:val="00F21226"/>
    <w:rsid w:val="00F43738"/>
    <w:rsid w:val="00F45A7F"/>
    <w:rsid w:val="00F81C26"/>
    <w:rsid w:val="00FB0475"/>
    <w:rsid w:val="00FC10CB"/>
    <w:rsid w:val="00FC1F53"/>
    <w:rsid w:val="00FC3974"/>
    <w:rsid w:val="00FD0CD7"/>
    <w:rsid w:val="00FE17DE"/>
    <w:rsid w:val="00FE2FFE"/>
    <w:rsid w:val="00FE3546"/>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D897F59"/>
  <w15:docId w15:val="{2372A7A4-3F92-44D0-81C7-FAAF895A0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mbria" w:hAnsi="Calibri" w:cs="Arial"/>
        <w:sz w:val="22"/>
        <w:szCs w:val="22"/>
        <w:lang w:val="en-GB"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qFormat="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semiHidden="1" w:unhideWhenUsed="1"/>
    <w:lsdException w:name="List 2" w:locked="0" w:semiHidden="1" w:unhideWhenUsed="1"/>
    <w:lsdException w:name="List 3" w:semiHidden="1" w:unhideWhenUsed="1"/>
    <w:lsdException w:name="List 4" w:semiHidden="1" w:unhideWhenUsed="1"/>
    <w:lsdException w:name="List 5" w:semiHidden="1" w:unhideWhenUsed="1"/>
    <w:lsdException w:name="List Bullet 2" w:locked="0"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locked="0" w:semiHidden="1" w:unhideWhenUsed="1"/>
    <w:lsdException w:name="List Continue 2" w:locked="0"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semiHidden="1" w:unhideWhenUsed="1"/>
    <w:lsdException w:name="Placeholder Text" w:locked="0"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C63E2C"/>
    <w:pPr>
      <w:spacing w:after="200"/>
    </w:pPr>
  </w:style>
  <w:style w:type="paragraph" w:styleId="Heading1">
    <w:name w:val="heading 1"/>
    <w:basedOn w:val="Normal"/>
    <w:next w:val="Normal"/>
    <w:link w:val="Heading1Char"/>
    <w:autoRedefine/>
    <w:uiPriority w:val="9"/>
    <w:qFormat/>
    <w:rsid w:val="00C951CB"/>
    <w:pPr>
      <w:numPr>
        <w:numId w:val="19"/>
      </w:numPr>
      <w:pBdr>
        <w:bottom w:val="single" w:sz="8" w:space="1" w:color="384B8A"/>
      </w:pBdr>
      <w:tabs>
        <w:tab w:val="left" w:pos="915"/>
        <w:tab w:val="left" w:pos="4962"/>
      </w:tabs>
      <w:ind w:right="-6"/>
      <w:contextualSpacing/>
      <w:outlineLvl w:val="0"/>
    </w:pPr>
    <w:rPr>
      <w:sz w:val="40"/>
      <w:szCs w:val="40"/>
    </w:rPr>
  </w:style>
  <w:style w:type="paragraph" w:styleId="Heading2">
    <w:name w:val="heading 2"/>
    <w:basedOn w:val="Normal"/>
    <w:next w:val="Normal"/>
    <w:link w:val="Heading2Char"/>
    <w:autoRedefine/>
    <w:uiPriority w:val="9"/>
    <w:unhideWhenUsed/>
    <w:qFormat/>
    <w:rsid w:val="00630018"/>
    <w:pPr>
      <w:numPr>
        <w:ilvl w:val="1"/>
        <w:numId w:val="19"/>
      </w:numPr>
      <w:jc w:val="center"/>
      <w:outlineLvl w:val="1"/>
      <w:pPrChange w:id="0" w:author="Peter Prozesky" w:date="2018-12-11T16:37:00Z">
        <w:pPr>
          <w:numPr>
            <w:ilvl w:val="1"/>
            <w:numId w:val="19"/>
          </w:numPr>
          <w:pBdr>
            <w:bottom w:val="single" w:sz="8" w:space="1" w:color="384B8A"/>
          </w:pBdr>
          <w:spacing w:after="200"/>
          <w:outlineLvl w:val="1"/>
        </w:pPr>
      </w:pPrChange>
    </w:pPr>
    <w:rPr>
      <w:b/>
      <w:noProof/>
      <w:rPrChange w:id="0" w:author="Peter Prozesky" w:date="2018-12-11T16:37:00Z">
        <w:rPr>
          <w:rFonts w:ascii="Calibri" w:eastAsia="Cambria" w:hAnsi="Calibri" w:cs="Arial"/>
          <w:b/>
          <w:noProof/>
          <w:sz w:val="22"/>
          <w:szCs w:val="22"/>
          <w:lang w:val="en-GB" w:eastAsia="en-US" w:bidi="ar-SA"/>
        </w:rPr>
      </w:rPrChange>
    </w:rPr>
  </w:style>
  <w:style w:type="paragraph" w:styleId="Heading3">
    <w:name w:val="heading 3"/>
    <w:basedOn w:val="Normal"/>
    <w:next w:val="Normal"/>
    <w:link w:val="Heading3Char"/>
    <w:uiPriority w:val="9"/>
    <w:semiHidden/>
    <w:qFormat/>
    <w:locked/>
    <w:rsid w:val="00176177"/>
    <w:pPr>
      <w:keepNext/>
      <w:keepLines/>
      <w:spacing w:before="200" w:after="0"/>
      <w:outlineLvl w:val="2"/>
    </w:pPr>
    <w:rPr>
      <w:rFonts w:asciiTheme="majorHAnsi" w:eastAsiaTheme="majorEastAsia" w:hAnsiTheme="majorHAnsi" w:cstheme="majorBidi"/>
      <w:b/>
      <w:bCs/>
      <w:color w:val="416F8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7C7733"/>
    <w:pPr>
      <w:tabs>
        <w:tab w:val="right" w:pos="9639"/>
      </w:tabs>
      <w:spacing w:after="0"/>
      <w:contextualSpacing/>
    </w:pPr>
  </w:style>
  <w:style w:type="paragraph" w:styleId="TOC2">
    <w:name w:val="toc 2"/>
    <w:basedOn w:val="TOC1"/>
    <w:next w:val="Normal"/>
    <w:autoRedefine/>
    <w:uiPriority w:val="39"/>
    <w:unhideWhenUsed/>
    <w:rsid w:val="005C14B3"/>
    <w:pPr>
      <w:ind w:left="284"/>
    </w:pPr>
    <w:rPr>
      <w:i/>
    </w:rPr>
  </w:style>
  <w:style w:type="paragraph" w:styleId="Header">
    <w:name w:val="header"/>
    <w:basedOn w:val="Normal"/>
    <w:link w:val="HeaderChar"/>
    <w:autoRedefine/>
    <w:uiPriority w:val="99"/>
    <w:unhideWhenUsed/>
    <w:qFormat/>
    <w:rsid w:val="00C951CB"/>
    <w:pPr>
      <w:tabs>
        <w:tab w:val="right" w:pos="9639"/>
      </w:tabs>
    </w:pPr>
    <w:rPr>
      <w:color w:val="384B8A"/>
      <w:sz w:val="18"/>
    </w:rPr>
  </w:style>
  <w:style w:type="character" w:customStyle="1" w:styleId="HeaderChar">
    <w:name w:val="Header Char"/>
    <w:basedOn w:val="DefaultParagraphFont"/>
    <w:link w:val="Header"/>
    <w:uiPriority w:val="99"/>
    <w:rsid w:val="00C951CB"/>
    <w:rPr>
      <w:color w:val="384B8A"/>
      <w:sz w:val="18"/>
    </w:rPr>
  </w:style>
  <w:style w:type="paragraph" w:styleId="Footer">
    <w:name w:val="footer"/>
    <w:basedOn w:val="Normal"/>
    <w:link w:val="FooterChar"/>
    <w:uiPriority w:val="99"/>
    <w:unhideWhenUsed/>
    <w:rsid w:val="00C951CB"/>
    <w:pPr>
      <w:tabs>
        <w:tab w:val="right" w:pos="9639"/>
      </w:tabs>
    </w:pPr>
    <w:rPr>
      <w:color w:val="384B8A"/>
      <w:sz w:val="18"/>
    </w:rPr>
  </w:style>
  <w:style w:type="character" w:customStyle="1" w:styleId="FooterChar">
    <w:name w:val="Footer Char"/>
    <w:basedOn w:val="DefaultParagraphFont"/>
    <w:link w:val="Footer"/>
    <w:uiPriority w:val="99"/>
    <w:rsid w:val="00C951CB"/>
    <w:rPr>
      <w:color w:val="384B8A"/>
      <w:sz w:val="18"/>
    </w:rPr>
  </w:style>
  <w:style w:type="character" w:styleId="PageNumber">
    <w:name w:val="page number"/>
    <w:basedOn w:val="DefaultParagraphFont"/>
    <w:uiPriority w:val="99"/>
    <w:semiHidden/>
    <w:unhideWhenUsed/>
    <w:locked/>
    <w:rsid w:val="005F35B5"/>
  </w:style>
  <w:style w:type="character" w:customStyle="1" w:styleId="Heading1Char">
    <w:name w:val="Heading 1 Char"/>
    <w:basedOn w:val="DefaultParagraphFont"/>
    <w:link w:val="Heading1"/>
    <w:uiPriority w:val="9"/>
    <w:rsid w:val="00C951CB"/>
    <w:rPr>
      <w:sz w:val="40"/>
      <w:szCs w:val="40"/>
    </w:rPr>
  </w:style>
  <w:style w:type="paragraph" w:styleId="Subtitle">
    <w:name w:val="Subtitle"/>
    <w:basedOn w:val="Normal"/>
    <w:next w:val="Normal"/>
    <w:link w:val="SubtitleChar"/>
    <w:autoRedefine/>
    <w:uiPriority w:val="11"/>
    <w:qFormat/>
    <w:rsid w:val="000305E8"/>
    <w:pPr>
      <w:numPr>
        <w:ilvl w:val="2"/>
        <w:numId w:val="19"/>
      </w:numPr>
    </w:pPr>
    <w:rPr>
      <w:b/>
      <w:noProof/>
    </w:rPr>
  </w:style>
  <w:style w:type="character" w:customStyle="1" w:styleId="SubtitleChar">
    <w:name w:val="Subtitle Char"/>
    <w:basedOn w:val="DefaultParagraphFont"/>
    <w:link w:val="Subtitle"/>
    <w:uiPriority w:val="11"/>
    <w:rsid w:val="002969D0"/>
    <w:rPr>
      <w:rFonts w:ascii="Calibri" w:hAnsi="Calibri"/>
      <w:b/>
      <w:noProof/>
      <w:sz w:val="22"/>
      <w:szCs w:val="24"/>
      <w:lang w:val="en-US"/>
    </w:rPr>
  </w:style>
  <w:style w:type="paragraph" w:styleId="ListBullet">
    <w:name w:val="List Bullet"/>
    <w:basedOn w:val="Normal"/>
    <w:uiPriority w:val="99"/>
    <w:rsid w:val="00FE3546"/>
    <w:pPr>
      <w:numPr>
        <w:numId w:val="15"/>
      </w:numPr>
      <w:ind w:left="425" w:hanging="425"/>
    </w:pPr>
  </w:style>
  <w:style w:type="character" w:customStyle="1" w:styleId="FrontPageRef">
    <w:name w:val="Front Page Ref"/>
    <w:basedOn w:val="DefaultParagraphFont"/>
    <w:uiPriority w:val="1"/>
    <w:qFormat/>
    <w:rsid w:val="00C951CB"/>
    <w:rPr>
      <w:color w:val="auto"/>
    </w:rPr>
  </w:style>
  <w:style w:type="paragraph" w:customStyle="1" w:styleId="MainTitle">
    <w:name w:val="Main Title"/>
    <w:basedOn w:val="Normal"/>
    <w:autoRedefine/>
    <w:qFormat/>
    <w:locked/>
    <w:rsid w:val="00C951CB"/>
    <w:pPr>
      <w:pBdr>
        <w:bottom w:val="single" w:sz="8" w:space="1" w:color="384B8A"/>
      </w:pBdr>
    </w:pPr>
    <w:rPr>
      <w:sz w:val="44"/>
      <w:szCs w:val="44"/>
    </w:rPr>
  </w:style>
  <w:style w:type="paragraph" w:customStyle="1" w:styleId="DisclaimerTitle">
    <w:name w:val="Disclaimer Title"/>
    <w:basedOn w:val="Normal"/>
    <w:qFormat/>
    <w:rsid w:val="00726EEF"/>
    <w:pPr>
      <w:spacing w:after="0"/>
    </w:pPr>
    <w:rPr>
      <w:caps/>
    </w:rPr>
  </w:style>
  <w:style w:type="paragraph" w:customStyle="1" w:styleId="DividingLine">
    <w:name w:val="Dividing Line"/>
    <w:basedOn w:val="Normal"/>
    <w:next w:val="Normal"/>
    <w:autoRedefine/>
    <w:qFormat/>
    <w:rsid w:val="008045BC"/>
    <w:pPr>
      <w:pBdr>
        <w:bottom w:val="single" w:sz="8" w:space="1" w:color="384B8A"/>
      </w:pBdr>
      <w:spacing w:after="0"/>
      <w:pPrChange w:id="1" w:author="" w:date="2018-11-14T14:47:00Z">
        <w:pPr>
          <w:pBdr>
            <w:bottom w:val="single" w:sz="8" w:space="1" w:color="384B8A"/>
          </w:pBdr>
        </w:pPr>
      </w:pPrChange>
    </w:pPr>
    <w:rPr>
      <w:b/>
      <w:rPrChange w:id="1" w:author="" w:date="2018-11-14T14:47:00Z">
        <w:rPr>
          <w:rFonts w:ascii="Calibri" w:eastAsia="Cambria" w:hAnsi="Calibri" w:cs="Arial"/>
          <w:sz w:val="18"/>
          <w:szCs w:val="22"/>
          <w:lang w:val="en-GB" w:eastAsia="en-US" w:bidi="ar-SA"/>
        </w:rPr>
      </w:rPrChange>
    </w:rPr>
  </w:style>
  <w:style w:type="paragraph" w:customStyle="1" w:styleId="DisclaimerSubtitle">
    <w:name w:val="Disclaimer Subtitle"/>
    <w:basedOn w:val="Normal"/>
    <w:qFormat/>
    <w:rsid w:val="00726EEF"/>
    <w:pPr>
      <w:spacing w:after="0"/>
    </w:pPr>
    <w:rPr>
      <w:sz w:val="18"/>
    </w:rPr>
  </w:style>
  <w:style w:type="paragraph" w:customStyle="1" w:styleId="Disclaimer">
    <w:name w:val="Disclaimer"/>
    <w:basedOn w:val="Normal"/>
    <w:qFormat/>
    <w:rsid w:val="00863B52"/>
    <w:pPr>
      <w:spacing w:after="0"/>
    </w:pPr>
    <w:rPr>
      <w:sz w:val="14"/>
    </w:rPr>
  </w:style>
  <w:style w:type="paragraph" w:customStyle="1" w:styleId="TOCTitle">
    <w:name w:val="TOC Title"/>
    <w:basedOn w:val="Normal"/>
    <w:autoRedefine/>
    <w:qFormat/>
    <w:rsid w:val="00C951CB"/>
    <w:pPr>
      <w:pBdr>
        <w:bottom w:val="single" w:sz="6" w:space="1" w:color="384B8A"/>
      </w:pBdr>
      <w:spacing w:before="240"/>
    </w:pPr>
    <w:rPr>
      <w:caps/>
      <w:color w:val="384B8A"/>
      <w:sz w:val="44"/>
      <w:szCs w:val="44"/>
    </w:rPr>
  </w:style>
  <w:style w:type="paragraph" w:customStyle="1" w:styleId="FrontPageTitle">
    <w:name w:val="Front Page Title"/>
    <w:basedOn w:val="MainTitle"/>
    <w:qFormat/>
    <w:rsid w:val="00C951CB"/>
    <w:pPr>
      <w:pBdr>
        <w:bottom w:val="none" w:sz="0" w:space="0" w:color="auto"/>
      </w:pBdr>
      <w:jc w:val="center"/>
    </w:pPr>
    <w:rPr>
      <w:color w:val="384B8A"/>
    </w:rPr>
  </w:style>
  <w:style w:type="table" w:styleId="TableGrid">
    <w:name w:val="Table Grid"/>
    <w:basedOn w:val="TableNormal"/>
    <w:locked/>
    <w:rsid w:val="00B62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tement">
    <w:name w:val="Statement"/>
    <w:basedOn w:val="Normal"/>
    <w:qFormat/>
    <w:rsid w:val="00D862D5"/>
    <w:pPr>
      <w:tabs>
        <w:tab w:val="left" w:pos="9632"/>
      </w:tabs>
      <w:spacing w:before="200"/>
    </w:pPr>
    <w:rPr>
      <w:caps/>
    </w:rPr>
  </w:style>
  <w:style w:type="paragraph" w:customStyle="1" w:styleId="Reference">
    <w:name w:val="Reference"/>
    <w:basedOn w:val="Normal"/>
    <w:qFormat/>
    <w:locked/>
    <w:rsid w:val="00C63E2C"/>
    <w:pPr>
      <w:spacing w:before="200"/>
      <w:ind w:left="284" w:right="284"/>
    </w:pPr>
  </w:style>
  <w:style w:type="character" w:customStyle="1" w:styleId="Heading2Char">
    <w:name w:val="Heading 2 Char"/>
    <w:basedOn w:val="DefaultParagraphFont"/>
    <w:link w:val="Heading2"/>
    <w:uiPriority w:val="9"/>
    <w:rsid w:val="00630018"/>
    <w:rPr>
      <w:b/>
      <w:noProof/>
    </w:rPr>
  </w:style>
  <w:style w:type="paragraph" w:styleId="List">
    <w:name w:val="List"/>
    <w:basedOn w:val="Normal"/>
    <w:uiPriority w:val="99"/>
    <w:rsid w:val="000305E8"/>
    <w:pPr>
      <w:numPr>
        <w:ilvl w:val="3"/>
        <w:numId w:val="19"/>
      </w:numPr>
      <w:ind w:left="425"/>
    </w:pPr>
  </w:style>
  <w:style w:type="paragraph" w:styleId="List2">
    <w:name w:val="List 2"/>
    <w:basedOn w:val="Normal"/>
    <w:uiPriority w:val="99"/>
    <w:rsid w:val="000305E8"/>
    <w:pPr>
      <w:numPr>
        <w:ilvl w:val="4"/>
        <w:numId w:val="19"/>
      </w:numPr>
    </w:pPr>
  </w:style>
  <w:style w:type="paragraph" w:styleId="ListBullet2">
    <w:name w:val="List Bullet 2"/>
    <w:basedOn w:val="Normal"/>
    <w:uiPriority w:val="99"/>
    <w:rsid w:val="00FE3546"/>
    <w:pPr>
      <w:numPr>
        <w:numId w:val="13"/>
      </w:numPr>
      <w:tabs>
        <w:tab w:val="left" w:pos="851"/>
      </w:tabs>
      <w:ind w:left="850" w:hanging="425"/>
    </w:pPr>
  </w:style>
  <w:style w:type="paragraph" w:customStyle="1" w:styleId="Summary">
    <w:name w:val="Summary"/>
    <w:basedOn w:val="Normal"/>
    <w:qFormat/>
    <w:rsid w:val="0068647E"/>
    <w:rPr>
      <w:i/>
    </w:rPr>
  </w:style>
  <w:style w:type="paragraph" w:styleId="ListContinue">
    <w:name w:val="List Continue"/>
    <w:basedOn w:val="Normal"/>
    <w:uiPriority w:val="99"/>
    <w:rsid w:val="0068647E"/>
    <w:pPr>
      <w:ind w:left="426"/>
    </w:pPr>
  </w:style>
  <w:style w:type="paragraph" w:styleId="ListContinue2">
    <w:name w:val="List Continue 2"/>
    <w:basedOn w:val="Normal"/>
    <w:uiPriority w:val="99"/>
    <w:rsid w:val="00736BCD"/>
    <w:pPr>
      <w:ind w:left="851"/>
    </w:pPr>
  </w:style>
  <w:style w:type="character" w:styleId="Hyperlink">
    <w:name w:val="Hyperlink"/>
    <w:basedOn w:val="DefaultParagraphFont"/>
    <w:uiPriority w:val="99"/>
    <w:unhideWhenUsed/>
    <w:locked/>
    <w:rsid w:val="00692B45"/>
    <w:rPr>
      <w:color w:val="0000FF" w:themeColor="hyperlink"/>
      <w:u w:val="single"/>
    </w:rPr>
  </w:style>
  <w:style w:type="character" w:styleId="PlaceholderText">
    <w:name w:val="Placeholder Text"/>
    <w:basedOn w:val="DefaultParagraphFont"/>
    <w:uiPriority w:val="99"/>
    <w:semiHidden/>
    <w:locked/>
    <w:rsid w:val="009C0B9D"/>
    <w:rPr>
      <w:color w:val="808080"/>
    </w:rPr>
  </w:style>
  <w:style w:type="paragraph" w:styleId="BalloonText">
    <w:name w:val="Balloon Text"/>
    <w:basedOn w:val="Normal"/>
    <w:link w:val="BalloonTextChar"/>
    <w:uiPriority w:val="99"/>
    <w:semiHidden/>
    <w:unhideWhenUsed/>
    <w:locked/>
    <w:rsid w:val="009C0B9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B9D"/>
    <w:rPr>
      <w:rFonts w:ascii="Tahoma" w:hAnsi="Tahoma" w:cs="Tahoma"/>
      <w:sz w:val="16"/>
      <w:szCs w:val="16"/>
      <w:lang w:val="en-US"/>
    </w:rPr>
  </w:style>
  <w:style w:type="paragraph" w:customStyle="1" w:styleId="KeywordTitle">
    <w:name w:val="Keyword Title"/>
    <w:basedOn w:val="Subtitle"/>
    <w:link w:val="KeywordTitleChar"/>
    <w:qFormat/>
    <w:rsid w:val="00D66D83"/>
    <w:pPr>
      <w:jc w:val="center"/>
    </w:pPr>
  </w:style>
  <w:style w:type="character" w:customStyle="1" w:styleId="KeywordTitleChar">
    <w:name w:val="Keyword Title Char"/>
    <w:basedOn w:val="SubtitleChar"/>
    <w:link w:val="KeywordTitle"/>
    <w:rsid w:val="00D66D83"/>
    <w:rPr>
      <w:rFonts w:ascii="Calibri" w:hAnsi="Calibri"/>
      <w:b/>
      <w:noProof/>
      <w:sz w:val="22"/>
      <w:szCs w:val="24"/>
      <w:lang w:val="en-US"/>
    </w:rPr>
  </w:style>
  <w:style w:type="paragraph" w:customStyle="1" w:styleId="Keyword">
    <w:name w:val="Keyword"/>
    <w:basedOn w:val="Normal"/>
    <w:link w:val="KeywordChar"/>
    <w:qFormat/>
    <w:rsid w:val="00AA74A3"/>
    <w:pPr>
      <w:jc w:val="center"/>
    </w:pPr>
  </w:style>
  <w:style w:type="character" w:customStyle="1" w:styleId="KeywordChar">
    <w:name w:val="Keyword Char"/>
    <w:basedOn w:val="DefaultParagraphFont"/>
    <w:link w:val="Keyword"/>
    <w:rsid w:val="00AA74A3"/>
    <w:rPr>
      <w:rFonts w:ascii="Calibri" w:hAnsi="Calibri"/>
      <w:sz w:val="22"/>
      <w:szCs w:val="24"/>
      <w:lang w:val="en-US"/>
    </w:rPr>
  </w:style>
  <w:style w:type="paragraph" w:customStyle="1" w:styleId="SummaryBullet">
    <w:name w:val="Summary Bullet"/>
    <w:basedOn w:val="ListBullet"/>
    <w:qFormat/>
    <w:rsid w:val="00FE3546"/>
    <w:pPr>
      <w:numPr>
        <w:numId w:val="16"/>
      </w:numPr>
      <w:ind w:left="425" w:hanging="425"/>
    </w:pPr>
    <w:rPr>
      <w:i/>
    </w:rPr>
  </w:style>
  <w:style w:type="paragraph" w:customStyle="1" w:styleId="StatementBullet">
    <w:name w:val="Statement Bullet"/>
    <w:basedOn w:val="ListBullet"/>
    <w:qFormat/>
    <w:rsid w:val="00FE3546"/>
    <w:pPr>
      <w:numPr>
        <w:numId w:val="17"/>
      </w:numPr>
      <w:ind w:left="425" w:hanging="425"/>
    </w:pPr>
    <w:rPr>
      <w:caps/>
    </w:rPr>
  </w:style>
  <w:style w:type="paragraph" w:customStyle="1" w:styleId="DocTitle">
    <w:name w:val="Doc Title"/>
    <w:next w:val="Normal"/>
    <w:link w:val="DocTitleChar"/>
    <w:autoRedefine/>
    <w:qFormat/>
    <w:rsid w:val="00C951CB"/>
    <w:pPr>
      <w:pBdr>
        <w:top w:val="single" w:sz="8" w:space="1" w:color="384B8A"/>
      </w:pBdr>
    </w:pPr>
    <w:rPr>
      <w:color w:val="384B8A"/>
      <w:sz w:val="40"/>
      <w:szCs w:val="40"/>
      <w:lang w:val="en-US"/>
    </w:rPr>
  </w:style>
  <w:style w:type="character" w:customStyle="1" w:styleId="DocTitleChar">
    <w:name w:val="Doc Title Char"/>
    <w:basedOn w:val="DefaultParagraphFont"/>
    <w:link w:val="DocTitle"/>
    <w:rsid w:val="00C951CB"/>
    <w:rPr>
      <w:color w:val="384B8A"/>
      <w:sz w:val="40"/>
      <w:szCs w:val="40"/>
      <w:lang w:val="en-US"/>
    </w:rPr>
  </w:style>
  <w:style w:type="paragraph" w:customStyle="1" w:styleId="DocRef">
    <w:name w:val="Doc Ref"/>
    <w:basedOn w:val="Normal"/>
    <w:link w:val="DocRefChar"/>
    <w:autoRedefine/>
    <w:qFormat/>
    <w:rsid w:val="00C951CB"/>
    <w:pPr>
      <w:pBdr>
        <w:top w:val="single" w:sz="8" w:space="1" w:color="384B8A"/>
      </w:pBdr>
      <w:spacing w:after="0"/>
    </w:pPr>
    <w:rPr>
      <w:sz w:val="40"/>
    </w:rPr>
  </w:style>
  <w:style w:type="character" w:styleId="FollowedHyperlink">
    <w:name w:val="FollowedHyperlink"/>
    <w:basedOn w:val="DefaultParagraphFont"/>
    <w:uiPriority w:val="99"/>
    <w:semiHidden/>
    <w:unhideWhenUsed/>
    <w:locked/>
    <w:rsid w:val="00EA3110"/>
    <w:rPr>
      <w:color w:val="800080" w:themeColor="followedHyperlink"/>
      <w:u w:val="single"/>
    </w:rPr>
  </w:style>
  <w:style w:type="character" w:styleId="Strong">
    <w:name w:val="Strong"/>
    <w:basedOn w:val="DefaultParagraphFont"/>
    <w:uiPriority w:val="22"/>
    <w:locked/>
    <w:rsid w:val="00AB31C5"/>
    <w:rPr>
      <w:b/>
      <w:bCs/>
    </w:rPr>
  </w:style>
  <w:style w:type="character" w:styleId="Emphasis">
    <w:name w:val="Emphasis"/>
    <w:basedOn w:val="DefaultParagraphFont"/>
    <w:uiPriority w:val="20"/>
    <w:locked/>
    <w:rsid w:val="00AB31C5"/>
    <w:rPr>
      <w:i/>
      <w:iCs/>
    </w:rPr>
  </w:style>
  <w:style w:type="character" w:customStyle="1" w:styleId="Heading3Char">
    <w:name w:val="Heading 3 Char"/>
    <w:basedOn w:val="DefaultParagraphFont"/>
    <w:link w:val="Heading3"/>
    <w:uiPriority w:val="9"/>
    <w:semiHidden/>
    <w:rsid w:val="00176177"/>
    <w:rPr>
      <w:rFonts w:asciiTheme="majorHAnsi" w:eastAsiaTheme="majorEastAsia" w:hAnsiTheme="majorHAnsi" w:cstheme="majorBidi"/>
      <w:b/>
      <w:bCs/>
      <w:color w:val="416F81"/>
      <w:sz w:val="22"/>
      <w:szCs w:val="24"/>
      <w:lang w:val="en-US"/>
    </w:rPr>
  </w:style>
  <w:style w:type="character" w:customStyle="1" w:styleId="DocRefChar">
    <w:name w:val="Doc Ref Char"/>
    <w:basedOn w:val="DocTitleChar"/>
    <w:link w:val="DocRef"/>
    <w:rsid w:val="00C951CB"/>
    <w:rPr>
      <w:color w:val="384B8A"/>
      <w:sz w:val="40"/>
      <w:szCs w:val="40"/>
      <w:lang w:val="en-US"/>
    </w:rPr>
  </w:style>
  <w:style w:type="paragraph" w:customStyle="1" w:styleId="BlankPage">
    <w:name w:val="Blank Page"/>
    <w:basedOn w:val="Title"/>
    <w:qFormat/>
    <w:rsid w:val="000305E8"/>
    <w:pPr>
      <w:pBdr>
        <w:bottom w:val="none" w:sz="0" w:space="0" w:color="auto"/>
      </w:pBdr>
      <w:jc w:val="center"/>
    </w:pPr>
    <w:rPr>
      <w:b/>
      <w:color w:val="000000" w:themeColor="text1"/>
      <w:sz w:val="22"/>
      <w:szCs w:val="40"/>
    </w:rPr>
  </w:style>
  <w:style w:type="paragraph" w:styleId="Title">
    <w:name w:val="Title"/>
    <w:basedOn w:val="Normal"/>
    <w:next w:val="Normal"/>
    <w:link w:val="TitleChar"/>
    <w:autoRedefine/>
    <w:uiPriority w:val="10"/>
    <w:semiHidden/>
    <w:qFormat/>
    <w:rsid w:val="00176177"/>
    <w:pPr>
      <w:pBdr>
        <w:bottom w:val="single" w:sz="8" w:space="4" w:color="0B5F74"/>
      </w:pBdr>
      <w:spacing w:after="300"/>
      <w:contextualSpacing/>
    </w:pPr>
    <w:rPr>
      <w:rFonts w:asciiTheme="majorHAnsi" w:eastAsiaTheme="majorEastAsia" w:hAnsiTheme="majorHAnsi" w:cstheme="majorBidi"/>
      <w:color w:val="416F81"/>
      <w:spacing w:val="5"/>
      <w:kern w:val="28"/>
      <w:sz w:val="52"/>
      <w:szCs w:val="52"/>
    </w:rPr>
  </w:style>
  <w:style w:type="character" w:customStyle="1" w:styleId="TitleChar">
    <w:name w:val="Title Char"/>
    <w:basedOn w:val="DefaultParagraphFont"/>
    <w:link w:val="Title"/>
    <w:uiPriority w:val="10"/>
    <w:semiHidden/>
    <w:rsid w:val="00176177"/>
    <w:rPr>
      <w:rFonts w:asciiTheme="majorHAnsi" w:eastAsiaTheme="majorEastAsia" w:hAnsiTheme="majorHAnsi" w:cstheme="majorBidi"/>
      <w:color w:val="416F81"/>
      <w:spacing w:val="5"/>
      <w:kern w:val="28"/>
      <w:sz w:val="52"/>
      <w:szCs w:val="52"/>
      <w:lang w:val="en-US"/>
    </w:rPr>
  </w:style>
  <w:style w:type="paragraph" w:customStyle="1" w:styleId="ReferenceBullet">
    <w:name w:val="Reference Bullet"/>
    <w:basedOn w:val="Reference"/>
    <w:qFormat/>
    <w:rsid w:val="00C63E2C"/>
    <w:pPr>
      <w:numPr>
        <w:numId w:val="18"/>
      </w:numPr>
      <w:tabs>
        <w:tab w:val="left" w:pos="709"/>
      </w:tabs>
      <w:spacing w:before="0"/>
      <w:ind w:left="709" w:hanging="425"/>
    </w:pPr>
  </w:style>
  <w:style w:type="paragraph" w:styleId="List3">
    <w:name w:val="List 3"/>
    <w:basedOn w:val="Normal"/>
    <w:uiPriority w:val="99"/>
    <w:locked/>
    <w:rsid w:val="000305E8"/>
    <w:pPr>
      <w:numPr>
        <w:ilvl w:val="5"/>
        <w:numId w:val="19"/>
      </w:numPr>
      <w:contextualSpacing/>
    </w:pPr>
  </w:style>
  <w:style w:type="paragraph" w:styleId="ListBullet3">
    <w:name w:val="List Bullet 3"/>
    <w:basedOn w:val="Normal"/>
    <w:uiPriority w:val="99"/>
    <w:locked/>
    <w:rsid w:val="00C63E2C"/>
    <w:pPr>
      <w:numPr>
        <w:numId w:val="20"/>
      </w:numPr>
      <w:tabs>
        <w:tab w:val="left" w:pos="1276"/>
      </w:tabs>
      <w:ind w:left="1276" w:hanging="425"/>
      <w:contextualSpacing/>
    </w:pPr>
  </w:style>
  <w:style w:type="paragraph" w:styleId="ListContinue3">
    <w:name w:val="List Continue 3"/>
    <w:basedOn w:val="ListContinue2"/>
    <w:uiPriority w:val="99"/>
    <w:locked/>
    <w:rsid w:val="00C63E2C"/>
    <w:pPr>
      <w:ind w:left="1310"/>
    </w:pPr>
  </w:style>
  <w:style w:type="paragraph" w:customStyle="1" w:styleId="FrontPageSubtitle">
    <w:name w:val="Front Page Subtitle"/>
    <w:basedOn w:val="FrontPageTitle"/>
    <w:qFormat/>
    <w:rsid w:val="00C951CB"/>
    <w:rPr>
      <w:color w:val="auto"/>
    </w:rPr>
  </w:style>
  <w:style w:type="paragraph" w:customStyle="1" w:styleId="StatementTitle">
    <w:name w:val="Statement Title"/>
    <w:basedOn w:val="Statement"/>
    <w:qFormat/>
    <w:rsid w:val="00CE0AE3"/>
    <w:pPr>
      <w:jc w:val="center"/>
    </w:pPr>
    <w:rPr>
      <w:b/>
    </w:rPr>
  </w:style>
  <w:style w:type="paragraph" w:customStyle="1" w:styleId="Subtitle2">
    <w:name w:val="Subtitle 2"/>
    <w:basedOn w:val="Subtitle"/>
    <w:next w:val="ListContinue"/>
    <w:qFormat/>
    <w:rsid w:val="00D71C15"/>
    <w:pPr>
      <w:ind w:left="425"/>
    </w:pPr>
  </w:style>
  <w:style w:type="paragraph" w:styleId="TOCHeading">
    <w:name w:val="TOC Heading"/>
    <w:basedOn w:val="Heading1"/>
    <w:next w:val="Normal"/>
    <w:uiPriority w:val="39"/>
    <w:semiHidden/>
    <w:unhideWhenUsed/>
    <w:qFormat/>
    <w:locked/>
    <w:rsid w:val="004E7BE0"/>
    <w:pPr>
      <w:keepNext/>
      <w:keepLines/>
      <w:numPr>
        <w:numId w:val="0"/>
      </w:numPr>
      <w:pBdr>
        <w:bottom w:val="none" w:sz="0" w:space="0" w:color="auto"/>
      </w:pBdr>
      <w:tabs>
        <w:tab w:val="clear" w:pos="915"/>
        <w:tab w:val="clear" w:pos="4962"/>
      </w:tabs>
      <w:spacing w:before="240" w:after="0"/>
      <w:ind w:right="0"/>
      <w:contextualSpacing w:val="0"/>
      <w:outlineLvl w:val="9"/>
    </w:pPr>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locked/>
    <w:rsid w:val="00EA3F98"/>
    <w:pPr>
      <w:overflowPunct w:val="0"/>
      <w:autoSpaceDE w:val="0"/>
      <w:autoSpaceDN w:val="0"/>
      <w:adjustRightInd w:val="0"/>
      <w:spacing w:after="0"/>
      <w:ind w:left="720"/>
      <w:contextualSpacing/>
      <w:textAlignment w:val="baseline"/>
    </w:pPr>
    <w:rPr>
      <w:rFonts w:ascii="Times New Roman" w:eastAsia="Times New Roman" w:hAnsi="Times New Roman" w:cs="Times New Roman"/>
      <w:sz w:val="26"/>
      <w:szCs w:val="20"/>
      <w:lang w:val="en-US"/>
    </w:rPr>
  </w:style>
  <w:style w:type="table" w:customStyle="1" w:styleId="TableGrid1">
    <w:name w:val="Table Grid1"/>
    <w:basedOn w:val="TableNormal"/>
    <w:next w:val="TableGrid"/>
    <w:uiPriority w:val="39"/>
    <w:rsid w:val="00B503B0"/>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locked/>
    <w:rsid w:val="00183238"/>
    <w:pPr>
      <w:widowControl w:val="0"/>
      <w:tabs>
        <w:tab w:val="left" w:pos="567"/>
        <w:tab w:val="left" w:pos="3119"/>
      </w:tabs>
      <w:overflowPunct w:val="0"/>
      <w:autoSpaceDE w:val="0"/>
      <w:autoSpaceDN w:val="0"/>
      <w:adjustRightInd w:val="0"/>
      <w:spacing w:after="0"/>
      <w:ind w:right="-58"/>
      <w:textAlignment w:val="baseline"/>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183238"/>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locked/>
    <w:rsid w:val="007821E6"/>
    <w:rPr>
      <w:sz w:val="16"/>
      <w:szCs w:val="16"/>
    </w:rPr>
  </w:style>
  <w:style w:type="paragraph" w:styleId="CommentText">
    <w:name w:val="annotation text"/>
    <w:basedOn w:val="Normal"/>
    <w:link w:val="CommentTextChar"/>
    <w:uiPriority w:val="99"/>
    <w:semiHidden/>
    <w:unhideWhenUsed/>
    <w:locked/>
    <w:rsid w:val="007821E6"/>
    <w:rPr>
      <w:sz w:val="20"/>
      <w:szCs w:val="20"/>
    </w:rPr>
  </w:style>
  <w:style w:type="character" w:customStyle="1" w:styleId="CommentTextChar">
    <w:name w:val="Comment Text Char"/>
    <w:basedOn w:val="DefaultParagraphFont"/>
    <w:link w:val="CommentText"/>
    <w:uiPriority w:val="99"/>
    <w:semiHidden/>
    <w:rsid w:val="007821E6"/>
    <w:rPr>
      <w:sz w:val="20"/>
      <w:szCs w:val="20"/>
    </w:rPr>
  </w:style>
  <w:style w:type="paragraph" w:styleId="CommentSubject">
    <w:name w:val="annotation subject"/>
    <w:basedOn w:val="CommentText"/>
    <w:next w:val="CommentText"/>
    <w:link w:val="CommentSubjectChar"/>
    <w:uiPriority w:val="99"/>
    <w:semiHidden/>
    <w:unhideWhenUsed/>
    <w:locked/>
    <w:rsid w:val="007821E6"/>
    <w:rPr>
      <w:b/>
      <w:bCs/>
    </w:rPr>
  </w:style>
  <w:style w:type="character" w:customStyle="1" w:styleId="CommentSubjectChar">
    <w:name w:val="Comment Subject Char"/>
    <w:basedOn w:val="CommentTextChar"/>
    <w:link w:val="CommentSubject"/>
    <w:uiPriority w:val="99"/>
    <w:semiHidden/>
    <w:rsid w:val="007821E6"/>
    <w:rPr>
      <w:b/>
      <w:bCs/>
      <w:sz w:val="20"/>
      <w:szCs w:val="20"/>
    </w:rPr>
  </w:style>
  <w:style w:type="paragraph" w:styleId="Revision">
    <w:name w:val="Revision"/>
    <w:hidden/>
    <w:uiPriority w:val="99"/>
    <w:semiHidden/>
    <w:rsid w:val="00027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6162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F000C9CA1DE941877B28DC10E29237" ma:contentTypeVersion="58" ma:contentTypeDescription="Create a new document." ma:contentTypeScope="" ma:versionID="69994cd7936d4e902976ef7c98826157">
  <xsd:schema xmlns:xsd="http://www.w3.org/2001/XMLSchema" xmlns:xs="http://www.w3.org/2001/XMLSchema" xmlns:p="http://schemas.microsoft.com/office/2006/metadata/properties" xmlns:ns2="7e5fe077-b1cd-48d0-84b0-e3d3060de593" xmlns:ns3="eab3c1a0-3fe8-472c-8837-a43cd33d033b" xmlns:ns4="b24a0e6e-04e8-475b-98da-7261f4fee30e" xmlns:ns5="8032f6c5-ee86-4850-9e4a-5bdd649cb002" xmlns:ns6="496bc128-af12-4690-bcc6-a59aad1284f8" xmlns:ns7="d843c4c3-dc7f-4262-9abf-906b84ade0ca" targetNamespace="http://schemas.microsoft.com/office/2006/metadata/properties" ma:root="true" ma:fieldsID="2c0bdaecc186dd620c3ce7657175ee48" ns2:_="" ns3:_="" ns4:_="" ns5:_="" ns6:_="" ns7:_="">
    <xsd:import namespace="7e5fe077-b1cd-48d0-84b0-e3d3060de593"/>
    <xsd:import namespace="eab3c1a0-3fe8-472c-8837-a43cd33d033b"/>
    <xsd:import namespace="b24a0e6e-04e8-475b-98da-7261f4fee30e"/>
    <xsd:import namespace="8032f6c5-ee86-4850-9e4a-5bdd649cb002"/>
    <xsd:import namespace="496bc128-af12-4690-bcc6-a59aad1284f8"/>
    <xsd:import namespace="d843c4c3-dc7f-4262-9abf-906b84ade0ca"/>
    <xsd:element name="properties">
      <xsd:complexType>
        <xsd:sequence>
          <xsd:element name="documentManagement">
            <xsd:complexType>
              <xsd:all>
                <xsd:element ref="ns2:Action" minOccurs="0"/>
                <xsd:element ref="ns5:c4492934f82648f6bf8c3df783690b16" minOccurs="0"/>
                <xsd:element ref="ns4:ncdaf359daf340cfbb58a662d0920f93" minOccurs="0"/>
                <xsd:element ref="ns6:SharedWithUsers" minOccurs="0"/>
                <xsd:element ref="ns6:SharingHintHash" minOccurs="0"/>
                <xsd:element ref="ns2:SharedWithDetails" minOccurs="0"/>
                <xsd:element ref="ns3:TaxKeywordTaxHTField" minOccurs="0"/>
                <xsd:element ref="ns2:l36d6ba18cdf4a4e99aa80f6928b053a" minOccurs="0"/>
                <xsd:element ref="ns2:o7ec1b6fd204465c8cd5cb566ee77aa0" minOccurs="0"/>
                <xsd:element ref="ns2:LastSharedByUser" minOccurs="0"/>
                <xsd:element ref="ns2:LastSharedByTime" minOccurs="0"/>
                <xsd:element ref="ns2:ib66990238b042dab6c7e66e69bfee7e" minOccurs="0"/>
                <xsd:element ref="ns7:MediaServiceMetadata" minOccurs="0"/>
                <xsd:element ref="ns7:MediaServiceFastMetadata" minOccurs="0"/>
                <xsd:element ref="ns2:c59919971a1e4629aaa97285c6c7d088" minOccurs="0"/>
                <xsd:element ref="ns7:MediaServiceAutoTags" minOccurs="0"/>
                <xsd:element ref="ns7: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5fe077-b1cd-48d0-84b0-e3d3060de593" elementFormDefault="qualified">
    <xsd:import namespace="http://schemas.microsoft.com/office/2006/documentManagement/types"/>
    <xsd:import namespace="http://schemas.microsoft.com/office/infopath/2007/PartnerControls"/>
    <xsd:element name="Action" ma:index="9" nillable="true" ma:displayName="Action" ma:format="Dropdown" ma:internalName="Action">
      <xsd:simpleType>
        <xsd:restriction base="dms:Choice">
          <xsd:enumeration value="Move to archive"/>
          <xsd:enumeration value="﻿"/>
        </xsd:restriction>
      </xsd:simple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l36d6ba18cdf4a4e99aa80f6928b053a" ma:index="18" nillable="true" ma:taxonomy="true" ma:internalName="l36d6ba18cdf4a4e99aa80f6928b053a" ma:taxonomyFieldName="WANO_x0020_Document_x0020_Category" ma:displayName="WANO Document Category" ma:default="" ma:fieldId="{536d6ba1-8cdf-4a4e-99aa-80f6928b053a}" ma:sspId="b96e348e-4606-44cf-8618-9e79763aab8c" ma:termSetId="74b13568-a396-49ab-b205-a16144dc4656" ma:anchorId="00000000-0000-0000-0000-000000000000" ma:open="false" ma:isKeyword="false">
      <xsd:complexType>
        <xsd:sequence>
          <xsd:element ref="pc:Terms" minOccurs="0" maxOccurs="1"/>
        </xsd:sequence>
      </xsd:complexType>
    </xsd:element>
    <xsd:element name="o7ec1b6fd204465c8cd5cb566ee77aa0" ma:index="19" nillable="true" ma:taxonomy="true" ma:internalName="o7ec1b6fd204465c8cd5cb566ee77aa0" ma:taxonomyFieldName="WANO_x0020_Document_x0020_Type" ma:displayName="WANO Document Type" ma:default="" ma:fieldId="{87ec1b6f-d204-465c-8cd5-cb566ee77aa0}" ma:sspId="b96e348e-4606-44cf-8618-9e79763aab8c" ma:termSetId="c157e9e3-5a6c-436f-959c-02f93aff565e" ma:anchorId="00000000-0000-0000-0000-000000000000" ma:open="false" ma:isKeyword="false">
      <xsd:complexType>
        <xsd:sequence>
          <xsd:element ref="pc:Terms" minOccurs="0" maxOccurs="1"/>
        </xsd:sequence>
      </xsd:complexType>
    </xsd:element>
    <xsd:element name="LastSharedByUser" ma:index="20" nillable="true" ma:displayName="Last Shared By User" ma:description="" ma:internalName="LastSharedByUser" ma:readOnly="true">
      <xsd:simpleType>
        <xsd:restriction base="dms:Note">
          <xsd:maxLength value="255"/>
        </xsd:restriction>
      </xsd:simpleType>
    </xsd:element>
    <xsd:element name="LastSharedByTime" ma:index="21" nillable="true" ma:displayName="Last Shared By Time" ma:description="" ma:internalName="LastSharedByTime" ma:readOnly="true">
      <xsd:simpleType>
        <xsd:restriction base="dms:DateTime"/>
      </xsd:simpleType>
    </xsd:element>
    <xsd:element name="ib66990238b042dab6c7e66e69bfee7e" ma:index="22" nillable="true" ma:taxonomy="true" ma:internalName="ib66990238b042dab6c7e66e69bfee7e" ma:taxonomyFieldName="WANO_x0020_Revision" ma:displayName="WANO Revision" ma:default="" ma:fieldId="{2b669902-38b0-42da-b6c7-e66e69bfee7e}" ma:sspId="b96e348e-4606-44cf-8618-9e79763aab8c" ma:termSetId="e4615d02-722a-4991-ac4a-630382f18094" ma:anchorId="00000000-0000-0000-0000-000000000000" ma:open="false" ma:isKeyword="false">
      <xsd:complexType>
        <xsd:sequence>
          <xsd:element ref="pc:Terms" minOccurs="0" maxOccurs="1"/>
        </xsd:sequence>
      </xsd:complexType>
    </xsd:element>
    <xsd:element name="c59919971a1e4629aaa97285c6c7d088" ma:index="26" nillable="true" ma:taxonomy="true" ma:internalName="c59919971a1e4629aaa97285c6c7d088" ma:taxonomyFieldName="IS_x0020_Keywords" ma:displayName="WANO Subject" ma:default="" ma:fieldId="{c5991997-1a1e-4629-aaa9-7285c6c7d088}" ma:sspId="b96e348e-4606-44cf-8618-9e79763aab8c" ma:termSetId="9ff7ff70-608c-4c79-849b-be1b9733879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b3c1a0-3fe8-472c-8837-a43cd33d033b"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b96e348e-4606-44cf-8618-9e79763aab8c"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4a0e6e-04e8-475b-98da-7261f4fee30e" elementFormDefault="qualified">
    <xsd:import namespace="http://schemas.microsoft.com/office/2006/documentManagement/types"/>
    <xsd:import namespace="http://schemas.microsoft.com/office/infopath/2007/PartnerControls"/>
    <xsd:element name="ncdaf359daf340cfbb58a662d0920f93" ma:index="13" nillable="true" ma:taxonomy="true" ma:internalName="ncdaf359daf340cfbb58a662d0920f93" ma:taxonomyFieldName="Year" ma:displayName="Year" ma:readOnly="false" ma:default="" ma:fieldId="{7cdaf359-daf3-40cf-bb58-a662d0920f93}" ma:sspId="b96e348e-4606-44cf-8618-9e79763aab8c" ma:termSetId="360ceda4-7018-4cf2-9edc-bf1aba26c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32f6c5-ee86-4850-9e4a-5bdd649cb002" elementFormDefault="qualified">
    <xsd:import namespace="http://schemas.microsoft.com/office/2006/documentManagement/types"/>
    <xsd:import namespace="http://schemas.microsoft.com/office/infopath/2007/PartnerControls"/>
    <xsd:element name="c4492934f82648f6bf8c3df783690b16" ma:index="12" nillable="true" ma:taxonomy="true" ma:internalName="c4492934f82648f6bf8c3df783690b16" ma:taxonomyFieldName="Department" ma:displayName="Department" ma:indexed="true" ma:readOnly="false" ma:default="258;#Governance|f9ef38ab-e298-4ca2-bf8a-3d7d23fe1633" ma:fieldId="{c4492934-f826-48f6-bf8c-3df783690b16}" ma:sspId="b96e348e-4606-44cf-8618-9e79763aab8c" ma:termSetId="8ed8c9ea-7052-4c1d-a4d7-b9c10bffea6f"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6bc128-af12-4690-bcc6-a59aad1284f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5"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43c4c3-dc7f-4262-9abf-906b84ade0ca" elementFormDefault="qualified">
    <xsd:import namespace="http://schemas.microsoft.com/office/2006/documentManagement/types"/>
    <xsd:import namespace="http://schemas.microsoft.com/office/infopath/2007/PartnerControls"/>
    <xsd:element name="MediaServiceMetadata" ma:index="23" nillable="true" ma:displayName="MediaServiceMetadata" ma:description="" ma:hidden="true" ma:internalName="MediaServiceMetadata" ma:readOnly="true">
      <xsd:simpleType>
        <xsd:restriction base="dms:Note"/>
      </xsd:simpleType>
    </xsd:element>
    <xsd:element name="MediaServiceFastMetadata" ma:index="24" nillable="true" ma:displayName="MediaServiceFastMetadata" ma:description="" ma:hidden="true" ma:internalName="MediaServiceFastMetadata" ma:readOnly="true">
      <xsd:simpleType>
        <xsd:restriction base="dms:Note"/>
      </xsd:simpleType>
    </xsd:element>
    <xsd:element name="MediaServiceAutoTags" ma:index="30" nillable="true" ma:displayName="MediaServiceAutoTags" ma:internalName="MediaServiceAutoTags" ma:readOnly="true">
      <xsd:simpleType>
        <xsd:restriction base="dms:Text"/>
      </xsd:simpleType>
    </xsd:element>
    <xsd:element name="MediaServiceOCR" ma:index="31"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4492934f82648f6bf8c3df783690b16 xmlns="8032f6c5-ee86-4850-9e4a-5bdd649cb002">
      <Terms xmlns="http://schemas.microsoft.com/office/infopath/2007/PartnerControls">
        <TermInfo xmlns="http://schemas.microsoft.com/office/infopath/2007/PartnerControls">
          <TermName xmlns="http://schemas.microsoft.com/office/infopath/2007/PartnerControls">Governance</TermName>
          <TermId xmlns="http://schemas.microsoft.com/office/infopath/2007/PartnerControls">f9ef38ab-e298-4ca2-bf8a-3d7d23fe1633</TermId>
        </TermInfo>
      </Terms>
    </c4492934f82648f6bf8c3df783690b16>
    <o7ec1b6fd204465c8cd5cb566ee77aa0 xmlns="7e5fe077-b1cd-48d0-84b0-e3d3060de593">
      <Terms xmlns="http://schemas.microsoft.com/office/infopath/2007/PartnerControls">
        <TermInfo xmlns="http://schemas.microsoft.com/office/infopath/2007/PartnerControls">
          <TermName xmlns="http://schemas.microsoft.com/office/infopath/2007/PartnerControls">Policy Document</TermName>
          <TermId xmlns="http://schemas.microsoft.com/office/infopath/2007/PartnerControls">474f826c-2a2c-45da-aa68-26362b839011</TermId>
        </TermInfo>
      </Terms>
    </o7ec1b6fd204465c8cd5cb566ee77aa0>
    <LastSharedByUser xmlns="7e5fe077-b1cd-48d0-84b0-e3d3060de593" xsi:nil="true"/>
    <SharingHintHash xmlns="496bc128-af12-4690-bcc6-a59aad1284f8" xsi:nil="true"/>
    <SharedWithUsers xmlns="496bc128-af12-4690-bcc6-a59aad1284f8">
      <UserInfo>
        <DisplayName/>
        <AccountId xsi:nil="true"/>
        <AccountType/>
      </UserInfo>
    </SharedWithUsers>
    <c59919971a1e4629aaa97285c6c7d088 xmlns="7e5fe077-b1cd-48d0-84b0-e3d3060de593">
      <Terms xmlns="http://schemas.microsoft.com/office/infopath/2007/PartnerControls"/>
    </c59919971a1e4629aaa97285c6c7d088>
    <TaxKeywordTaxHTField xmlns="eab3c1a0-3fe8-472c-8837-a43cd33d033b">
      <Terms xmlns="http://schemas.microsoft.com/office/infopath/2007/PartnerControls"/>
    </TaxKeywordTaxHTField>
    <ib66990238b042dab6c7e66e69bfee7e xmlns="7e5fe077-b1cd-48d0-84b0-e3d3060de593">
      <Terms xmlns="http://schemas.microsoft.com/office/infopath/2007/PartnerControls"/>
    </ib66990238b042dab6c7e66e69bfee7e>
    <LastSharedByTime xmlns="7e5fe077-b1cd-48d0-84b0-e3d3060de593" xsi:nil="true"/>
    <Action xmlns="7e5fe077-b1cd-48d0-84b0-e3d3060de593" xsi:nil="true"/>
    <SharedWithDetails xmlns="7e5fe077-b1cd-48d0-84b0-e3d3060de593" xsi:nil="true"/>
    <ncdaf359daf340cfbb58a662d0920f93 xmlns="b24a0e6e-04e8-475b-98da-7261f4fee30e">
      <Terms xmlns="http://schemas.microsoft.com/office/infopath/2007/PartnerControls">
        <TermInfo xmlns="http://schemas.microsoft.com/office/infopath/2007/PartnerControls">
          <TermName xmlns="http://schemas.microsoft.com/office/infopath/2007/PartnerControls">Current</TermName>
          <TermId xmlns="http://schemas.microsoft.com/office/infopath/2007/PartnerControls">b1561ebf-ff51-4e0a-ba52-89b7296a967f</TermId>
        </TermInfo>
      </Terms>
    </ncdaf359daf340cfbb58a662d0920f93>
    <l36d6ba18cdf4a4e99aa80f6928b053a xmlns="7e5fe077-b1cd-48d0-84b0-e3d3060de593">
      <Terms xmlns="http://schemas.microsoft.com/office/infopath/2007/PartnerControls">
        <TermInfo xmlns="http://schemas.microsoft.com/office/infopath/2007/PartnerControls">
          <TermName xmlns="http://schemas.microsoft.com/office/infopath/2007/PartnerControls">Publications</TermName>
          <TermId xmlns="http://schemas.microsoft.com/office/infopath/2007/PartnerControls">411053fd-8601-43bc-aaa4-298a4cfcab72</TermId>
        </TermInfo>
      </Terms>
    </l36d6ba18cdf4a4e99aa80f6928b053a>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457B6-1408-4C1B-9367-15DECC61157E}">
  <ds:schemaRefs>
    <ds:schemaRef ds:uri="http://schemas.microsoft.com/sharepoint/v3/contenttype/forms"/>
  </ds:schemaRefs>
</ds:datastoreItem>
</file>

<file path=customXml/itemProps2.xml><?xml version="1.0" encoding="utf-8"?>
<ds:datastoreItem xmlns:ds="http://schemas.openxmlformats.org/officeDocument/2006/customXml" ds:itemID="{7B9ABD6B-F956-4C1D-8785-FC1EB0EE6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5fe077-b1cd-48d0-84b0-e3d3060de593"/>
    <ds:schemaRef ds:uri="eab3c1a0-3fe8-472c-8837-a43cd33d033b"/>
    <ds:schemaRef ds:uri="b24a0e6e-04e8-475b-98da-7261f4fee30e"/>
    <ds:schemaRef ds:uri="8032f6c5-ee86-4850-9e4a-5bdd649cb002"/>
    <ds:schemaRef ds:uri="496bc128-af12-4690-bcc6-a59aad1284f8"/>
    <ds:schemaRef ds:uri="d843c4c3-dc7f-4262-9abf-906b84ade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7E71BA-92ED-4697-854F-D666B04CF701}">
  <ds:schemaRefs>
    <ds:schemaRef ds:uri="http://schemas.microsoft.com/office/2006/documentManagement/types"/>
    <ds:schemaRef ds:uri="http://schemas.microsoft.com/office/infopath/2007/PartnerControls"/>
    <ds:schemaRef ds:uri="b24a0e6e-04e8-475b-98da-7261f4fee30e"/>
    <ds:schemaRef ds:uri="http://schemas.openxmlformats.org/package/2006/metadata/core-properties"/>
    <ds:schemaRef ds:uri="d843c4c3-dc7f-4262-9abf-906b84ade0ca"/>
    <ds:schemaRef ds:uri="496bc128-af12-4690-bcc6-a59aad1284f8"/>
    <ds:schemaRef ds:uri="http://purl.org/dc/elements/1.1/"/>
    <ds:schemaRef ds:uri="eab3c1a0-3fe8-472c-8837-a43cd33d033b"/>
    <ds:schemaRef ds:uri="http://www.w3.org/XML/1998/namespace"/>
    <ds:schemaRef ds:uri="http://purl.org/dc/terms/"/>
    <ds:schemaRef ds:uri="8032f6c5-ee86-4850-9e4a-5bdd649cb002"/>
    <ds:schemaRef ds:uri="7e5fe077-b1cd-48d0-84b0-e3d3060de593"/>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029F9E45-B6D9-4AB5-A93A-F4BB346B6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26</Pages>
  <Words>9704</Words>
  <Characters>55316</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s2 design</Company>
  <LinksUpToDate>false</LinksUpToDate>
  <CharactersWithSpaces>64891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Jeffrey</dc:creator>
  <cp:lastModifiedBy>Peter Prozesky</cp:lastModifiedBy>
  <cp:revision>7</cp:revision>
  <cp:lastPrinted>2017-11-14T13:28:00Z</cp:lastPrinted>
  <dcterms:created xsi:type="dcterms:W3CDTF">2018-03-15T10:19:00Z</dcterms:created>
  <dcterms:modified xsi:type="dcterms:W3CDTF">2018-12-11T17:58:00Z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WANO Document Type">
    <vt:lpwstr>962;#Policy Document|474f826c-2a2c-45da-aa68-26362b839011</vt:lpwstr>
  </property>
  <property fmtid="{D5CDD505-2E9C-101B-9397-08002B2CF9AE}" pid="4" name="WANO Document Category">
    <vt:lpwstr>689;#Publications|411053fd-8601-43bc-aaa4-298a4cfcab72</vt:lpwstr>
  </property>
  <property fmtid="{D5CDD505-2E9C-101B-9397-08002B2CF9AE}" pid="5" name="Year">
    <vt:lpwstr>237;#Current|b1561ebf-ff51-4e0a-ba52-89b7296a967f</vt:lpwstr>
  </property>
  <property fmtid="{D5CDD505-2E9C-101B-9397-08002B2CF9AE}" pid="6" name="ContentTypeId">
    <vt:lpwstr>0x0101008AF000C9CA1DE941877B28DC10E29237</vt:lpwstr>
  </property>
  <property fmtid="{D5CDD505-2E9C-101B-9397-08002B2CF9AE}" pid="7" name="TaxCatchAll">
    <vt:lpwstr>237;#Current|b1561ebf-ff51-4e0a-ba52-89b7296a967f;#355;#Policy Docs|08f7b816-d23c-44e1-b9d2-8c779dc34570;#286;#Approved|be8f1e3b-a331-4a2b-9382-65185d9e0718;#962;#Policy Document|474f826c-2a2c-45da-aa68-26362b839011;#689;#Publications|411053fd-8601-43bc-a</vt:lpwstr>
  </property>
  <property fmtid="{D5CDD505-2E9C-101B-9397-08002B2CF9AE}" pid="8" name="WANO Revision">
    <vt:lpwstr/>
  </property>
  <property fmtid="{D5CDD505-2E9C-101B-9397-08002B2CF9AE}" pid="9" name="Department">
    <vt:lpwstr>258;#Governance|f9ef38ab-e298-4ca2-bf8a-3d7d23fe1633</vt:lpwstr>
  </property>
  <property fmtid="{D5CDD505-2E9C-101B-9397-08002B2CF9AE}" pid="10" name="g0323e1db8b8480995966dbaf00e4fb6">
    <vt:lpwstr>Approved|be8f1e3b-a331-4a2b-9382-65185d9e0718</vt:lpwstr>
  </property>
  <property fmtid="{D5CDD505-2E9C-101B-9397-08002B2CF9AE}" pid="11" name="Created By">
    <vt:lpwstr>i:0#.f|membership|kathryn.ludlow@wano.org</vt:lpwstr>
  </property>
  <property fmtid="{D5CDD505-2E9C-101B-9397-08002B2CF9AE}" pid="12" name="Revision">
    <vt:lpwstr>286;#Approved|be8f1e3b-a331-4a2b-9382-65185d9e0718</vt:lpwstr>
  </property>
  <property fmtid="{D5CDD505-2E9C-101B-9397-08002B2CF9AE}" pid="13" name="cd96452d2ee54ae4bc31b9daaae3e26c">
    <vt:lpwstr>N/A|343183b2-f24f-4209-9b19-3a5f66a0f62b</vt:lpwstr>
  </property>
  <property fmtid="{D5CDD505-2E9C-101B-9397-08002B2CF9AE}" pid="14" name="Modified By">
    <vt:lpwstr>i:0#.f|membership|jade.knowles@wano.org</vt:lpwstr>
  </property>
  <property fmtid="{D5CDD505-2E9C-101B-9397-08002B2CF9AE}" pid="15" name="IS Keywords">
    <vt:lpwstr/>
  </property>
  <property fmtid="{D5CDD505-2E9C-101B-9397-08002B2CF9AE}" pid="16" name="Sub Type">
    <vt:lpwstr>34;#N/A|343183b2-f24f-4209-9b19-3a5f66a0f62b</vt:lpwstr>
  </property>
  <property fmtid="{D5CDD505-2E9C-101B-9397-08002B2CF9AE}" pid="17" name="mefd9d5c249f46daa6cc5613bffd3e7e">
    <vt:lpwstr>Policy Docs|08f7b816-d23c-44e1-b9d2-8c779dc34570</vt:lpwstr>
  </property>
  <property fmtid="{D5CDD505-2E9C-101B-9397-08002B2CF9AE}" pid="18" name="FileLeafRef">
    <vt:lpwstr>Policy Document 5-WANO Membership.docx</vt:lpwstr>
  </property>
  <property fmtid="{D5CDD505-2E9C-101B-9397-08002B2CF9AE}" pid="19" name="WANO Year">
    <vt:lpwstr/>
  </property>
  <property fmtid="{D5CDD505-2E9C-101B-9397-08002B2CF9AE}" pid="20" name="Document Type">
    <vt:lpwstr>355;#Policy Docs|08f7b816-d23c-44e1-b9d2-8c779dc34570</vt:lpwstr>
  </property>
</Properties>
</file>