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5F20" w:rsidRDefault="00EC5F20" w:rsidP="00EC5F20">
      <w:pPr>
        <w:jc w:val="center"/>
        <w:rPr>
          <w:b/>
          <w:sz w:val="28"/>
          <w:szCs w:val="28"/>
          <w:lang w:val="en-US"/>
        </w:rPr>
      </w:pPr>
      <w:r>
        <w:rPr>
          <w:b/>
          <w:sz w:val="28"/>
          <w:szCs w:val="28"/>
          <w:lang w:val="en-US"/>
        </w:rPr>
        <w:t>Appendix</w:t>
      </w:r>
      <w:r w:rsidRPr="00D571F8">
        <w:rPr>
          <w:b/>
          <w:sz w:val="28"/>
          <w:szCs w:val="28"/>
          <w:lang w:val="en-US"/>
        </w:rPr>
        <w:t xml:space="preserve"> No.5 to the Supplement No.10 to the Fuel Contract No.08843672/50293-09D 08.08.1995</w:t>
      </w:r>
    </w:p>
    <w:p w:rsidR="00EC5F20" w:rsidRDefault="00EC5F20" w:rsidP="00EC5F20">
      <w:pPr>
        <w:jc w:val="center"/>
        <w:rPr>
          <w:rFonts w:eastAsia="Times New Roman"/>
          <w:b/>
          <w:sz w:val="28"/>
          <w:szCs w:val="28"/>
          <w:lang w:val="en-US" w:eastAsia="ru-RU"/>
        </w:rPr>
      </w:pPr>
    </w:p>
    <w:p w:rsidR="00EC5F20" w:rsidRPr="00D571F8" w:rsidRDefault="00EC5F20" w:rsidP="00EC5F20">
      <w:pPr>
        <w:jc w:val="center"/>
        <w:rPr>
          <w:rFonts w:eastAsia="Times New Roman"/>
          <w:b/>
          <w:sz w:val="28"/>
          <w:szCs w:val="28"/>
          <w:lang w:val="en-US" w:eastAsia="ru-RU"/>
        </w:rPr>
      </w:pPr>
      <w:r w:rsidRPr="00D571F8">
        <w:rPr>
          <w:rFonts w:eastAsia="Times New Roman"/>
          <w:b/>
          <w:sz w:val="28"/>
          <w:szCs w:val="28"/>
          <w:lang w:val="en-US" w:eastAsia="ru-RU"/>
        </w:rPr>
        <w:t xml:space="preserve">Leak Check of Cladding </w:t>
      </w:r>
      <w:r>
        <w:rPr>
          <w:rFonts w:eastAsia="Times New Roman"/>
          <w:b/>
          <w:sz w:val="28"/>
          <w:szCs w:val="28"/>
          <w:lang w:val="en-US" w:eastAsia="ru-RU"/>
        </w:rPr>
        <w:t>S</w:t>
      </w:r>
      <w:r w:rsidRPr="00D571F8">
        <w:rPr>
          <w:rFonts w:eastAsia="Times New Roman"/>
          <w:b/>
          <w:sz w:val="28"/>
          <w:szCs w:val="28"/>
          <w:lang w:val="en-US" w:eastAsia="ru-RU"/>
        </w:rPr>
        <w:t xml:space="preserve">ystem </w:t>
      </w:r>
      <w:r>
        <w:rPr>
          <w:rFonts w:eastAsia="Times New Roman"/>
          <w:b/>
          <w:sz w:val="28"/>
          <w:szCs w:val="28"/>
          <w:lang w:val="en-US" w:eastAsia="ru-RU"/>
        </w:rPr>
        <w:t xml:space="preserve">in </w:t>
      </w:r>
      <w:r w:rsidRPr="00D571F8">
        <w:rPr>
          <w:rFonts w:eastAsia="Times New Roman"/>
          <w:b/>
          <w:sz w:val="28"/>
          <w:szCs w:val="28"/>
          <w:lang w:val="en-US" w:eastAsia="ru-RU"/>
        </w:rPr>
        <w:t xml:space="preserve">mast of </w:t>
      </w:r>
      <w:r>
        <w:rPr>
          <w:rFonts w:eastAsia="Times New Roman"/>
          <w:b/>
          <w:sz w:val="28"/>
          <w:szCs w:val="28"/>
          <w:lang w:val="en-US" w:eastAsia="ru-RU"/>
        </w:rPr>
        <w:t>F</w:t>
      </w:r>
      <w:r w:rsidRPr="00D571F8">
        <w:rPr>
          <w:rFonts w:eastAsia="Times New Roman"/>
          <w:b/>
          <w:sz w:val="28"/>
          <w:szCs w:val="28"/>
          <w:lang w:val="en-US" w:eastAsia="ru-RU"/>
        </w:rPr>
        <w:t xml:space="preserve">uel </w:t>
      </w:r>
      <w:r>
        <w:rPr>
          <w:rFonts w:eastAsia="Times New Roman"/>
          <w:b/>
          <w:sz w:val="28"/>
          <w:szCs w:val="28"/>
          <w:lang w:val="en-US" w:eastAsia="ru-RU"/>
        </w:rPr>
        <w:t>H</w:t>
      </w:r>
      <w:r w:rsidRPr="00D571F8">
        <w:rPr>
          <w:rFonts w:eastAsia="Times New Roman"/>
          <w:b/>
          <w:sz w:val="28"/>
          <w:szCs w:val="28"/>
          <w:lang w:val="en-US" w:eastAsia="ru-RU"/>
        </w:rPr>
        <w:t xml:space="preserve">andling </w:t>
      </w:r>
      <w:r>
        <w:rPr>
          <w:rFonts w:eastAsia="Times New Roman"/>
          <w:b/>
          <w:sz w:val="28"/>
          <w:szCs w:val="28"/>
          <w:lang w:val="en-US" w:eastAsia="ru-RU"/>
        </w:rPr>
        <w:t>M</w:t>
      </w:r>
      <w:r w:rsidRPr="00D571F8">
        <w:rPr>
          <w:rFonts w:eastAsia="Times New Roman"/>
          <w:b/>
          <w:sz w:val="28"/>
          <w:szCs w:val="28"/>
          <w:lang w:val="en-US" w:eastAsia="ru-RU"/>
        </w:rPr>
        <w:t xml:space="preserve">achine (FHM </w:t>
      </w:r>
      <w:r>
        <w:rPr>
          <w:rFonts w:eastAsia="Times New Roman"/>
          <w:b/>
          <w:sz w:val="28"/>
          <w:szCs w:val="28"/>
          <w:lang w:val="en-US" w:eastAsia="ru-RU"/>
        </w:rPr>
        <w:t>LCC SYSTEM</w:t>
      </w:r>
      <w:r w:rsidRPr="00D571F8">
        <w:rPr>
          <w:rFonts w:eastAsia="Times New Roman"/>
          <w:b/>
          <w:sz w:val="28"/>
          <w:szCs w:val="28"/>
          <w:lang w:val="en-US" w:eastAsia="ru-RU"/>
        </w:rPr>
        <w:t>)</w:t>
      </w:r>
    </w:p>
    <w:p w:rsidR="00EC5F20" w:rsidRPr="00401635" w:rsidRDefault="00EC5F20" w:rsidP="00EC5F20">
      <w:pPr>
        <w:jc w:val="both"/>
        <w:rPr>
          <w:sz w:val="28"/>
          <w:szCs w:val="28"/>
          <w:lang w:val="en-US"/>
        </w:rPr>
      </w:pPr>
    </w:p>
    <w:p w:rsidR="00EC5F20" w:rsidRPr="002C08FF" w:rsidRDefault="00EC5F20" w:rsidP="00EC5F20">
      <w:pPr>
        <w:pStyle w:val="a"/>
        <w:numPr>
          <w:ilvl w:val="0"/>
          <w:numId w:val="7"/>
        </w:numPr>
        <w:spacing w:line="240" w:lineRule="auto"/>
        <w:rPr>
          <w:sz w:val="28"/>
          <w:szCs w:val="28"/>
        </w:rPr>
      </w:pPr>
      <w:r w:rsidRPr="00B44B69">
        <w:rPr>
          <w:b/>
          <w:sz w:val="28"/>
          <w:szCs w:val="28"/>
        </w:rPr>
        <w:t xml:space="preserve">Subject of the Appendix </w:t>
      </w:r>
    </w:p>
    <w:p w:rsidR="00EC5F20" w:rsidRPr="002C08FF" w:rsidRDefault="00EC5F20" w:rsidP="00EC5F20">
      <w:pPr>
        <w:pStyle w:val="a"/>
        <w:spacing w:line="240" w:lineRule="auto"/>
        <w:ind w:firstLine="0"/>
        <w:rPr>
          <w:sz w:val="28"/>
          <w:szCs w:val="28"/>
        </w:rPr>
      </w:pPr>
      <w:r w:rsidRPr="002C08FF">
        <w:rPr>
          <w:sz w:val="28"/>
          <w:szCs w:val="28"/>
        </w:rPr>
        <w:t xml:space="preserve"> </w:t>
      </w:r>
    </w:p>
    <w:p w:rsidR="00EC5F20" w:rsidRPr="002C08FF" w:rsidRDefault="00EC5F20" w:rsidP="00C25858">
      <w:pPr>
        <w:pStyle w:val="a"/>
        <w:spacing w:line="240" w:lineRule="auto"/>
        <w:ind w:firstLine="0"/>
        <w:rPr>
          <w:sz w:val="28"/>
          <w:szCs w:val="28"/>
        </w:rPr>
      </w:pPr>
      <w:r w:rsidRPr="002C08FF">
        <w:rPr>
          <w:sz w:val="28"/>
          <w:szCs w:val="28"/>
        </w:rPr>
        <w:t xml:space="preserve">The subject of the </w:t>
      </w:r>
      <w:r>
        <w:rPr>
          <w:sz w:val="28"/>
          <w:szCs w:val="28"/>
        </w:rPr>
        <w:t>Appendix</w:t>
      </w:r>
      <w:r w:rsidRPr="002C08FF">
        <w:rPr>
          <w:sz w:val="28"/>
          <w:szCs w:val="28"/>
        </w:rPr>
        <w:t xml:space="preserve"> is the development and supply </w:t>
      </w:r>
      <w:r w:rsidRPr="00CF31EF">
        <w:rPr>
          <w:sz w:val="28"/>
          <w:szCs w:val="28"/>
        </w:rPr>
        <w:t xml:space="preserve">of </w:t>
      </w:r>
      <w:r>
        <w:rPr>
          <w:sz w:val="28"/>
          <w:szCs w:val="28"/>
        </w:rPr>
        <w:t xml:space="preserve">the </w:t>
      </w:r>
      <w:r w:rsidRPr="00CF31EF">
        <w:rPr>
          <w:sz w:val="28"/>
          <w:szCs w:val="28"/>
        </w:rPr>
        <w:t xml:space="preserve">working design documentation </w:t>
      </w:r>
      <w:r>
        <w:rPr>
          <w:sz w:val="28"/>
          <w:szCs w:val="28"/>
        </w:rPr>
        <w:t xml:space="preserve">and </w:t>
      </w:r>
      <w:r w:rsidRPr="00CF31EF">
        <w:rPr>
          <w:sz w:val="28"/>
          <w:szCs w:val="28"/>
        </w:rPr>
        <w:t xml:space="preserve">equipment manufacturing </w:t>
      </w:r>
      <w:ins w:id="0" w:author="AsefiKia , Mehrnoosh" w:date="2017-09-24T09:01:00Z">
        <w:r w:rsidR="00357262">
          <w:rPr>
            <w:sz w:val="28"/>
            <w:szCs w:val="28"/>
          </w:rPr>
          <w:t xml:space="preserve">and delivery </w:t>
        </w:r>
      </w:ins>
      <w:r>
        <w:rPr>
          <w:sz w:val="28"/>
          <w:szCs w:val="28"/>
        </w:rPr>
        <w:t xml:space="preserve">of </w:t>
      </w:r>
      <w:r w:rsidRPr="00CF31EF">
        <w:rPr>
          <w:sz w:val="28"/>
          <w:szCs w:val="28"/>
        </w:rPr>
        <w:t>Leak Check of Cladding System</w:t>
      </w:r>
      <w:r>
        <w:rPr>
          <w:sz w:val="28"/>
          <w:szCs w:val="28"/>
        </w:rPr>
        <w:t xml:space="preserve"> </w:t>
      </w:r>
      <w:r w:rsidRPr="00CF31EF">
        <w:rPr>
          <w:sz w:val="28"/>
          <w:szCs w:val="28"/>
        </w:rPr>
        <w:t>in mast of Fuel Handling Machine (FHM LCC SYSTEM)</w:t>
      </w:r>
      <w:ins w:id="1" w:author="AsefiKia , Mehrnoosh" w:date="2017-09-23T09:46:00Z">
        <w:r w:rsidR="008C5472">
          <w:rPr>
            <w:sz w:val="28"/>
            <w:szCs w:val="28"/>
          </w:rPr>
          <w:t xml:space="preserve"> together with installation, commissioning, </w:t>
        </w:r>
      </w:ins>
      <w:ins w:id="2" w:author="AsefiKia , Mehrnoosh" w:date="2017-09-24T09:04:00Z">
        <w:r w:rsidR="00C25858">
          <w:rPr>
            <w:sz w:val="28"/>
            <w:szCs w:val="28"/>
          </w:rPr>
          <w:t xml:space="preserve">Acceptance </w:t>
        </w:r>
      </w:ins>
      <w:ins w:id="3" w:author="AsefiKia , Mehrnoosh" w:date="2017-09-23T09:46:00Z">
        <w:r w:rsidR="008C5472">
          <w:rPr>
            <w:sz w:val="28"/>
            <w:szCs w:val="28"/>
          </w:rPr>
          <w:t>test and training of the said</w:t>
        </w:r>
        <w:r w:rsidR="009773FC">
          <w:rPr>
            <w:sz w:val="28"/>
            <w:szCs w:val="28"/>
          </w:rPr>
          <w:t xml:space="preserve"> </w:t>
        </w:r>
      </w:ins>
      <w:ins w:id="4" w:author="AsefiKia , Mehrnoosh" w:date="2017-09-24T11:36:00Z">
        <w:r w:rsidR="009773FC">
          <w:rPr>
            <w:sz w:val="28"/>
            <w:szCs w:val="28"/>
          </w:rPr>
          <w:t>S</w:t>
        </w:r>
      </w:ins>
      <w:ins w:id="5" w:author="AsefiKia , Mehrnoosh" w:date="2017-09-23T09:46:00Z">
        <w:r w:rsidR="008C5472">
          <w:rPr>
            <w:sz w:val="28"/>
            <w:szCs w:val="28"/>
          </w:rPr>
          <w:t>ystem</w:t>
        </w:r>
      </w:ins>
      <w:ins w:id="6" w:author="AsefiKia , Mehrnoosh" w:date="2017-09-24T09:05:00Z">
        <w:r w:rsidR="00360F4E">
          <w:rPr>
            <w:sz w:val="28"/>
            <w:szCs w:val="28"/>
          </w:rPr>
          <w:t xml:space="preserve"> to the Principal’s personnel</w:t>
        </w:r>
      </w:ins>
      <w:r>
        <w:rPr>
          <w:sz w:val="28"/>
          <w:szCs w:val="28"/>
        </w:rPr>
        <w:t xml:space="preserve"> </w:t>
      </w:r>
      <w:r w:rsidRPr="002C08FF">
        <w:rPr>
          <w:sz w:val="28"/>
          <w:szCs w:val="28"/>
        </w:rPr>
        <w:t>hereinafter referred to as the Equipment.</w:t>
      </w:r>
    </w:p>
    <w:p w:rsidR="00EC5F20" w:rsidRPr="002C08FF" w:rsidRDefault="00EC5F20" w:rsidP="00EC5F20">
      <w:pPr>
        <w:pStyle w:val="a"/>
        <w:spacing w:line="240" w:lineRule="auto"/>
        <w:ind w:firstLine="0"/>
        <w:rPr>
          <w:sz w:val="28"/>
          <w:szCs w:val="28"/>
        </w:rPr>
      </w:pPr>
    </w:p>
    <w:p w:rsidR="00EC5F20" w:rsidRPr="002C08FF" w:rsidRDefault="00EC5F20" w:rsidP="00EC5F20">
      <w:pPr>
        <w:pStyle w:val="a"/>
        <w:spacing w:line="240" w:lineRule="auto"/>
        <w:ind w:firstLine="708"/>
        <w:rPr>
          <w:sz w:val="28"/>
          <w:szCs w:val="28"/>
        </w:rPr>
      </w:pPr>
      <w:r w:rsidRPr="002C08FF">
        <w:rPr>
          <w:sz w:val="28"/>
          <w:szCs w:val="28"/>
        </w:rPr>
        <w:t xml:space="preserve">2: </w:t>
      </w:r>
      <w:r w:rsidRPr="00B44B69">
        <w:rPr>
          <w:b/>
          <w:sz w:val="28"/>
          <w:szCs w:val="28"/>
        </w:rPr>
        <w:t xml:space="preserve">Scope of the </w:t>
      </w:r>
      <w:r>
        <w:rPr>
          <w:b/>
          <w:sz w:val="28"/>
          <w:szCs w:val="28"/>
        </w:rPr>
        <w:t>Appendix</w:t>
      </w:r>
      <w:r w:rsidRPr="002C08FF">
        <w:rPr>
          <w:sz w:val="28"/>
          <w:szCs w:val="28"/>
        </w:rPr>
        <w:t xml:space="preserve"> </w:t>
      </w:r>
    </w:p>
    <w:p w:rsidR="00EC5F20" w:rsidRDefault="00EC5F20" w:rsidP="00474A1B">
      <w:pPr>
        <w:pStyle w:val="a"/>
        <w:spacing w:line="240" w:lineRule="auto"/>
        <w:ind w:firstLine="0"/>
        <w:jc w:val="center"/>
        <w:rPr>
          <w:sz w:val="28"/>
          <w:szCs w:val="28"/>
        </w:rPr>
      </w:pPr>
    </w:p>
    <w:p w:rsidR="00EC5F20" w:rsidRDefault="00EC5F20" w:rsidP="00EC5F20">
      <w:pPr>
        <w:pStyle w:val="a"/>
        <w:spacing w:line="240" w:lineRule="auto"/>
        <w:ind w:firstLine="709"/>
        <w:rPr>
          <w:sz w:val="28"/>
          <w:szCs w:val="28"/>
        </w:rPr>
      </w:pPr>
      <w:r>
        <w:rPr>
          <w:sz w:val="28"/>
          <w:szCs w:val="28"/>
        </w:rPr>
        <w:t xml:space="preserve">2.1 The </w:t>
      </w:r>
      <w:r w:rsidRPr="00111F3F">
        <w:rPr>
          <w:sz w:val="28"/>
          <w:szCs w:val="28"/>
        </w:rPr>
        <w:t xml:space="preserve">FHM LCC SYSTEM </w:t>
      </w:r>
      <w:r w:rsidRPr="007078C3">
        <w:rPr>
          <w:sz w:val="28"/>
          <w:szCs w:val="28"/>
        </w:rPr>
        <w:t xml:space="preserve">is designed to detect </w:t>
      </w:r>
      <w:r w:rsidRPr="00457179">
        <w:rPr>
          <w:strike/>
          <w:color w:val="FF00FF"/>
          <w:sz w:val="28"/>
          <w:szCs w:val="28"/>
        </w:rPr>
        <w:t>of</w:t>
      </w:r>
      <w:r>
        <w:rPr>
          <w:sz w:val="28"/>
          <w:szCs w:val="28"/>
        </w:rPr>
        <w:t xml:space="preserve"> FA</w:t>
      </w:r>
      <w:r w:rsidRPr="007078C3">
        <w:rPr>
          <w:sz w:val="28"/>
          <w:szCs w:val="28"/>
        </w:rPr>
        <w:t xml:space="preserve">s with unsealed fuel rods by the activity of gaseous fission products in the volume of </w:t>
      </w:r>
      <w:r w:rsidRPr="00457179">
        <w:rPr>
          <w:strike/>
          <w:color w:val="FF00FF"/>
          <w:sz w:val="28"/>
          <w:szCs w:val="28"/>
        </w:rPr>
        <w:t>the in</w:t>
      </w:r>
      <w:r w:rsidRPr="00457179">
        <w:rPr>
          <w:color w:val="FF00FF"/>
          <w:sz w:val="28"/>
          <w:szCs w:val="28"/>
        </w:rPr>
        <w:t xml:space="preserve"> </w:t>
      </w:r>
      <w:r>
        <w:rPr>
          <w:sz w:val="28"/>
          <w:szCs w:val="28"/>
        </w:rPr>
        <w:t xml:space="preserve">working </w:t>
      </w:r>
      <w:r w:rsidRPr="007078C3">
        <w:rPr>
          <w:sz w:val="28"/>
          <w:szCs w:val="28"/>
        </w:rPr>
        <w:t xml:space="preserve">mast of FHM </w:t>
      </w:r>
      <w:r>
        <w:rPr>
          <w:sz w:val="28"/>
          <w:szCs w:val="28"/>
        </w:rPr>
        <w:t xml:space="preserve">while </w:t>
      </w:r>
      <w:r w:rsidRPr="007078C3">
        <w:rPr>
          <w:sz w:val="28"/>
          <w:szCs w:val="28"/>
        </w:rPr>
        <w:t xml:space="preserve">the reactor stopped during transportation </w:t>
      </w:r>
      <w:r w:rsidRPr="00457179">
        <w:rPr>
          <w:strike/>
          <w:color w:val="FF00FF"/>
          <w:sz w:val="28"/>
          <w:szCs w:val="28"/>
        </w:rPr>
        <w:t xml:space="preserve">of FAs, </w:t>
      </w:r>
      <w:r w:rsidR="00EA634B" w:rsidRPr="00457179">
        <w:rPr>
          <w:strike/>
          <w:color w:val="FF00FF"/>
          <w:sz w:val="28"/>
          <w:szCs w:val="28"/>
        </w:rPr>
        <w:t>including</w:t>
      </w:r>
      <w:r w:rsidR="00EA634B" w:rsidRPr="00457179">
        <w:rPr>
          <w:color w:val="FF00FF"/>
          <w:sz w:val="28"/>
          <w:szCs w:val="28"/>
        </w:rPr>
        <w:t xml:space="preserve"> </w:t>
      </w:r>
      <w:r w:rsidR="00EA634B">
        <w:rPr>
          <w:sz w:val="28"/>
          <w:szCs w:val="28"/>
        </w:rPr>
        <w:t>and</w:t>
      </w:r>
      <w:r w:rsidR="00457179" w:rsidRPr="00457179">
        <w:rPr>
          <w:color w:val="FF00FF"/>
          <w:sz w:val="28"/>
          <w:szCs w:val="28"/>
        </w:rPr>
        <w:t xml:space="preserve"> </w:t>
      </w:r>
      <w:r>
        <w:rPr>
          <w:sz w:val="28"/>
          <w:szCs w:val="28"/>
        </w:rPr>
        <w:t xml:space="preserve">unloading/shuffling of </w:t>
      </w:r>
      <w:r w:rsidRPr="00457179">
        <w:rPr>
          <w:strike/>
          <w:color w:val="FF00FF"/>
          <w:sz w:val="28"/>
          <w:szCs w:val="28"/>
        </w:rPr>
        <w:t>all</w:t>
      </w:r>
      <w:r w:rsidRPr="00457179">
        <w:rPr>
          <w:color w:val="FF00FF"/>
          <w:sz w:val="28"/>
          <w:szCs w:val="28"/>
        </w:rPr>
        <w:t xml:space="preserve"> </w:t>
      </w:r>
      <w:r>
        <w:rPr>
          <w:sz w:val="28"/>
          <w:szCs w:val="28"/>
        </w:rPr>
        <w:t>FAs</w:t>
      </w:r>
      <w:r w:rsidRPr="007078C3">
        <w:rPr>
          <w:sz w:val="28"/>
          <w:szCs w:val="28"/>
        </w:rPr>
        <w:t>.</w:t>
      </w:r>
    </w:p>
    <w:p w:rsidR="00EC5F20" w:rsidRPr="00B44E75" w:rsidRDefault="00EC5F20" w:rsidP="00EC5F20">
      <w:pPr>
        <w:pStyle w:val="a"/>
        <w:spacing w:line="240" w:lineRule="auto"/>
        <w:ind w:firstLine="748"/>
        <w:rPr>
          <w:sz w:val="28"/>
          <w:szCs w:val="28"/>
        </w:rPr>
      </w:pPr>
      <w:r>
        <w:rPr>
          <w:sz w:val="28"/>
          <w:szCs w:val="28"/>
        </w:rPr>
        <w:t xml:space="preserve">The Equipment </w:t>
      </w:r>
      <w:r w:rsidRPr="00474A1B">
        <w:rPr>
          <w:strike/>
          <w:color w:val="FF00FF"/>
          <w:sz w:val="28"/>
          <w:szCs w:val="28"/>
        </w:rPr>
        <w:t>should</w:t>
      </w:r>
      <w:r w:rsidRPr="00D02DE1">
        <w:rPr>
          <w:sz w:val="28"/>
          <w:szCs w:val="28"/>
        </w:rPr>
        <w:t xml:space="preserve"> functionally consist of three main parts</w:t>
      </w:r>
      <w:r w:rsidRPr="00B44E75">
        <w:rPr>
          <w:sz w:val="28"/>
          <w:szCs w:val="28"/>
        </w:rPr>
        <w:t>:</w:t>
      </w:r>
    </w:p>
    <w:p w:rsidR="00EC5F20" w:rsidRPr="00457179" w:rsidRDefault="00EC5F20" w:rsidP="00474A1B">
      <w:pPr>
        <w:pStyle w:val="a"/>
        <w:numPr>
          <w:ilvl w:val="0"/>
          <w:numId w:val="8"/>
        </w:numPr>
        <w:spacing w:line="240" w:lineRule="auto"/>
        <w:rPr>
          <w:color w:val="FF00FF"/>
          <w:sz w:val="28"/>
          <w:szCs w:val="28"/>
        </w:rPr>
      </w:pPr>
      <w:r w:rsidRPr="00B44E75">
        <w:rPr>
          <w:sz w:val="28"/>
          <w:szCs w:val="28"/>
        </w:rPr>
        <w:t xml:space="preserve">Pipeline </w:t>
      </w:r>
      <w:r>
        <w:rPr>
          <w:sz w:val="28"/>
          <w:szCs w:val="28"/>
        </w:rPr>
        <w:t xml:space="preserve">(mechanical) </w:t>
      </w:r>
      <w:r w:rsidRPr="00B44E75">
        <w:rPr>
          <w:sz w:val="28"/>
          <w:szCs w:val="28"/>
        </w:rPr>
        <w:t>part (</w:t>
      </w:r>
      <w:r>
        <w:rPr>
          <w:sz w:val="28"/>
          <w:szCs w:val="28"/>
        </w:rPr>
        <w:t>LCC SYSTEM MP</w:t>
      </w:r>
      <w:r w:rsidRPr="00B44E75">
        <w:rPr>
          <w:sz w:val="28"/>
          <w:szCs w:val="28"/>
        </w:rPr>
        <w:t xml:space="preserve">) </w:t>
      </w:r>
      <w:r w:rsidR="00474A1B">
        <w:rPr>
          <w:sz w:val="28"/>
          <w:szCs w:val="28"/>
        </w:rPr>
        <w:t>s</w:t>
      </w:r>
      <w:r w:rsidRPr="00B44E75">
        <w:rPr>
          <w:sz w:val="28"/>
          <w:szCs w:val="28"/>
        </w:rPr>
        <w:t xml:space="preserve">hould be located on the </w:t>
      </w:r>
      <w:r w:rsidRPr="007078C3">
        <w:rPr>
          <w:sz w:val="28"/>
          <w:szCs w:val="28"/>
        </w:rPr>
        <w:t xml:space="preserve">mast of FHM </w:t>
      </w:r>
      <w:r w:rsidRPr="00B44E75">
        <w:rPr>
          <w:sz w:val="28"/>
          <w:szCs w:val="28"/>
        </w:rPr>
        <w:t>and consist of pipelines, fittings, nozzles</w:t>
      </w:r>
      <w:r>
        <w:rPr>
          <w:sz w:val="28"/>
          <w:szCs w:val="28"/>
        </w:rPr>
        <w:t xml:space="preserve">, </w:t>
      </w:r>
      <w:commentRangeStart w:id="7"/>
      <w:r w:rsidRPr="00457179">
        <w:rPr>
          <w:strike/>
          <w:color w:val="FF00FF"/>
          <w:sz w:val="28"/>
          <w:szCs w:val="28"/>
        </w:rPr>
        <w:t>as well as</w:t>
      </w:r>
      <w:r w:rsidRPr="00457179">
        <w:rPr>
          <w:color w:val="FF00FF"/>
          <w:sz w:val="28"/>
          <w:szCs w:val="28"/>
        </w:rPr>
        <w:t xml:space="preserve"> </w:t>
      </w:r>
      <w:commentRangeEnd w:id="7"/>
      <w:r w:rsidR="00457731" w:rsidRPr="00457179">
        <w:rPr>
          <w:rStyle w:val="CommentReference"/>
          <w:rFonts w:eastAsia="Calibri"/>
          <w:color w:val="FF00FF"/>
          <w:lang w:val="ru-RU"/>
        </w:rPr>
        <w:commentReference w:id="7"/>
      </w:r>
      <w:r w:rsidR="00457179">
        <w:rPr>
          <w:sz w:val="28"/>
          <w:szCs w:val="28"/>
        </w:rPr>
        <w:t xml:space="preserve"> </w:t>
      </w:r>
      <w:r w:rsidR="00457179" w:rsidRPr="00457179">
        <w:rPr>
          <w:color w:val="FF00FF"/>
          <w:sz w:val="28"/>
          <w:szCs w:val="28"/>
        </w:rPr>
        <w:t>and</w:t>
      </w:r>
      <w:r w:rsidR="00457179">
        <w:rPr>
          <w:sz w:val="28"/>
          <w:szCs w:val="28"/>
        </w:rPr>
        <w:t xml:space="preserve"> </w:t>
      </w:r>
      <w:r>
        <w:rPr>
          <w:sz w:val="28"/>
          <w:szCs w:val="28"/>
        </w:rPr>
        <w:t xml:space="preserve">fastening </w:t>
      </w:r>
      <w:commentRangeStart w:id="8"/>
      <w:r>
        <w:rPr>
          <w:sz w:val="28"/>
          <w:szCs w:val="28"/>
        </w:rPr>
        <w:t>elements</w:t>
      </w:r>
      <w:commentRangeEnd w:id="8"/>
      <w:r w:rsidR="00457731">
        <w:rPr>
          <w:rStyle w:val="CommentReference"/>
          <w:rFonts w:eastAsia="Calibri"/>
          <w:lang w:val="ru-RU"/>
        </w:rPr>
        <w:commentReference w:id="8"/>
      </w:r>
      <w:r w:rsidR="00457179" w:rsidRPr="00457179">
        <w:rPr>
          <w:color w:val="FF00FF"/>
          <w:sz w:val="28"/>
          <w:szCs w:val="28"/>
        </w:rPr>
        <w:t xml:space="preserve">. The pipeline part is </w:t>
      </w:r>
      <w:r w:rsidR="00474A1B">
        <w:rPr>
          <w:color w:val="FF00FF"/>
          <w:sz w:val="28"/>
          <w:szCs w:val="28"/>
        </w:rPr>
        <w:t>intended to</w:t>
      </w:r>
      <w:r w:rsidR="00457179" w:rsidRPr="00457179">
        <w:rPr>
          <w:color w:val="FF00FF"/>
          <w:sz w:val="28"/>
          <w:szCs w:val="28"/>
        </w:rPr>
        <w:t xml:space="preserve"> perform</w:t>
      </w:r>
      <w:r w:rsidR="00474A1B">
        <w:rPr>
          <w:color w:val="FF00FF"/>
          <w:sz w:val="28"/>
          <w:szCs w:val="28"/>
        </w:rPr>
        <w:t xml:space="preserve"> the</w:t>
      </w:r>
      <w:r w:rsidR="00457179" w:rsidRPr="00457179">
        <w:rPr>
          <w:color w:val="FF00FF"/>
          <w:sz w:val="28"/>
          <w:szCs w:val="28"/>
        </w:rPr>
        <w:t xml:space="preserve"> following functions:</w:t>
      </w:r>
    </w:p>
    <w:p w:rsidR="00EC5F20" w:rsidRPr="002C08FF" w:rsidRDefault="00EC5F20" w:rsidP="00EC5F20">
      <w:pPr>
        <w:widowControl w:val="0"/>
        <w:numPr>
          <w:ilvl w:val="0"/>
          <w:numId w:val="6"/>
        </w:numPr>
        <w:tabs>
          <w:tab w:val="clear" w:pos="1080"/>
          <w:tab w:val="num" w:pos="720"/>
          <w:tab w:val="num" w:pos="1134"/>
        </w:tabs>
        <w:autoSpaceDE w:val="0"/>
        <w:autoSpaceDN w:val="0"/>
        <w:adjustRightInd w:val="0"/>
        <w:spacing w:line="300" w:lineRule="exact"/>
        <w:ind w:left="1134" w:hanging="357"/>
        <w:jc w:val="both"/>
        <w:rPr>
          <w:rFonts w:eastAsia="Times New Roman"/>
          <w:sz w:val="28"/>
          <w:szCs w:val="28"/>
          <w:lang w:val="en-US"/>
        </w:rPr>
      </w:pPr>
      <w:r w:rsidRPr="002C08FF">
        <w:rPr>
          <w:rFonts w:eastAsia="Times New Roman"/>
          <w:sz w:val="28"/>
          <w:szCs w:val="28"/>
          <w:lang w:val="en-US"/>
        </w:rPr>
        <w:t>supply of bubbling air under the fuel-assembly bottom nozzle;</w:t>
      </w:r>
    </w:p>
    <w:p w:rsidR="00EC5F20" w:rsidRPr="00452AE2" w:rsidRDefault="00EC5F20" w:rsidP="00EC5F20">
      <w:pPr>
        <w:widowControl w:val="0"/>
        <w:numPr>
          <w:ilvl w:val="0"/>
          <w:numId w:val="6"/>
        </w:numPr>
        <w:tabs>
          <w:tab w:val="clear" w:pos="1080"/>
          <w:tab w:val="num" w:pos="720"/>
          <w:tab w:val="num" w:pos="1134"/>
        </w:tabs>
        <w:autoSpaceDE w:val="0"/>
        <w:autoSpaceDN w:val="0"/>
        <w:adjustRightInd w:val="0"/>
        <w:spacing w:line="300" w:lineRule="exact"/>
        <w:ind w:left="1134" w:hanging="357"/>
        <w:jc w:val="both"/>
        <w:rPr>
          <w:rFonts w:eastAsia="Times New Roman"/>
          <w:sz w:val="28"/>
          <w:szCs w:val="28"/>
        </w:rPr>
      </w:pPr>
      <w:r w:rsidRPr="00452AE2">
        <w:rPr>
          <w:rFonts w:eastAsia="Times New Roman"/>
          <w:sz w:val="28"/>
          <w:szCs w:val="28"/>
        </w:rPr>
        <w:t>bubbling;</w:t>
      </w:r>
    </w:p>
    <w:p w:rsidR="00EC5F20" w:rsidRPr="002C08FF" w:rsidRDefault="00EC5F20" w:rsidP="00EC5F20">
      <w:pPr>
        <w:widowControl w:val="0"/>
        <w:numPr>
          <w:ilvl w:val="0"/>
          <w:numId w:val="6"/>
        </w:numPr>
        <w:tabs>
          <w:tab w:val="clear" w:pos="1080"/>
          <w:tab w:val="num" w:pos="1134"/>
        </w:tabs>
        <w:autoSpaceDE w:val="0"/>
        <w:autoSpaceDN w:val="0"/>
        <w:adjustRightInd w:val="0"/>
        <w:spacing w:line="300" w:lineRule="exact"/>
        <w:ind w:left="1134" w:hanging="357"/>
        <w:jc w:val="both"/>
        <w:rPr>
          <w:rFonts w:eastAsia="Times New Roman"/>
          <w:sz w:val="28"/>
          <w:szCs w:val="28"/>
          <w:lang w:val="en-US"/>
        </w:rPr>
      </w:pPr>
      <w:proofErr w:type="gramStart"/>
      <w:r w:rsidRPr="002C08FF">
        <w:rPr>
          <w:rFonts w:eastAsia="Times New Roman"/>
          <w:sz w:val="28"/>
          <w:szCs w:val="28"/>
          <w:lang w:val="en-US"/>
        </w:rPr>
        <w:t>supply</w:t>
      </w:r>
      <w:proofErr w:type="gramEnd"/>
      <w:r w:rsidRPr="002C08FF">
        <w:rPr>
          <w:rFonts w:eastAsia="Times New Roman"/>
          <w:sz w:val="28"/>
          <w:szCs w:val="28"/>
          <w:lang w:val="en-US"/>
        </w:rPr>
        <w:t xml:space="preserve"> of gas samples to the technological equipment</w:t>
      </w:r>
      <w:r>
        <w:rPr>
          <w:rFonts w:eastAsia="Times New Roman"/>
          <w:sz w:val="28"/>
          <w:szCs w:val="28"/>
          <w:lang w:val="en-US"/>
        </w:rPr>
        <w:t>.</w:t>
      </w:r>
    </w:p>
    <w:p w:rsidR="00EC5F20" w:rsidRPr="00457179" w:rsidRDefault="00EC5F20" w:rsidP="00474A1B">
      <w:pPr>
        <w:pStyle w:val="a"/>
        <w:numPr>
          <w:ilvl w:val="0"/>
          <w:numId w:val="8"/>
        </w:numPr>
        <w:spacing w:line="240" w:lineRule="auto"/>
        <w:rPr>
          <w:color w:val="FF00FF"/>
          <w:sz w:val="28"/>
          <w:szCs w:val="28"/>
        </w:rPr>
      </w:pPr>
      <w:r>
        <w:rPr>
          <w:sz w:val="28"/>
          <w:szCs w:val="28"/>
        </w:rPr>
        <w:t>T</w:t>
      </w:r>
      <w:r w:rsidRPr="00B44E75">
        <w:rPr>
          <w:sz w:val="28"/>
          <w:szCs w:val="28"/>
        </w:rPr>
        <w:t>echnological part (</w:t>
      </w:r>
      <w:r>
        <w:rPr>
          <w:sz w:val="28"/>
          <w:szCs w:val="28"/>
        </w:rPr>
        <w:t>LCC SYSTEM TP</w:t>
      </w:r>
      <w:r w:rsidRPr="00B44E75">
        <w:rPr>
          <w:sz w:val="28"/>
          <w:szCs w:val="28"/>
        </w:rPr>
        <w:t>)</w:t>
      </w:r>
      <w:r w:rsidR="00474A1B">
        <w:rPr>
          <w:color w:val="FF00FF"/>
          <w:sz w:val="28"/>
          <w:szCs w:val="28"/>
        </w:rPr>
        <w:t xml:space="preserve"> s</w:t>
      </w:r>
      <w:r w:rsidRPr="00B44E75">
        <w:rPr>
          <w:sz w:val="28"/>
          <w:szCs w:val="28"/>
        </w:rPr>
        <w:t xml:space="preserve">hould be located on </w:t>
      </w:r>
      <w:r w:rsidRPr="007078C3">
        <w:rPr>
          <w:sz w:val="28"/>
          <w:szCs w:val="28"/>
        </w:rPr>
        <w:t xml:space="preserve">FHM </w:t>
      </w:r>
      <w:r w:rsidRPr="00B44E75">
        <w:rPr>
          <w:sz w:val="28"/>
          <w:szCs w:val="28"/>
        </w:rPr>
        <w:t>carriage</w:t>
      </w:r>
      <w:r w:rsidR="00474A1B">
        <w:rPr>
          <w:sz w:val="28"/>
          <w:szCs w:val="28"/>
        </w:rPr>
        <w:t>.</w:t>
      </w:r>
      <w:r w:rsidRPr="00B44E75">
        <w:rPr>
          <w:sz w:val="28"/>
          <w:szCs w:val="28"/>
        </w:rPr>
        <w:t xml:space="preserve"> </w:t>
      </w:r>
      <w:commentRangeStart w:id="9"/>
      <w:r w:rsidRPr="00457179">
        <w:rPr>
          <w:strike/>
          <w:color w:val="FF00FF"/>
          <w:sz w:val="28"/>
          <w:szCs w:val="28"/>
        </w:rPr>
        <w:t>and consist of:</w:t>
      </w:r>
      <w:commentRangeEnd w:id="9"/>
      <w:r w:rsidR="00457731" w:rsidRPr="00457179">
        <w:rPr>
          <w:rStyle w:val="CommentReference"/>
          <w:rFonts w:eastAsia="Calibri"/>
          <w:strike/>
          <w:color w:val="FF00FF"/>
          <w:lang w:val="ru-RU"/>
        </w:rPr>
        <w:commentReference w:id="9"/>
      </w:r>
      <w:r w:rsidR="00457179">
        <w:rPr>
          <w:sz w:val="28"/>
          <w:szCs w:val="28"/>
        </w:rPr>
        <w:t xml:space="preserve"> </w:t>
      </w:r>
      <w:r w:rsidR="00474A1B">
        <w:rPr>
          <w:color w:val="FF00FF"/>
          <w:sz w:val="28"/>
          <w:szCs w:val="28"/>
        </w:rPr>
        <w:t>T</w:t>
      </w:r>
      <w:r w:rsidR="00457179" w:rsidRPr="00457179">
        <w:rPr>
          <w:color w:val="FF00FF"/>
          <w:sz w:val="28"/>
          <w:szCs w:val="28"/>
        </w:rPr>
        <w:t xml:space="preserve">he technological part is </w:t>
      </w:r>
      <w:r w:rsidR="00474A1B">
        <w:rPr>
          <w:color w:val="FF00FF"/>
          <w:sz w:val="28"/>
          <w:szCs w:val="28"/>
        </w:rPr>
        <w:t>intended</w:t>
      </w:r>
      <w:r w:rsidR="00457179" w:rsidRPr="00457179">
        <w:rPr>
          <w:color w:val="FF00FF"/>
          <w:sz w:val="28"/>
          <w:szCs w:val="28"/>
        </w:rPr>
        <w:t xml:space="preserve"> to perform the following functions:</w:t>
      </w:r>
    </w:p>
    <w:p w:rsidR="00EC5F20" w:rsidRPr="002C08FF" w:rsidRDefault="00EC5F20" w:rsidP="00EC5F20">
      <w:pPr>
        <w:widowControl w:val="0"/>
        <w:numPr>
          <w:ilvl w:val="0"/>
          <w:numId w:val="6"/>
        </w:numPr>
        <w:tabs>
          <w:tab w:val="clear" w:pos="1080"/>
          <w:tab w:val="num" w:pos="1134"/>
        </w:tabs>
        <w:autoSpaceDE w:val="0"/>
        <w:autoSpaceDN w:val="0"/>
        <w:adjustRightInd w:val="0"/>
        <w:spacing w:line="300" w:lineRule="exact"/>
        <w:ind w:left="1134" w:hanging="357"/>
        <w:jc w:val="both"/>
        <w:rPr>
          <w:rFonts w:eastAsia="Times New Roman"/>
          <w:b/>
          <w:sz w:val="28"/>
          <w:szCs w:val="28"/>
          <w:lang w:val="en-US"/>
        </w:rPr>
      </w:pPr>
      <w:r w:rsidRPr="002C08FF">
        <w:rPr>
          <w:rFonts w:eastAsia="Times New Roman"/>
          <w:sz w:val="28"/>
          <w:szCs w:val="28"/>
          <w:lang w:val="en-US"/>
        </w:rPr>
        <w:t>Air preparation and supply for bubbling;</w:t>
      </w:r>
      <w:r w:rsidRPr="002C08FF">
        <w:rPr>
          <w:rFonts w:eastAsia="Times New Roman"/>
          <w:noProof/>
          <w:sz w:val="28"/>
          <w:szCs w:val="28"/>
          <w:lang w:val="en-US"/>
        </w:rPr>
        <w:t xml:space="preserve"> </w:t>
      </w:r>
    </w:p>
    <w:p w:rsidR="00EC5F20" w:rsidRPr="00452AE2" w:rsidRDefault="00EC5F20" w:rsidP="00EC5F20">
      <w:pPr>
        <w:widowControl w:val="0"/>
        <w:numPr>
          <w:ilvl w:val="0"/>
          <w:numId w:val="6"/>
        </w:numPr>
        <w:tabs>
          <w:tab w:val="clear" w:pos="1080"/>
          <w:tab w:val="num" w:pos="1134"/>
        </w:tabs>
        <w:autoSpaceDE w:val="0"/>
        <w:autoSpaceDN w:val="0"/>
        <w:adjustRightInd w:val="0"/>
        <w:spacing w:line="300" w:lineRule="exact"/>
        <w:ind w:left="1134" w:hanging="357"/>
        <w:jc w:val="both"/>
        <w:rPr>
          <w:rFonts w:eastAsia="Times New Roman"/>
          <w:b/>
          <w:sz w:val="28"/>
          <w:szCs w:val="28"/>
        </w:rPr>
      </w:pPr>
      <w:r w:rsidRPr="00452AE2">
        <w:rPr>
          <w:rFonts w:eastAsia="Times New Roman"/>
          <w:sz w:val="28"/>
          <w:szCs w:val="28"/>
        </w:rPr>
        <w:t>Gas sampling and treatment;</w:t>
      </w:r>
    </w:p>
    <w:p w:rsidR="00EC5F20" w:rsidRPr="00452AE2" w:rsidRDefault="00EC5F20" w:rsidP="00EC5F20">
      <w:pPr>
        <w:widowControl w:val="0"/>
        <w:numPr>
          <w:ilvl w:val="0"/>
          <w:numId w:val="6"/>
        </w:numPr>
        <w:tabs>
          <w:tab w:val="clear" w:pos="1080"/>
          <w:tab w:val="num" w:pos="1134"/>
        </w:tabs>
        <w:autoSpaceDE w:val="0"/>
        <w:autoSpaceDN w:val="0"/>
        <w:adjustRightInd w:val="0"/>
        <w:spacing w:line="300" w:lineRule="exact"/>
        <w:ind w:left="1134" w:hanging="357"/>
        <w:jc w:val="both"/>
        <w:rPr>
          <w:rFonts w:eastAsia="Times New Roman"/>
          <w:b/>
          <w:sz w:val="28"/>
          <w:szCs w:val="28"/>
        </w:rPr>
      </w:pPr>
      <w:r w:rsidRPr="00452AE2">
        <w:rPr>
          <w:rFonts w:eastAsia="Times New Roman"/>
          <w:sz w:val="28"/>
          <w:szCs w:val="28"/>
        </w:rPr>
        <w:t>Gas sample activity check;</w:t>
      </w:r>
    </w:p>
    <w:p w:rsidR="00EC5F20" w:rsidRPr="00452AE2" w:rsidRDefault="00EC5F20" w:rsidP="00EC5F20">
      <w:pPr>
        <w:widowControl w:val="0"/>
        <w:numPr>
          <w:ilvl w:val="0"/>
          <w:numId w:val="6"/>
        </w:numPr>
        <w:tabs>
          <w:tab w:val="clear" w:pos="1080"/>
          <w:tab w:val="num" w:pos="1134"/>
        </w:tabs>
        <w:autoSpaceDE w:val="0"/>
        <w:autoSpaceDN w:val="0"/>
        <w:adjustRightInd w:val="0"/>
        <w:spacing w:line="300" w:lineRule="exact"/>
        <w:ind w:left="1134" w:hanging="357"/>
        <w:jc w:val="both"/>
        <w:rPr>
          <w:rFonts w:eastAsia="Times New Roman"/>
          <w:sz w:val="28"/>
          <w:szCs w:val="28"/>
        </w:rPr>
      </w:pPr>
      <w:r w:rsidRPr="00452AE2">
        <w:rPr>
          <w:rFonts w:eastAsia="Times New Roman"/>
          <w:sz w:val="28"/>
          <w:szCs w:val="28"/>
        </w:rPr>
        <w:t>Check results processing;</w:t>
      </w:r>
      <w:r w:rsidRPr="00452AE2">
        <w:rPr>
          <w:rFonts w:eastAsia="Times New Roman"/>
          <w:b/>
          <w:sz w:val="28"/>
          <w:szCs w:val="28"/>
        </w:rPr>
        <w:t xml:space="preserve"> </w:t>
      </w:r>
    </w:p>
    <w:p w:rsidR="00EC5F20" w:rsidRPr="002C08FF" w:rsidRDefault="00EC5F20" w:rsidP="00EC5F20">
      <w:pPr>
        <w:widowControl w:val="0"/>
        <w:numPr>
          <w:ilvl w:val="0"/>
          <w:numId w:val="6"/>
        </w:numPr>
        <w:tabs>
          <w:tab w:val="clear" w:pos="1080"/>
          <w:tab w:val="num" w:pos="1134"/>
        </w:tabs>
        <w:autoSpaceDE w:val="0"/>
        <w:autoSpaceDN w:val="0"/>
        <w:adjustRightInd w:val="0"/>
        <w:spacing w:line="300" w:lineRule="exact"/>
        <w:ind w:left="1134" w:hanging="357"/>
        <w:jc w:val="both"/>
        <w:rPr>
          <w:rFonts w:eastAsia="Times New Roman"/>
          <w:b/>
          <w:sz w:val="28"/>
          <w:szCs w:val="28"/>
          <w:lang w:val="en-US"/>
        </w:rPr>
      </w:pPr>
      <w:r w:rsidRPr="002C08FF">
        <w:rPr>
          <w:rFonts w:eastAsia="Times New Roman"/>
          <w:sz w:val="28"/>
          <w:szCs w:val="28"/>
          <w:lang w:val="en-US"/>
        </w:rPr>
        <w:t>Data transmission and reception of commands from the remote control equipment;</w:t>
      </w:r>
    </w:p>
    <w:p w:rsidR="00EC5F20" w:rsidRPr="00452AE2" w:rsidRDefault="00EC5F20" w:rsidP="00EC5F20">
      <w:pPr>
        <w:widowControl w:val="0"/>
        <w:numPr>
          <w:ilvl w:val="0"/>
          <w:numId w:val="6"/>
        </w:numPr>
        <w:tabs>
          <w:tab w:val="clear" w:pos="1080"/>
          <w:tab w:val="num" w:pos="1134"/>
        </w:tabs>
        <w:autoSpaceDE w:val="0"/>
        <w:autoSpaceDN w:val="0"/>
        <w:adjustRightInd w:val="0"/>
        <w:spacing w:line="300" w:lineRule="exact"/>
        <w:ind w:left="1134" w:hanging="357"/>
        <w:jc w:val="both"/>
        <w:rPr>
          <w:rFonts w:eastAsia="Times New Roman"/>
          <w:b/>
          <w:sz w:val="28"/>
          <w:szCs w:val="28"/>
        </w:rPr>
      </w:pPr>
      <w:r w:rsidRPr="00452AE2">
        <w:rPr>
          <w:rFonts w:eastAsia="Times New Roman"/>
          <w:sz w:val="28"/>
          <w:szCs w:val="28"/>
          <w:lang w:val="en-US"/>
        </w:rPr>
        <w:t>LCC</w:t>
      </w:r>
      <w:r w:rsidRPr="00452AE2">
        <w:rPr>
          <w:rFonts w:eastAsia="Times New Roman"/>
          <w:sz w:val="28"/>
          <w:szCs w:val="28"/>
        </w:rPr>
        <w:t xml:space="preserve"> process control;</w:t>
      </w:r>
    </w:p>
    <w:p w:rsidR="00EC5F20" w:rsidRPr="00452AE2" w:rsidRDefault="00EC5F20" w:rsidP="00EC5F20">
      <w:pPr>
        <w:widowControl w:val="0"/>
        <w:numPr>
          <w:ilvl w:val="0"/>
          <w:numId w:val="6"/>
        </w:numPr>
        <w:tabs>
          <w:tab w:val="clear" w:pos="1080"/>
          <w:tab w:val="num" w:pos="1134"/>
        </w:tabs>
        <w:autoSpaceDE w:val="0"/>
        <w:autoSpaceDN w:val="0"/>
        <w:adjustRightInd w:val="0"/>
        <w:spacing w:line="300" w:lineRule="exact"/>
        <w:ind w:left="1134" w:hanging="357"/>
        <w:jc w:val="both"/>
        <w:rPr>
          <w:sz w:val="28"/>
          <w:szCs w:val="28"/>
        </w:rPr>
      </w:pPr>
      <w:r w:rsidRPr="00452AE2">
        <w:rPr>
          <w:rFonts w:eastAsia="Times New Roman"/>
          <w:sz w:val="28"/>
          <w:szCs w:val="28"/>
          <w:lang w:val="en-US"/>
        </w:rPr>
        <w:t>LCC</w:t>
      </w:r>
      <w:r w:rsidRPr="00452AE2">
        <w:rPr>
          <w:rFonts w:eastAsia="Times New Roman"/>
          <w:sz w:val="28"/>
          <w:szCs w:val="28"/>
        </w:rPr>
        <w:t xml:space="preserve"> preliminary results generation.</w:t>
      </w:r>
    </w:p>
    <w:p w:rsidR="00EC5F20" w:rsidRDefault="00EC5F20" w:rsidP="00474A1B">
      <w:pPr>
        <w:pStyle w:val="a"/>
        <w:numPr>
          <w:ilvl w:val="0"/>
          <w:numId w:val="8"/>
        </w:numPr>
        <w:spacing w:line="240" w:lineRule="auto"/>
        <w:rPr>
          <w:sz w:val="28"/>
          <w:szCs w:val="28"/>
        </w:rPr>
      </w:pPr>
      <w:r w:rsidRPr="002D1065">
        <w:rPr>
          <w:sz w:val="28"/>
          <w:szCs w:val="28"/>
        </w:rPr>
        <w:t>Operator's terminal / Remote control equipment (</w:t>
      </w:r>
      <w:r>
        <w:rPr>
          <w:sz w:val="28"/>
          <w:szCs w:val="28"/>
        </w:rPr>
        <w:t>LCC SYSTEM</w:t>
      </w:r>
      <w:r w:rsidRPr="002D1065">
        <w:rPr>
          <w:sz w:val="28"/>
          <w:szCs w:val="28"/>
        </w:rPr>
        <w:t xml:space="preserve"> </w:t>
      </w:r>
      <w:r>
        <w:rPr>
          <w:sz w:val="28"/>
          <w:szCs w:val="28"/>
        </w:rPr>
        <w:t>RCE</w:t>
      </w:r>
      <w:proofErr w:type="gramStart"/>
      <w:r w:rsidRPr="002D1065">
        <w:rPr>
          <w:sz w:val="28"/>
          <w:szCs w:val="28"/>
        </w:rPr>
        <w:t>)</w:t>
      </w:r>
      <w:r w:rsidR="00457179">
        <w:rPr>
          <w:sz w:val="28"/>
          <w:szCs w:val="28"/>
        </w:rPr>
        <w:t xml:space="preserve"> </w:t>
      </w:r>
      <w:r w:rsidR="00474A1B" w:rsidRPr="002D1065">
        <w:rPr>
          <w:sz w:val="28"/>
          <w:szCs w:val="28"/>
        </w:rPr>
        <w:t xml:space="preserve"> </w:t>
      </w:r>
      <w:r w:rsidR="00474A1B">
        <w:rPr>
          <w:sz w:val="28"/>
          <w:szCs w:val="28"/>
        </w:rPr>
        <w:t>c</w:t>
      </w:r>
      <w:r w:rsidRPr="002D1065">
        <w:rPr>
          <w:sz w:val="28"/>
          <w:szCs w:val="28"/>
        </w:rPr>
        <w:t>onsists</w:t>
      </w:r>
      <w:proofErr w:type="gramEnd"/>
      <w:r w:rsidRPr="002D1065">
        <w:rPr>
          <w:sz w:val="28"/>
          <w:szCs w:val="28"/>
        </w:rPr>
        <w:t xml:space="preserve"> of a</w:t>
      </w:r>
      <w:r>
        <w:rPr>
          <w:sz w:val="28"/>
          <w:szCs w:val="28"/>
        </w:rPr>
        <w:t xml:space="preserve"> personal computer and software</w:t>
      </w:r>
      <w:commentRangeStart w:id="10"/>
      <w:r w:rsidRPr="00457179">
        <w:rPr>
          <w:strike/>
          <w:color w:val="FF00FF"/>
          <w:sz w:val="28"/>
          <w:szCs w:val="28"/>
        </w:rPr>
        <w:t>:</w:t>
      </w:r>
      <w:commentRangeEnd w:id="10"/>
      <w:r w:rsidR="00457731" w:rsidRPr="00457179">
        <w:rPr>
          <w:rStyle w:val="CommentReference"/>
          <w:rFonts w:eastAsia="Calibri"/>
          <w:strike/>
          <w:color w:val="FF00FF"/>
          <w:lang w:val="ru-RU"/>
        </w:rPr>
        <w:commentReference w:id="10"/>
      </w:r>
      <w:r w:rsidR="00457179" w:rsidRPr="00457179">
        <w:rPr>
          <w:color w:val="FF00FF"/>
          <w:sz w:val="28"/>
          <w:szCs w:val="28"/>
        </w:rPr>
        <w:t>. The operators terminal remote control equipment is intended to perform following</w:t>
      </w:r>
      <w:r w:rsidR="00457179" w:rsidRPr="00457179">
        <w:rPr>
          <w:sz w:val="28"/>
          <w:szCs w:val="28"/>
        </w:rPr>
        <w:t xml:space="preserve"> functions</w:t>
      </w:r>
    </w:p>
    <w:p w:rsidR="00EC5F20" w:rsidRPr="00457179" w:rsidRDefault="00EC5F20" w:rsidP="00EC5F20">
      <w:pPr>
        <w:widowControl w:val="0"/>
        <w:numPr>
          <w:ilvl w:val="0"/>
          <w:numId w:val="6"/>
        </w:numPr>
        <w:tabs>
          <w:tab w:val="clear" w:pos="1080"/>
          <w:tab w:val="num" w:pos="1134"/>
        </w:tabs>
        <w:autoSpaceDE w:val="0"/>
        <w:autoSpaceDN w:val="0"/>
        <w:adjustRightInd w:val="0"/>
        <w:spacing w:line="300" w:lineRule="exact"/>
        <w:ind w:left="1134" w:hanging="357"/>
        <w:jc w:val="both"/>
        <w:rPr>
          <w:rFonts w:eastAsia="Times New Roman"/>
          <w:sz w:val="28"/>
          <w:szCs w:val="28"/>
          <w:lang w:val="en-US"/>
        </w:rPr>
      </w:pPr>
      <w:r>
        <w:rPr>
          <w:rFonts w:eastAsia="Times New Roman"/>
          <w:sz w:val="28"/>
          <w:szCs w:val="28"/>
          <w:lang w:val="en-US"/>
        </w:rPr>
        <w:t>LCC</w:t>
      </w:r>
      <w:r w:rsidRPr="00457179">
        <w:rPr>
          <w:rFonts w:eastAsia="Times New Roman"/>
          <w:sz w:val="28"/>
          <w:szCs w:val="28"/>
          <w:lang w:val="en-US"/>
        </w:rPr>
        <w:t xml:space="preserve"> remote control;</w:t>
      </w:r>
    </w:p>
    <w:p w:rsidR="00EC5F20" w:rsidRPr="002C08FF" w:rsidRDefault="00EC5F20" w:rsidP="00EC5F20">
      <w:pPr>
        <w:widowControl w:val="0"/>
        <w:numPr>
          <w:ilvl w:val="0"/>
          <w:numId w:val="6"/>
        </w:numPr>
        <w:tabs>
          <w:tab w:val="clear" w:pos="1080"/>
          <w:tab w:val="num" w:pos="1134"/>
        </w:tabs>
        <w:autoSpaceDE w:val="0"/>
        <w:autoSpaceDN w:val="0"/>
        <w:adjustRightInd w:val="0"/>
        <w:spacing w:line="300" w:lineRule="exact"/>
        <w:ind w:left="1134" w:hanging="357"/>
        <w:jc w:val="both"/>
        <w:rPr>
          <w:rFonts w:eastAsia="Times New Roman"/>
          <w:sz w:val="28"/>
          <w:szCs w:val="28"/>
          <w:lang w:val="en-US"/>
        </w:rPr>
      </w:pPr>
      <w:r w:rsidRPr="002C08FF">
        <w:rPr>
          <w:rFonts w:eastAsia="Times New Roman"/>
          <w:sz w:val="28"/>
          <w:szCs w:val="28"/>
          <w:lang w:val="en-US"/>
        </w:rPr>
        <w:t>Data reception and transmission of commands to the technological equipment;</w:t>
      </w:r>
    </w:p>
    <w:p w:rsidR="00EC5F20" w:rsidRPr="002C08FF" w:rsidRDefault="00EC5F20" w:rsidP="00EC5F20">
      <w:pPr>
        <w:widowControl w:val="0"/>
        <w:numPr>
          <w:ilvl w:val="0"/>
          <w:numId w:val="6"/>
        </w:numPr>
        <w:tabs>
          <w:tab w:val="clear" w:pos="1080"/>
          <w:tab w:val="num" w:pos="1134"/>
        </w:tabs>
        <w:autoSpaceDE w:val="0"/>
        <w:autoSpaceDN w:val="0"/>
        <w:adjustRightInd w:val="0"/>
        <w:spacing w:line="300" w:lineRule="exact"/>
        <w:ind w:left="1134" w:hanging="357"/>
        <w:jc w:val="both"/>
        <w:rPr>
          <w:rFonts w:eastAsia="Times New Roman"/>
          <w:sz w:val="28"/>
          <w:szCs w:val="28"/>
          <w:lang w:val="en-US"/>
        </w:rPr>
      </w:pPr>
      <w:r w:rsidRPr="002C08FF">
        <w:rPr>
          <w:rFonts w:eastAsia="Times New Roman"/>
          <w:sz w:val="28"/>
          <w:szCs w:val="28"/>
          <w:lang w:val="en-US"/>
        </w:rPr>
        <w:t>Storage and display of check results</w:t>
      </w:r>
    </w:p>
    <w:p w:rsidR="00EC5F20" w:rsidRPr="002C08FF" w:rsidRDefault="00EC5F20" w:rsidP="00EC5F20">
      <w:pPr>
        <w:widowControl w:val="0"/>
        <w:numPr>
          <w:ilvl w:val="0"/>
          <w:numId w:val="6"/>
        </w:numPr>
        <w:tabs>
          <w:tab w:val="clear" w:pos="1080"/>
          <w:tab w:val="num" w:pos="1134"/>
        </w:tabs>
        <w:autoSpaceDE w:val="0"/>
        <w:autoSpaceDN w:val="0"/>
        <w:adjustRightInd w:val="0"/>
        <w:spacing w:line="300" w:lineRule="exact"/>
        <w:ind w:left="1134" w:hanging="357"/>
        <w:jc w:val="both"/>
        <w:rPr>
          <w:rFonts w:eastAsia="Times New Roman"/>
          <w:sz w:val="28"/>
          <w:szCs w:val="28"/>
          <w:lang w:val="en-US"/>
        </w:rPr>
      </w:pPr>
      <w:r w:rsidRPr="002C08FF">
        <w:rPr>
          <w:rFonts w:eastAsia="Times New Roman"/>
          <w:sz w:val="28"/>
          <w:szCs w:val="28"/>
          <w:lang w:val="en-US"/>
        </w:rPr>
        <w:t>Control of the remote control equipment;</w:t>
      </w:r>
    </w:p>
    <w:p w:rsidR="00EC5F20" w:rsidRPr="002C08FF" w:rsidRDefault="00EC5F20" w:rsidP="00EC5F20">
      <w:pPr>
        <w:widowControl w:val="0"/>
        <w:numPr>
          <w:ilvl w:val="0"/>
          <w:numId w:val="6"/>
        </w:numPr>
        <w:tabs>
          <w:tab w:val="clear" w:pos="1080"/>
          <w:tab w:val="num" w:pos="1134"/>
        </w:tabs>
        <w:autoSpaceDE w:val="0"/>
        <w:autoSpaceDN w:val="0"/>
        <w:adjustRightInd w:val="0"/>
        <w:spacing w:line="300" w:lineRule="exact"/>
        <w:ind w:left="1134" w:hanging="357"/>
        <w:jc w:val="both"/>
        <w:rPr>
          <w:rFonts w:eastAsia="Times New Roman"/>
          <w:sz w:val="28"/>
          <w:szCs w:val="28"/>
          <w:lang w:val="en-US"/>
        </w:rPr>
      </w:pPr>
      <w:r w:rsidRPr="002C08FF">
        <w:rPr>
          <w:rFonts w:eastAsia="Times New Roman"/>
          <w:sz w:val="28"/>
          <w:szCs w:val="28"/>
          <w:lang w:val="en-US"/>
        </w:rPr>
        <w:t>Control of the technological equipment;</w:t>
      </w:r>
    </w:p>
    <w:p w:rsidR="00EC5F20" w:rsidRPr="002C08FF" w:rsidRDefault="00EC5F20" w:rsidP="00EC5F20">
      <w:pPr>
        <w:widowControl w:val="0"/>
        <w:numPr>
          <w:ilvl w:val="0"/>
          <w:numId w:val="6"/>
        </w:numPr>
        <w:tabs>
          <w:tab w:val="clear" w:pos="1080"/>
          <w:tab w:val="num" w:pos="1134"/>
        </w:tabs>
        <w:autoSpaceDE w:val="0"/>
        <w:autoSpaceDN w:val="0"/>
        <w:adjustRightInd w:val="0"/>
        <w:spacing w:line="300" w:lineRule="exact"/>
        <w:ind w:left="1134" w:hanging="357"/>
        <w:jc w:val="both"/>
        <w:rPr>
          <w:rFonts w:eastAsia="Times New Roman"/>
          <w:sz w:val="28"/>
          <w:szCs w:val="28"/>
          <w:lang w:val="en-US"/>
        </w:rPr>
      </w:pPr>
      <w:r w:rsidRPr="002C08FF">
        <w:rPr>
          <w:rFonts w:eastAsia="Times New Roman"/>
          <w:sz w:val="28"/>
          <w:szCs w:val="28"/>
          <w:lang w:val="en-US"/>
        </w:rPr>
        <w:lastRenderedPageBreak/>
        <w:t>Data exchange between the remote control equipment and the technological equipment;</w:t>
      </w:r>
    </w:p>
    <w:p w:rsidR="00EC5F20" w:rsidRPr="00452AE2" w:rsidRDefault="00EC5F20" w:rsidP="00EC5F20">
      <w:pPr>
        <w:widowControl w:val="0"/>
        <w:numPr>
          <w:ilvl w:val="0"/>
          <w:numId w:val="6"/>
        </w:numPr>
        <w:tabs>
          <w:tab w:val="clear" w:pos="1080"/>
          <w:tab w:val="num" w:pos="1134"/>
        </w:tabs>
        <w:autoSpaceDE w:val="0"/>
        <w:autoSpaceDN w:val="0"/>
        <w:adjustRightInd w:val="0"/>
        <w:spacing w:line="300" w:lineRule="exact"/>
        <w:ind w:left="1134" w:hanging="357"/>
        <w:jc w:val="both"/>
        <w:rPr>
          <w:rFonts w:eastAsia="Times New Roman"/>
          <w:sz w:val="28"/>
          <w:szCs w:val="28"/>
        </w:rPr>
      </w:pPr>
      <w:r>
        <w:rPr>
          <w:rFonts w:eastAsia="Times New Roman"/>
          <w:sz w:val="28"/>
          <w:szCs w:val="28"/>
          <w:lang w:val="en-US"/>
        </w:rPr>
        <w:t>LCC SYSTEM</w:t>
      </w:r>
      <w:r w:rsidRPr="00452AE2">
        <w:rPr>
          <w:rFonts w:eastAsia="Times New Roman"/>
          <w:sz w:val="28"/>
          <w:szCs w:val="28"/>
        </w:rPr>
        <w:t xml:space="preserve"> hardware diagnostics;</w:t>
      </w:r>
    </w:p>
    <w:p w:rsidR="00EC5F20" w:rsidRPr="002C08FF" w:rsidRDefault="00EC5F20" w:rsidP="00EC5F20">
      <w:pPr>
        <w:widowControl w:val="0"/>
        <w:numPr>
          <w:ilvl w:val="0"/>
          <w:numId w:val="6"/>
        </w:numPr>
        <w:tabs>
          <w:tab w:val="clear" w:pos="1080"/>
          <w:tab w:val="num" w:pos="1134"/>
        </w:tabs>
        <w:autoSpaceDE w:val="0"/>
        <w:autoSpaceDN w:val="0"/>
        <w:adjustRightInd w:val="0"/>
        <w:spacing w:line="300" w:lineRule="exact"/>
        <w:ind w:left="1134" w:hanging="357"/>
        <w:jc w:val="both"/>
        <w:rPr>
          <w:rFonts w:eastAsia="Times New Roman"/>
          <w:sz w:val="28"/>
          <w:szCs w:val="28"/>
          <w:lang w:val="en-US"/>
        </w:rPr>
      </w:pPr>
      <w:r w:rsidRPr="002C08FF">
        <w:rPr>
          <w:rFonts w:eastAsia="Times New Roman"/>
          <w:sz w:val="28"/>
          <w:szCs w:val="28"/>
          <w:lang w:val="en-US"/>
        </w:rPr>
        <w:t>Data processing, storage and displaying;</w:t>
      </w:r>
    </w:p>
    <w:p w:rsidR="00EC5F20" w:rsidRDefault="00EC5F20" w:rsidP="00EC5F20">
      <w:pPr>
        <w:widowControl w:val="0"/>
        <w:numPr>
          <w:ilvl w:val="0"/>
          <w:numId w:val="6"/>
        </w:numPr>
        <w:tabs>
          <w:tab w:val="clear" w:pos="1080"/>
          <w:tab w:val="num" w:pos="1134"/>
        </w:tabs>
        <w:autoSpaceDE w:val="0"/>
        <w:autoSpaceDN w:val="0"/>
        <w:adjustRightInd w:val="0"/>
        <w:spacing w:line="300" w:lineRule="exact"/>
        <w:ind w:left="1134" w:hanging="357"/>
        <w:jc w:val="both"/>
        <w:rPr>
          <w:rFonts w:eastAsia="Times New Roman"/>
          <w:sz w:val="28"/>
          <w:szCs w:val="28"/>
          <w:lang w:val="en-US"/>
        </w:rPr>
      </w:pPr>
      <w:r w:rsidRPr="002C08FF">
        <w:rPr>
          <w:rFonts w:eastAsia="Times New Roman"/>
          <w:sz w:val="28"/>
          <w:szCs w:val="28"/>
          <w:lang w:val="en-US"/>
        </w:rPr>
        <w:t xml:space="preserve">Processing of FA sample check results and </w:t>
      </w:r>
      <w:r>
        <w:rPr>
          <w:rFonts w:eastAsia="Times New Roman"/>
          <w:sz w:val="28"/>
          <w:szCs w:val="28"/>
          <w:lang w:val="en-US"/>
        </w:rPr>
        <w:t>LCC</w:t>
      </w:r>
      <w:r w:rsidRPr="002C08FF">
        <w:rPr>
          <w:rFonts w:eastAsia="Times New Roman"/>
          <w:sz w:val="28"/>
          <w:szCs w:val="28"/>
          <w:lang w:val="en-US"/>
        </w:rPr>
        <w:t xml:space="preserve"> results presentation.</w:t>
      </w:r>
    </w:p>
    <w:p w:rsidR="00EC5F20" w:rsidRPr="002C08FF" w:rsidRDefault="00EC5F20" w:rsidP="00EC5F20">
      <w:pPr>
        <w:widowControl w:val="0"/>
        <w:autoSpaceDE w:val="0"/>
        <w:autoSpaceDN w:val="0"/>
        <w:adjustRightInd w:val="0"/>
        <w:spacing w:line="300" w:lineRule="exact"/>
        <w:ind w:left="1134"/>
        <w:jc w:val="both"/>
        <w:rPr>
          <w:rFonts w:eastAsia="Times New Roman"/>
          <w:sz w:val="28"/>
          <w:szCs w:val="28"/>
          <w:lang w:val="en-US"/>
        </w:rPr>
      </w:pPr>
    </w:p>
    <w:p w:rsidR="00EC5F20" w:rsidRDefault="00EC5F20" w:rsidP="00EC5F20">
      <w:pPr>
        <w:pStyle w:val="a"/>
        <w:spacing w:line="240" w:lineRule="auto"/>
        <w:ind w:firstLine="0"/>
        <w:rPr>
          <w:color w:val="FF00FF"/>
          <w:sz w:val="28"/>
          <w:szCs w:val="28"/>
          <w:shd w:val="clear" w:color="auto" w:fill="FFFFFF"/>
        </w:rPr>
      </w:pPr>
      <w:r w:rsidRPr="00111F3F">
        <w:rPr>
          <w:sz w:val="28"/>
          <w:szCs w:val="28"/>
          <w:shd w:val="clear" w:color="auto" w:fill="FFFFFF"/>
        </w:rPr>
        <w:t xml:space="preserve">2.2 The scope of the </w:t>
      </w:r>
      <w:commentRangeStart w:id="11"/>
      <w:r w:rsidRPr="00457179">
        <w:rPr>
          <w:strike/>
          <w:color w:val="FF00FF"/>
          <w:sz w:val="28"/>
          <w:szCs w:val="28"/>
          <w:shd w:val="clear" w:color="auto" w:fill="FFFFFF"/>
        </w:rPr>
        <w:t>goods</w:t>
      </w:r>
      <w:commentRangeEnd w:id="11"/>
      <w:r w:rsidR="00EB0D8A" w:rsidRPr="00457179">
        <w:rPr>
          <w:rStyle w:val="CommentReference"/>
          <w:rFonts w:eastAsia="Calibri"/>
          <w:strike/>
          <w:lang w:val="ru-RU"/>
        </w:rPr>
        <w:commentReference w:id="11"/>
      </w:r>
      <w:r w:rsidRPr="00111F3F">
        <w:rPr>
          <w:sz w:val="28"/>
          <w:szCs w:val="28"/>
          <w:shd w:val="clear" w:color="auto" w:fill="FFFFFF"/>
        </w:rPr>
        <w:t xml:space="preserve"> </w:t>
      </w:r>
      <w:r w:rsidR="00457179" w:rsidRPr="00457179">
        <w:rPr>
          <w:color w:val="FF00FF"/>
          <w:sz w:val="28"/>
          <w:szCs w:val="28"/>
          <w:shd w:val="clear" w:color="auto" w:fill="FFFFFF"/>
        </w:rPr>
        <w:t xml:space="preserve">equipment and documentation </w:t>
      </w:r>
      <w:r w:rsidRPr="00111F3F">
        <w:rPr>
          <w:sz w:val="28"/>
          <w:szCs w:val="28"/>
          <w:shd w:val="clear" w:color="auto" w:fill="FFFFFF"/>
        </w:rPr>
        <w:t xml:space="preserve">to be delivered for the </w:t>
      </w:r>
      <w:r w:rsidRPr="00111F3F">
        <w:rPr>
          <w:sz w:val="28"/>
          <w:szCs w:val="28"/>
        </w:rPr>
        <w:t xml:space="preserve">LCC </w:t>
      </w:r>
      <w:commentRangeStart w:id="12"/>
      <w:r w:rsidRPr="00111F3F">
        <w:rPr>
          <w:sz w:val="28"/>
          <w:szCs w:val="28"/>
        </w:rPr>
        <w:t>SYSTEM</w:t>
      </w:r>
      <w:commentRangeEnd w:id="12"/>
      <w:r w:rsidR="00EB0D8A">
        <w:rPr>
          <w:rStyle w:val="CommentReference"/>
          <w:rFonts w:eastAsia="Calibri"/>
          <w:lang w:val="ru-RU"/>
        </w:rPr>
        <w:commentReference w:id="12"/>
      </w:r>
      <w:r w:rsidRPr="00111F3F">
        <w:rPr>
          <w:sz w:val="28"/>
          <w:szCs w:val="28"/>
        </w:rPr>
        <w:t xml:space="preserve"> </w:t>
      </w:r>
      <w:commentRangeStart w:id="13"/>
      <w:r w:rsidRPr="00457179">
        <w:rPr>
          <w:strike/>
          <w:color w:val="FF00FF"/>
          <w:sz w:val="28"/>
          <w:szCs w:val="28"/>
          <w:shd w:val="clear" w:color="auto" w:fill="FFFFFF"/>
        </w:rPr>
        <w:t>*</w:t>
      </w:r>
      <w:commentRangeEnd w:id="13"/>
      <w:r w:rsidR="00EB0D8A" w:rsidRPr="00457179">
        <w:rPr>
          <w:rStyle w:val="CommentReference"/>
          <w:rFonts w:eastAsia="Calibri"/>
          <w:strike/>
          <w:color w:val="FF00FF"/>
          <w:lang w:val="ru-RU"/>
        </w:rPr>
        <w:commentReference w:id="13"/>
      </w:r>
      <w:r w:rsidR="00457179" w:rsidRPr="00457179">
        <w:rPr>
          <w:color w:val="FF00FF"/>
          <w:sz w:val="28"/>
          <w:szCs w:val="28"/>
          <w:shd w:val="clear" w:color="auto" w:fill="FFFFFF"/>
        </w:rPr>
        <w:t xml:space="preserve"> are presented in table 5.1</w:t>
      </w:r>
    </w:p>
    <w:p w:rsidR="00BF7259" w:rsidRPr="00111F3F" w:rsidRDefault="00BF7259" w:rsidP="00EC5F20">
      <w:pPr>
        <w:pStyle w:val="a"/>
        <w:spacing w:line="240" w:lineRule="auto"/>
        <w:ind w:firstLine="0"/>
        <w:rPr>
          <w:sz w:val="28"/>
          <w:szCs w:val="28"/>
          <w:shd w:val="clear" w:color="auto" w:fill="FFFFFF"/>
        </w:rPr>
      </w:pPr>
    </w:p>
    <w:p w:rsidR="00EC5F20" w:rsidRPr="00BF7259" w:rsidRDefault="00BF7259" w:rsidP="00BF7259">
      <w:pPr>
        <w:pStyle w:val="a"/>
        <w:spacing w:line="240" w:lineRule="auto"/>
        <w:ind w:firstLine="0"/>
        <w:rPr>
          <w:color w:val="FF0000"/>
          <w:sz w:val="28"/>
          <w:szCs w:val="28"/>
          <w:shd w:val="clear" w:color="auto" w:fill="FFFFFF"/>
        </w:rPr>
      </w:pPr>
      <w:r w:rsidRPr="00BF7259">
        <w:rPr>
          <w:color w:val="FF00FF"/>
          <w:sz w:val="28"/>
          <w:szCs w:val="28"/>
          <w:shd w:val="clear" w:color="auto" w:fill="FFFFFF"/>
        </w:rPr>
        <w:t>Table 5.1: The scope of the equipment and documentation to be delivered for the LCC SYSTEM</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7513"/>
        <w:gridCol w:w="1559"/>
      </w:tblGrid>
      <w:tr w:rsidR="00EC5F20" w:rsidRPr="00A4614C" w:rsidTr="00376870">
        <w:tc>
          <w:tcPr>
            <w:tcW w:w="851" w:type="dxa"/>
            <w:vAlign w:val="center"/>
          </w:tcPr>
          <w:p w:rsidR="00EC5F20" w:rsidRPr="00267A8C" w:rsidRDefault="00EC5F20" w:rsidP="00376870">
            <w:pPr>
              <w:jc w:val="center"/>
              <w:rPr>
                <w:sz w:val="28"/>
                <w:szCs w:val="28"/>
                <w:lang w:val="en-US"/>
              </w:rPr>
            </w:pPr>
            <w:r>
              <w:rPr>
                <w:sz w:val="28"/>
                <w:szCs w:val="28"/>
                <w:lang w:val="en-US"/>
              </w:rPr>
              <w:t>No.</w:t>
            </w:r>
          </w:p>
        </w:tc>
        <w:tc>
          <w:tcPr>
            <w:tcW w:w="7513" w:type="dxa"/>
            <w:vAlign w:val="center"/>
          </w:tcPr>
          <w:p w:rsidR="00EC5F20" w:rsidRPr="00A4614C" w:rsidRDefault="00EC5F20" w:rsidP="00376870">
            <w:pPr>
              <w:jc w:val="center"/>
              <w:rPr>
                <w:sz w:val="28"/>
                <w:szCs w:val="28"/>
              </w:rPr>
            </w:pPr>
            <w:r w:rsidRPr="00267A8C">
              <w:rPr>
                <w:sz w:val="28"/>
                <w:szCs w:val="28"/>
              </w:rPr>
              <w:t>Name</w:t>
            </w:r>
          </w:p>
        </w:tc>
        <w:tc>
          <w:tcPr>
            <w:tcW w:w="1559" w:type="dxa"/>
            <w:vAlign w:val="center"/>
          </w:tcPr>
          <w:p w:rsidR="00EC5F20" w:rsidRPr="00A4614C" w:rsidRDefault="00EC5F20" w:rsidP="00376870">
            <w:pPr>
              <w:jc w:val="center"/>
              <w:rPr>
                <w:sz w:val="28"/>
                <w:szCs w:val="28"/>
              </w:rPr>
            </w:pPr>
            <w:r w:rsidRPr="00267A8C">
              <w:rPr>
                <w:sz w:val="28"/>
                <w:szCs w:val="28"/>
              </w:rPr>
              <w:t>Quantity</w:t>
            </w:r>
          </w:p>
        </w:tc>
      </w:tr>
      <w:tr w:rsidR="00EC5F20" w:rsidRPr="00A4614C" w:rsidTr="00376870">
        <w:trPr>
          <w:trHeight w:val="443"/>
        </w:trPr>
        <w:tc>
          <w:tcPr>
            <w:tcW w:w="851" w:type="dxa"/>
          </w:tcPr>
          <w:p w:rsidR="00EC5F20" w:rsidRPr="00A4614C" w:rsidRDefault="00EC5F20" w:rsidP="00376870">
            <w:pPr>
              <w:pStyle w:val="a"/>
              <w:spacing w:line="240" w:lineRule="auto"/>
              <w:ind w:firstLine="0"/>
              <w:jc w:val="center"/>
              <w:rPr>
                <w:sz w:val="28"/>
                <w:szCs w:val="28"/>
                <w:shd w:val="clear" w:color="auto" w:fill="FFFFFF"/>
                <w:lang w:val="ru-RU" w:eastAsia="ru-RU"/>
              </w:rPr>
            </w:pPr>
            <w:r w:rsidRPr="00A4614C">
              <w:rPr>
                <w:sz w:val="28"/>
                <w:szCs w:val="28"/>
                <w:shd w:val="clear" w:color="auto" w:fill="FFFFFF"/>
                <w:lang w:val="ru-RU" w:eastAsia="ru-RU"/>
              </w:rPr>
              <w:t>1</w:t>
            </w:r>
          </w:p>
        </w:tc>
        <w:tc>
          <w:tcPr>
            <w:tcW w:w="7513" w:type="dxa"/>
          </w:tcPr>
          <w:p w:rsidR="00EC5F20" w:rsidRPr="002D1065" w:rsidRDefault="00EC5F20" w:rsidP="00376870">
            <w:pPr>
              <w:pStyle w:val="a"/>
              <w:spacing w:line="240" w:lineRule="auto"/>
              <w:ind w:firstLine="0"/>
              <w:rPr>
                <w:sz w:val="28"/>
                <w:szCs w:val="28"/>
                <w:shd w:val="clear" w:color="auto" w:fill="FFFFFF"/>
                <w:lang w:eastAsia="ru-RU"/>
              </w:rPr>
            </w:pPr>
            <w:r w:rsidRPr="002D1065">
              <w:rPr>
                <w:sz w:val="28"/>
                <w:szCs w:val="28"/>
                <w:lang w:eastAsia="ru-RU"/>
              </w:rPr>
              <w:t>Operator's terminal / Remote control equipment</w:t>
            </w:r>
          </w:p>
        </w:tc>
        <w:tc>
          <w:tcPr>
            <w:tcW w:w="1559" w:type="dxa"/>
          </w:tcPr>
          <w:p w:rsidR="00EC5F20" w:rsidRPr="00267A8C" w:rsidRDefault="00EC5F20" w:rsidP="00376870">
            <w:pPr>
              <w:pStyle w:val="a"/>
              <w:spacing w:line="240" w:lineRule="auto"/>
              <w:ind w:firstLine="0"/>
              <w:jc w:val="center"/>
              <w:rPr>
                <w:sz w:val="28"/>
                <w:szCs w:val="28"/>
                <w:shd w:val="clear" w:color="auto" w:fill="FFFFFF"/>
                <w:lang w:eastAsia="ru-RU"/>
              </w:rPr>
            </w:pPr>
            <w:r w:rsidRPr="00A4614C">
              <w:rPr>
                <w:sz w:val="28"/>
                <w:szCs w:val="28"/>
                <w:shd w:val="clear" w:color="auto" w:fill="FFFFFF"/>
                <w:lang w:val="ru-RU" w:eastAsia="ru-RU"/>
              </w:rPr>
              <w:t xml:space="preserve">1 </w:t>
            </w:r>
            <w:r>
              <w:rPr>
                <w:sz w:val="28"/>
                <w:szCs w:val="28"/>
                <w:shd w:val="clear" w:color="auto" w:fill="FFFFFF"/>
                <w:lang w:eastAsia="ru-RU"/>
              </w:rPr>
              <w:t>pcs</w:t>
            </w:r>
          </w:p>
        </w:tc>
      </w:tr>
      <w:tr w:rsidR="00EC5F20" w:rsidRPr="00A4614C" w:rsidTr="00376870">
        <w:trPr>
          <w:trHeight w:val="443"/>
        </w:trPr>
        <w:tc>
          <w:tcPr>
            <w:tcW w:w="851" w:type="dxa"/>
          </w:tcPr>
          <w:p w:rsidR="00EC5F20" w:rsidRPr="00A4614C" w:rsidRDefault="00EC5F20" w:rsidP="00376870">
            <w:pPr>
              <w:pStyle w:val="a"/>
              <w:spacing w:line="240" w:lineRule="auto"/>
              <w:ind w:firstLine="0"/>
              <w:jc w:val="center"/>
              <w:rPr>
                <w:sz w:val="28"/>
                <w:szCs w:val="28"/>
                <w:shd w:val="clear" w:color="auto" w:fill="FFFFFF"/>
                <w:lang w:val="ru-RU" w:eastAsia="ru-RU"/>
              </w:rPr>
            </w:pPr>
            <w:r w:rsidRPr="00A4614C">
              <w:rPr>
                <w:sz w:val="28"/>
                <w:szCs w:val="28"/>
                <w:shd w:val="clear" w:color="auto" w:fill="FFFFFF"/>
                <w:lang w:val="ru-RU" w:eastAsia="ru-RU"/>
              </w:rPr>
              <w:t>2</w:t>
            </w:r>
          </w:p>
        </w:tc>
        <w:tc>
          <w:tcPr>
            <w:tcW w:w="7513" w:type="dxa"/>
          </w:tcPr>
          <w:p w:rsidR="00EC5F20" w:rsidRPr="00F66B49" w:rsidRDefault="00EC5F20" w:rsidP="00376870">
            <w:pPr>
              <w:pStyle w:val="a"/>
              <w:spacing w:line="240" w:lineRule="auto"/>
              <w:ind w:firstLine="0"/>
              <w:rPr>
                <w:sz w:val="28"/>
                <w:szCs w:val="28"/>
                <w:shd w:val="clear" w:color="auto" w:fill="FFFFFF"/>
                <w:lang w:eastAsia="ru-RU"/>
              </w:rPr>
            </w:pPr>
            <w:r w:rsidRPr="002D1065">
              <w:rPr>
                <w:sz w:val="28"/>
                <w:szCs w:val="28"/>
                <w:lang w:eastAsia="ru-RU"/>
              </w:rPr>
              <w:t xml:space="preserve">The cabinet </w:t>
            </w:r>
            <w:r>
              <w:rPr>
                <w:sz w:val="28"/>
                <w:szCs w:val="28"/>
                <w:lang w:eastAsia="ru-RU"/>
              </w:rPr>
              <w:t xml:space="preserve">of </w:t>
            </w:r>
            <w:r w:rsidRPr="002D1065">
              <w:rPr>
                <w:sz w:val="28"/>
                <w:szCs w:val="28"/>
                <w:lang w:eastAsia="ru-RU"/>
              </w:rPr>
              <w:t>control</w:t>
            </w:r>
            <w:r>
              <w:rPr>
                <w:sz w:val="28"/>
                <w:szCs w:val="28"/>
                <w:lang w:eastAsia="ru-RU"/>
              </w:rPr>
              <w:t xml:space="preserve">, </w:t>
            </w:r>
            <w:r w:rsidRPr="002D1065">
              <w:rPr>
                <w:sz w:val="28"/>
                <w:szCs w:val="28"/>
                <w:lang w:eastAsia="ru-RU"/>
              </w:rPr>
              <w:t xml:space="preserve">sample preparation </w:t>
            </w:r>
            <w:r>
              <w:rPr>
                <w:sz w:val="28"/>
                <w:szCs w:val="28"/>
                <w:lang w:eastAsia="ru-RU"/>
              </w:rPr>
              <w:t xml:space="preserve">and </w:t>
            </w:r>
            <w:r w:rsidRPr="002D1065">
              <w:rPr>
                <w:sz w:val="28"/>
                <w:szCs w:val="28"/>
                <w:lang w:eastAsia="ru-RU"/>
              </w:rPr>
              <w:t>analysis</w:t>
            </w:r>
            <w:r>
              <w:rPr>
                <w:sz w:val="28"/>
                <w:szCs w:val="28"/>
                <w:lang w:eastAsia="ru-RU"/>
              </w:rPr>
              <w:t xml:space="preserve">, and </w:t>
            </w:r>
            <w:r w:rsidRPr="002D1065">
              <w:rPr>
                <w:sz w:val="28"/>
                <w:szCs w:val="28"/>
                <w:lang w:eastAsia="ru-RU"/>
              </w:rPr>
              <w:t>air preparation</w:t>
            </w:r>
          </w:p>
        </w:tc>
        <w:tc>
          <w:tcPr>
            <w:tcW w:w="1559" w:type="dxa"/>
          </w:tcPr>
          <w:p w:rsidR="00EC5F20" w:rsidRPr="00267A8C" w:rsidRDefault="00EC5F20" w:rsidP="00376870">
            <w:pPr>
              <w:pStyle w:val="a"/>
              <w:spacing w:line="240" w:lineRule="auto"/>
              <w:ind w:firstLine="0"/>
              <w:jc w:val="center"/>
              <w:rPr>
                <w:sz w:val="28"/>
                <w:szCs w:val="28"/>
                <w:shd w:val="clear" w:color="auto" w:fill="FFFFFF"/>
                <w:lang w:eastAsia="ru-RU"/>
              </w:rPr>
            </w:pPr>
            <w:r w:rsidRPr="00A4614C">
              <w:rPr>
                <w:sz w:val="28"/>
                <w:szCs w:val="28"/>
                <w:shd w:val="clear" w:color="auto" w:fill="FFFFFF"/>
                <w:lang w:val="ru-RU" w:eastAsia="ru-RU"/>
              </w:rPr>
              <w:t xml:space="preserve">1 </w:t>
            </w:r>
            <w:r>
              <w:rPr>
                <w:sz w:val="28"/>
                <w:szCs w:val="28"/>
                <w:shd w:val="clear" w:color="auto" w:fill="FFFFFF"/>
                <w:lang w:eastAsia="ru-RU"/>
              </w:rPr>
              <w:t>pcs</w:t>
            </w:r>
          </w:p>
        </w:tc>
      </w:tr>
      <w:tr w:rsidR="00EC5F20" w:rsidRPr="00A4614C" w:rsidTr="00376870">
        <w:trPr>
          <w:trHeight w:val="443"/>
        </w:trPr>
        <w:tc>
          <w:tcPr>
            <w:tcW w:w="851" w:type="dxa"/>
          </w:tcPr>
          <w:p w:rsidR="00EC5F20" w:rsidRPr="00452AE2" w:rsidRDefault="00EC5F20" w:rsidP="00376870">
            <w:pPr>
              <w:pStyle w:val="a"/>
              <w:spacing w:line="240" w:lineRule="auto"/>
              <w:ind w:firstLine="0"/>
              <w:jc w:val="center"/>
              <w:rPr>
                <w:sz w:val="28"/>
                <w:szCs w:val="28"/>
                <w:shd w:val="clear" w:color="auto" w:fill="FFFFFF"/>
                <w:lang w:eastAsia="ru-RU"/>
              </w:rPr>
            </w:pPr>
            <w:r>
              <w:rPr>
                <w:sz w:val="28"/>
                <w:szCs w:val="28"/>
                <w:shd w:val="clear" w:color="auto" w:fill="FFFFFF"/>
                <w:lang w:eastAsia="ru-RU"/>
              </w:rPr>
              <w:t>3</w:t>
            </w:r>
          </w:p>
        </w:tc>
        <w:tc>
          <w:tcPr>
            <w:tcW w:w="7513" w:type="dxa"/>
          </w:tcPr>
          <w:p w:rsidR="00EC5F20" w:rsidRPr="00F66B49" w:rsidRDefault="00EC5F20" w:rsidP="00376870">
            <w:pPr>
              <w:pStyle w:val="a"/>
              <w:spacing w:line="240" w:lineRule="auto"/>
              <w:ind w:firstLine="0"/>
              <w:rPr>
                <w:sz w:val="28"/>
                <w:szCs w:val="28"/>
                <w:shd w:val="clear" w:color="auto" w:fill="FFFFFF"/>
                <w:lang w:eastAsia="ru-RU"/>
              </w:rPr>
            </w:pPr>
            <w:r w:rsidRPr="00F66B49">
              <w:rPr>
                <w:sz w:val="28"/>
                <w:szCs w:val="28"/>
                <w:shd w:val="clear" w:color="auto" w:fill="FFFFFF"/>
                <w:lang w:eastAsia="ru-RU"/>
              </w:rPr>
              <w:t>Set of tools and accessories</w:t>
            </w:r>
          </w:p>
        </w:tc>
        <w:tc>
          <w:tcPr>
            <w:tcW w:w="1559" w:type="dxa"/>
          </w:tcPr>
          <w:p w:rsidR="00EC5F20" w:rsidRPr="00267A8C" w:rsidRDefault="00EC5F20" w:rsidP="00376870">
            <w:pPr>
              <w:pStyle w:val="a"/>
              <w:spacing w:line="240" w:lineRule="auto"/>
              <w:ind w:firstLine="0"/>
              <w:jc w:val="center"/>
              <w:rPr>
                <w:sz w:val="28"/>
                <w:szCs w:val="28"/>
                <w:shd w:val="clear" w:color="auto" w:fill="FFFFFF"/>
                <w:lang w:eastAsia="ru-RU"/>
              </w:rPr>
            </w:pPr>
            <w:r w:rsidRPr="00A4614C">
              <w:rPr>
                <w:sz w:val="28"/>
                <w:szCs w:val="28"/>
                <w:shd w:val="clear" w:color="auto" w:fill="FFFFFF"/>
                <w:lang w:val="ru-RU" w:eastAsia="ru-RU"/>
              </w:rPr>
              <w:t xml:space="preserve">1 </w:t>
            </w:r>
            <w:r>
              <w:rPr>
                <w:sz w:val="28"/>
                <w:szCs w:val="28"/>
                <w:shd w:val="clear" w:color="auto" w:fill="FFFFFF"/>
                <w:lang w:eastAsia="ru-RU"/>
              </w:rPr>
              <w:t>pcs</w:t>
            </w:r>
          </w:p>
        </w:tc>
      </w:tr>
      <w:tr w:rsidR="00EC5F20" w:rsidRPr="00A4614C" w:rsidTr="00376870">
        <w:trPr>
          <w:trHeight w:val="443"/>
        </w:trPr>
        <w:tc>
          <w:tcPr>
            <w:tcW w:w="851" w:type="dxa"/>
          </w:tcPr>
          <w:p w:rsidR="00EC5F20" w:rsidRPr="00452AE2" w:rsidRDefault="00EC5F20" w:rsidP="00376870">
            <w:pPr>
              <w:pStyle w:val="a"/>
              <w:spacing w:line="240" w:lineRule="auto"/>
              <w:ind w:firstLine="0"/>
              <w:jc w:val="center"/>
              <w:rPr>
                <w:sz w:val="28"/>
                <w:szCs w:val="28"/>
                <w:shd w:val="clear" w:color="auto" w:fill="FFFFFF"/>
                <w:lang w:eastAsia="ru-RU"/>
              </w:rPr>
            </w:pPr>
            <w:r>
              <w:rPr>
                <w:sz w:val="28"/>
                <w:szCs w:val="28"/>
                <w:shd w:val="clear" w:color="auto" w:fill="FFFFFF"/>
                <w:lang w:eastAsia="ru-RU"/>
              </w:rPr>
              <w:t>4</w:t>
            </w:r>
          </w:p>
        </w:tc>
        <w:tc>
          <w:tcPr>
            <w:tcW w:w="7513" w:type="dxa"/>
          </w:tcPr>
          <w:p w:rsidR="00EC5F20" w:rsidRPr="00A4614C" w:rsidRDefault="00EC5F20" w:rsidP="00376870">
            <w:pPr>
              <w:pStyle w:val="a"/>
              <w:spacing w:line="240" w:lineRule="auto"/>
              <w:ind w:firstLine="0"/>
              <w:rPr>
                <w:sz w:val="28"/>
                <w:szCs w:val="28"/>
                <w:shd w:val="clear" w:color="auto" w:fill="FFFFFF"/>
                <w:lang w:val="ru-RU" w:eastAsia="ru-RU"/>
              </w:rPr>
            </w:pPr>
            <w:r w:rsidRPr="00F66B49">
              <w:rPr>
                <w:sz w:val="28"/>
                <w:szCs w:val="28"/>
                <w:shd w:val="clear" w:color="auto" w:fill="FFFFFF"/>
                <w:lang w:val="ru-RU" w:eastAsia="ru-RU"/>
              </w:rPr>
              <w:t>Set of mounting parts</w:t>
            </w:r>
          </w:p>
        </w:tc>
        <w:tc>
          <w:tcPr>
            <w:tcW w:w="1559" w:type="dxa"/>
          </w:tcPr>
          <w:p w:rsidR="00EC5F20" w:rsidRPr="00267A8C" w:rsidRDefault="00EC5F20" w:rsidP="00376870">
            <w:pPr>
              <w:pStyle w:val="a"/>
              <w:spacing w:line="240" w:lineRule="auto"/>
              <w:ind w:firstLine="0"/>
              <w:jc w:val="center"/>
              <w:rPr>
                <w:sz w:val="28"/>
                <w:szCs w:val="28"/>
                <w:shd w:val="clear" w:color="auto" w:fill="FFFFFF"/>
                <w:lang w:eastAsia="ru-RU"/>
              </w:rPr>
            </w:pPr>
            <w:r w:rsidRPr="00A4614C">
              <w:rPr>
                <w:sz w:val="28"/>
                <w:szCs w:val="28"/>
                <w:shd w:val="clear" w:color="auto" w:fill="FFFFFF"/>
                <w:lang w:val="ru-RU" w:eastAsia="ru-RU"/>
              </w:rPr>
              <w:t xml:space="preserve">1 </w:t>
            </w:r>
            <w:r>
              <w:rPr>
                <w:sz w:val="28"/>
                <w:szCs w:val="28"/>
                <w:shd w:val="clear" w:color="auto" w:fill="FFFFFF"/>
                <w:lang w:eastAsia="ru-RU"/>
              </w:rPr>
              <w:t>pcs</w:t>
            </w:r>
          </w:p>
        </w:tc>
      </w:tr>
      <w:tr w:rsidR="00EC5F20" w:rsidRPr="00A4614C" w:rsidTr="00376870">
        <w:trPr>
          <w:trHeight w:val="443"/>
        </w:trPr>
        <w:tc>
          <w:tcPr>
            <w:tcW w:w="851" w:type="dxa"/>
          </w:tcPr>
          <w:p w:rsidR="00EC5F20" w:rsidRPr="00452AE2" w:rsidRDefault="00EC5F20" w:rsidP="00376870">
            <w:pPr>
              <w:pStyle w:val="a"/>
              <w:spacing w:line="240" w:lineRule="auto"/>
              <w:ind w:firstLine="0"/>
              <w:jc w:val="center"/>
              <w:rPr>
                <w:sz w:val="28"/>
                <w:szCs w:val="28"/>
                <w:shd w:val="clear" w:color="auto" w:fill="FFFFFF"/>
                <w:lang w:eastAsia="ru-RU"/>
              </w:rPr>
            </w:pPr>
            <w:r>
              <w:rPr>
                <w:sz w:val="28"/>
                <w:szCs w:val="28"/>
                <w:shd w:val="clear" w:color="auto" w:fill="FFFFFF"/>
                <w:lang w:eastAsia="ru-RU"/>
              </w:rPr>
              <w:t>5</w:t>
            </w:r>
          </w:p>
        </w:tc>
        <w:tc>
          <w:tcPr>
            <w:tcW w:w="7513" w:type="dxa"/>
          </w:tcPr>
          <w:p w:rsidR="00EC5F20" w:rsidRPr="00725890" w:rsidRDefault="00EC5F20" w:rsidP="00376870">
            <w:pPr>
              <w:pStyle w:val="a"/>
              <w:spacing w:line="240" w:lineRule="auto"/>
              <w:ind w:firstLine="0"/>
              <w:rPr>
                <w:sz w:val="28"/>
                <w:szCs w:val="28"/>
                <w:shd w:val="clear" w:color="auto" w:fill="FFFFFF"/>
                <w:lang w:eastAsia="ru-RU"/>
              </w:rPr>
            </w:pPr>
            <w:r w:rsidRPr="00725890">
              <w:rPr>
                <w:sz w:val="28"/>
                <w:szCs w:val="28"/>
                <w:shd w:val="clear" w:color="auto" w:fill="FFFFFF"/>
                <w:lang w:eastAsia="ru-RU"/>
              </w:rPr>
              <w:t xml:space="preserve">Set of </w:t>
            </w:r>
            <w:r w:rsidRPr="004F7309">
              <w:rPr>
                <w:sz w:val="28"/>
                <w:szCs w:val="28"/>
                <w:shd w:val="clear" w:color="auto" w:fill="FFFFFF"/>
                <w:lang w:eastAsia="ru-RU"/>
              </w:rPr>
              <w:t>parts, devices and tools</w:t>
            </w:r>
          </w:p>
        </w:tc>
        <w:tc>
          <w:tcPr>
            <w:tcW w:w="1559" w:type="dxa"/>
          </w:tcPr>
          <w:p w:rsidR="00EC5F20" w:rsidRPr="00267A8C" w:rsidRDefault="00EC5F20" w:rsidP="00376870">
            <w:pPr>
              <w:pStyle w:val="a"/>
              <w:spacing w:line="240" w:lineRule="auto"/>
              <w:ind w:firstLine="0"/>
              <w:jc w:val="center"/>
              <w:rPr>
                <w:sz w:val="28"/>
                <w:szCs w:val="28"/>
                <w:shd w:val="clear" w:color="auto" w:fill="FFFFFF"/>
                <w:lang w:eastAsia="ru-RU"/>
              </w:rPr>
            </w:pPr>
            <w:r w:rsidRPr="00A4614C">
              <w:rPr>
                <w:sz w:val="28"/>
                <w:szCs w:val="28"/>
                <w:shd w:val="clear" w:color="auto" w:fill="FFFFFF"/>
                <w:lang w:val="ru-RU" w:eastAsia="ru-RU"/>
              </w:rPr>
              <w:t xml:space="preserve">1 </w:t>
            </w:r>
            <w:r>
              <w:rPr>
                <w:sz w:val="28"/>
                <w:szCs w:val="28"/>
                <w:shd w:val="clear" w:color="auto" w:fill="FFFFFF"/>
                <w:lang w:eastAsia="ru-RU"/>
              </w:rPr>
              <w:t>pcs</w:t>
            </w:r>
          </w:p>
        </w:tc>
      </w:tr>
      <w:tr w:rsidR="00EC5F20" w:rsidRPr="00A4614C" w:rsidTr="00376870">
        <w:trPr>
          <w:trHeight w:val="443"/>
        </w:trPr>
        <w:tc>
          <w:tcPr>
            <w:tcW w:w="851" w:type="dxa"/>
          </w:tcPr>
          <w:p w:rsidR="00EC5F20" w:rsidRPr="00452AE2" w:rsidRDefault="00EC5F20" w:rsidP="00376870">
            <w:pPr>
              <w:pStyle w:val="a"/>
              <w:spacing w:line="240" w:lineRule="auto"/>
              <w:ind w:firstLine="0"/>
              <w:jc w:val="center"/>
              <w:rPr>
                <w:sz w:val="28"/>
                <w:szCs w:val="28"/>
                <w:shd w:val="clear" w:color="auto" w:fill="FFFFFF"/>
                <w:lang w:eastAsia="ru-RU"/>
              </w:rPr>
            </w:pPr>
            <w:r>
              <w:rPr>
                <w:sz w:val="28"/>
                <w:szCs w:val="28"/>
                <w:shd w:val="clear" w:color="auto" w:fill="FFFFFF"/>
                <w:lang w:eastAsia="ru-RU"/>
              </w:rPr>
              <w:t>6</w:t>
            </w:r>
          </w:p>
        </w:tc>
        <w:tc>
          <w:tcPr>
            <w:tcW w:w="7513" w:type="dxa"/>
          </w:tcPr>
          <w:p w:rsidR="00EC5F20" w:rsidRPr="00A4614C" w:rsidRDefault="00EC5F20" w:rsidP="00376870">
            <w:pPr>
              <w:pStyle w:val="a"/>
              <w:spacing w:line="240" w:lineRule="auto"/>
              <w:ind w:firstLine="0"/>
              <w:rPr>
                <w:sz w:val="28"/>
                <w:szCs w:val="28"/>
                <w:shd w:val="clear" w:color="auto" w:fill="FFFFFF"/>
                <w:lang w:val="ru-RU" w:eastAsia="ru-RU"/>
              </w:rPr>
            </w:pPr>
            <w:r w:rsidRPr="00F66B49">
              <w:rPr>
                <w:sz w:val="28"/>
                <w:szCs w:val="28"/>
                <w:shd w:val="clear" w:color="auto" w:fill="FFFFFF"/>
                <w:lang w:val="ru-RU" w:eastAsia="ru-RU"/>
              </w:rPr>
              <w:t>Set of operational documentation</w:t>
            </w:r>
          </w:p>
        </w:tc>
        <w:tc>
          <w:tcPr>
            <w:tcW w:w="1559" w:type="dxa"/>
          </w:tcPr>
          <w:p w:rsidR="00EC5F20" w:rsidRPr="00267A8C" w:rsidRDefault="00EC5F20" w:rsidP="00376870">
            <w:pPr>
              <w:pStyle w:val="a"/>
              <w:spacing w:line="240" w:lineRule="auto"/>
              <w:ind w:firstLine="0"/>
              <w:jc w:val="center"/>
              <w:rPr>
                <w:sz w:val="28"/>
                <w:szCs w:val="28"/>
                <w:shd w:val="clear" w:color="auto" w:fill="FFFFFF"/>
                <w:lang w:eastAsia="ru-RU"/>
              </w:rPr>
            </w:pPr>
            <w:r w:rsidRPr="00A4614C">
              <w:rPr>
                <w:sz w:val="28"/>
                <w:szCs w:val="28"/>
                <w:shd w:val="clear" w:color="auto" w:fill="FFFFFF"/>
                <w:lang w:val="ru-RU" w:eastAsia="ru-RU"/>
              </w:rPr>
              <w:t xml:space="preserve">1 </w:t>
            </w:r>
            <w:r>
              <w:rPr>
                <w:sz w:val="28"/>
                <w:szCs w:val="28"/>
                <w:shd w:val="clear" w:color="auto" w:fill="FFFFFF"/>
                <w:lang w:eastAsia="ru-RU"/>
              </w:rPr>
              <w:t>pcs</w:t>
            </w:r>
          </w:p>
        </w:tc>
      </w:tr>
      <w:tr w:rsidR="00EC5F20" w:rsidRPr="00474A1B" w:rsidTr="00376870">
        <w:trPr>
          <w:trHeight w:val="443"/>
        </w:trPr>
        <w:tc>
          <w:tcPr>
            <w:tcW w:w="9923" w:type="dxa"/>
            <w:gridSpan w:val="3"/>
          </w:tcPr>
          <w:p w:rsidR="00EC5F20" w:rsidRPr="005544D8" w:rsidRDefault="00EC5F20" w:rsidP="00376870">
            <w:pPr>
              <w:pStyle w:val="a"/>
              <w:spacing w:line="240" w:lineRule="auto"/>
              <w:ind w:firstLine="0"/>
              <w:rPr>
                <w:strike/>
                <w:color w:val="FF0000"/>
                <w:sz w:val="28"/>
                <w:szCs w:val="28"/>
                <w:shd w:val="clear" w:color="auto" w:fill="FFFFFF"/>
                <w:lang w:eastAsia="ru-RU"/>
              </w:rPr>
            </w:pPr>
            <w:r w:rsidRPr="005544D8">
              <w:rPr>
                <w:strike/>
                <w:color w:val="FF0000"/>
                <w:sz w:val="28"/>
                <w:szCs w:val="28"/>
                <w:shd w:val="clear" w:color="auto" w:fill="FFFFFF"/>
                <w:lang w:eastAsia="ru-RU"/>
              </w:rPr>
              <w:t xml:space="preserve">* The final scope of delivery shall be specified in the manufacturing of </w:t>
            </w:r>
            <w:r w:rsidRPr="005544D8">
              <w:rPr>
                <w:strike/>
                <w:color w:val="FF0000"/>
                <w:sz w:val="28"/>
                <w:szCs w:val="28"/>
                <w:lang w:eastAsia="ru-RU"/>
              </w:rPr>
              <w:t>LCC SYSTEM</w:t>
            </w:r>
            <w:r w:rsidRPr="005544D8">
              <w:rPr>
                <w:strike/>
                <w:color w:val="FF0000"/>
                <w:sz w:val="28"/>
                <w:szCs w:val="28"/>
                <w:shd w:val="clear" w:color="auto" w:fill="FFFFFF"/>
                <w:lang w:eastAsia="ru-RU"/>
              </w:rPr>
              <w:t>.</w:t>
            </w:r>
          </w:p>
        </w:tc>
      </w:tr>
    </w:tbl>
    <w:p w:rsidR="00EC5F20" w:rsidRPr="002D1065" w:rsidRDefault="00EC5F20" w:rsidP="00EC5F20">
      <w:pPr>
        <w:rPr>
          <w:sz w:val="28"/>
          <w:szCs w:val="28"/>
          <w:lang w:val="en-US"/>
        </w:rPr>
      </w:pPr>
    </w:p>
    <w:p w:rsidR="00EC5F20" w:rsidRPr="00457179" w:rsidRDefault="00EC5F20" w:rsidP="00390EAB">
      <w:pPr>
        <w:rPr>
          <w:color w:val="FF00FF"/>
          <w:sz w:val="28"/>
          <w:szCs w:val="28"/>
          <w:lang w:val="en-US"/>
        </w:rPr>
      </w:pPr>
      <w:r w:rsidRPr="00457179">
        <w:rPr>
          <w:strike/>
          <w:color w:val="FF00FF"/>
          <w:sz w:val="28"/>
          <w:szCs w:val="28"/>
          <w:lang w:val="en-US"/>
        </w:rPr>
        <w:t>The picture shows</w:t>
      </w:r>
      <w:r w:rsidRPr="00457179">
        <w:rPr>
          <w:color w:val="FF00FF"/>
          <w:sz w:val="28"/>
          <w:szCs w:val="28"/>
          <w:lang w:val="en-US"/>
        </w:rPr>
        <w:t xml:space="preserve"> </w:t>
      </w:r>
      <w:r w:rsidR="00390EAB">
        <w:rPr>
          <w:sz w:val="28"/>
          <w:szCs w:val="28"/>
          <w:lang w:val="en-US"/>
        </w:rPr>
        <w:t>T</w:t>
      </w:r>
      <w:r w:rsidRPr="00E12D6B">
        <w:rPr>
          <w:sz w:val="28"/>
          <w:szCs w:val="28"/>
          <w:lang w:val="en-US"/>
        </w:rPr>
        <w:t xml:space="preserve">he main </w:t>
      </w:r>
      <w:r>
        <w:rPr>
          <w:sz w:val="28"/>
          <w:szCs w:val="28"/>
          <w:lang w:val="en-US"/>
        </w:rPr>
        <w:t>p</w:t>
      </w:r>
      <w:r w:rsidRPr="00464736">
        <w:rPr>
          <w:sz w:val="28"/>
          <w:szCs w:val="28"/>
          <w:lang w:val="en-US"/>
        </w:rPr>
        <w:t xml:space="preserve">rinciple of work </w:t>
      </w:r>
      <w:r>
        <w:rPr>
          <w:sz w:val="28"/>
          <w:szCs w:val="28"/>
          <w:lang w:val="en-US"/>
        </w:rPr>
        <w:t xml:space="preserve">of </w:t>
      </w:r>
      <w:proofErr w:type="gramStart"/>
      <w:r w:rsidRPr="00E12D6B">
        <w:rPr>
          <w:sz w:val="28"/>
          <w:szCs w:val="28"/>
          <w:lang w:val="en-US"/>
        </w:rPr>
        <w:t xml:space="preserve">FHM </w:t>
      </w:r>
      <w:r>
        <w:rPr>
          <w:sz w:val="28"/>
          <w:szCs w:val="28"/>
          <w:lang w:val="en-US"/>
        </w:rPr>
        <w:t xml:space="preserve"> LCC</w:t>
      </w:r>
      <w:proofErr w:type="gramEnd"/>
      <w:r>
        <w:rPr>
          <w:sz w:val="28"/>
          <w:szCs w:val="28"/>
          <w:lang w:val="en-US"/>
        </w:rPr>
        <w:t xml:space="preserve"> </w:t>
      </w:r>
      <w:commentRangeStart w:id="14"/>
      <w:r>
        <w:rPr>
          <w:sz w:val="28"/>
          <w:szCs w:val="28"/>
          <w:lang w:val="en-US"/>
        </w:rPr>
        <w:t>SYSTEM</w:t>
      </w:r>
      <w:commentRangeEnd w:id="14"/>
      <w:r w:rsidR="001415E1">
        <w:rPr>
          <w:rStyle w:val="CommentReference"/>
        </w:rPr>
        <w:commentReference w:id="14"/>
      </w:r>
      <w:ins w:id="15" w:author="Tafazoli , Keyvan" w:date="2017-10-09T08:54:00Z">
        <w:r w:rsidR="001415E1">
          <w:rPr>
            <w:sz w:val="28"/>
            <w:szCs w:val="28"/>
            <w:lang w:val="en-US"/>
          </w:rPr>
          <w:t xml:space="preserve"> </w:t>
        </w:r>
      </w:ins>
      <w:r w:rsidR="00457179">
        <w:rPr>
          <w:sz w:val="28"/>
          <w:szCs w:val="28"/>
          <w:lang w:val="en-US"/>
        </w:rPr>
        <w:t xml:space="preserve"> </w:t>
      </w:r>
      <w:r w:rsidR="00457179" w:rsidRPr="00457179">
        <w:rPr>
          <w:color w:val="FF00FF"/>
          <w:sz w:val="28"/>
          <w:szCs w:val="28"/>
          <w:lang w:val="en-US"/>
        </w:rPr>
        <w:t>is presented in figure 5.1</w:t>
      </w:r>
    </w:p>
    <w:p w:rsidR="00EC5F20" w:rsidRDefault="00EC5F20" w:rsidP="00EC5F20">
      <w:pPr>
        <w:rPr>
          <w:sz w:val="28"/>
          <w:szCs w:val="28"/>
          <w:lang w:val="en-US"/>
        </w:rPr>
      </w:pPr>
      <w:r>
        <w:rPr>
          <w:noProof/>
          <w:sz w:val="28"/>
          <w:szCs w:val="28"/>
          <w:lang w:val="en-US"/>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709795" cy="4907280"/>
            <wp:effectExtent l="0" t="0" r="0" b="7620"/>
            <wp:wrapNone/>
            <wp:docPr id="2" name="Picture 2"/>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Grp="1"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20872" t="5054" r="10944" b="7343"/>
                    <a:stretch>
                      <a:fillRect/>
                    </a:stretch>
                  </pic:blipFill>
                  <pic:spPr bwMode="auto">
                    <a:xfrm>
                      <a:off x="0" y="0"/>
                      <a:ext cx="4709795" cy="4907280"/>
                    </a:xfrm>
                    <a:prstGeom prst="rect">
                      <a:avLst/>
                    </a:prstGeom>
                    <a:noFill/>
                    <a:ln>
                      <a:noFill/>
                    </a:ln>
                  </pic:spPr>
                </pic:pic>
              </a:graphicData>
            </a:graphic>
          </wp:anchor>
        </w:drawing>
      </w:r>
      <w:r w:rsidR="006C4986">
        <w:rPr>
          <w:noProof/>
          <w:sz w:val="28"/>
          <w:szCs w:val="28"/>
          <w:lang w:val="en-US" w:bidi="fa-IR"/>
        </w:rPr>
        <w:pict>
          <v:shapetype id="_x0000_t202" coordsize="21600,21600" o:spt="202" path="m,l,21600r21600,l21600,xe">
            <v:stroke joinstyle="miter"/>
            <v:path gradientshapeok="t" o:connecttype="rect"/>
          </v:shapetype>
          <v:shape id="Text Box 31" o:spid="_x0000_s1026" type="#_x0000_t202" style="position:absolute;margin-left:79.9pt;margin-top:283.5pt;width:14.9pt;height:9.2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" fillcolor="window" stroked="f">
            <v:path arrowok="t"/>
            <v:textbox style="mso-fit-shape-to-text:t" inset="0,0,0,0">
              <w:txbxContent>
                <w:p w:rsidR="00F34B43" w:rsidRDefault="00F34B43" w:rsidP="00EC5F20">
                  <w:pPr>
                    <w:pStyle w:val="NormalWeb"/>
                    <w:spacing w:before="0" w:beforeAutospacing="0" w:after="0" w:afterAutospacing="0"/>
                    <w:jc w:val="center"/>
                    <w:textAlignment w:val="baseline"/>
                  </w:pPr>
                  <w:r w:rsidRPr="00464736">
                    <w:rPr>
                      <w:rFonts w:ascii="Arial Narrow" w:hAnsi="Arial Narrow"/>
                      <w:i/>
                      <w:iCs/>
                      <w:color w:val="FF0000"/>
                      <w:kern w:val="24"/>
                      <w:sz w:val="16"/>
                      <w:szCs w:val="16"/>
                      <w:lang w:val="en-US"/>
                    </w:rPr>
                    <w:t>FA</w:t>
                  </w:r>
                </w:p>
              </w:txbxContent>
            </v:textbox>
          </v:shape>
        </w:pict>
      </w:r>
      <w:r w:rsidR="006C4986">
        <w:rPr>
          <w:noProof/>
          <w:sz w:val="28"/>
          <w:szCs w:val="28"/>
          <w:lang w:val="en-US" w:bidi="fa-IR"/>
        </w:rPr>
        <w:pict>
          <v:shape id="Text Box 32" o:spid="_x0000_s1027" type="#_x0000_t202" style="position:absolute;margin-left:82.9pt;margin-top:231.95pt;width:14.9pt;height:9.2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" fillcolor="window" stroked="f">
            <v:path arrowok="t"/>
            <v:textbox style="mso-fit-shape-to-text:t" inset="0,0,0,0">
              <w:txbxContent>
                <w:p w:rsidR="00F34B43" w:rsidRDefault="00F34B43" w:rsidP="00EC5F20">
                  <w:pPr>
                    <w:pStyle w:val="NormalWeb"/>
                    <w:spacing w:before="0" w:beforeAutospacing="0" w:after="0" w:afterAutospacing="0"/>
                    <w:jc w:val="center"/>
                    <w:textAlignment w:val="baseline"/>
                  </w:pPr>
                  <w:r w:rsidRPr="00464736">
                    <w:rPr>
                      <w:rFonts w:ascii="Arial Narrow" w:hAnsi="Arial Narrow"/>
                      <w:i/>
                      <w:iCs/>
                      <w:color w:val="FF0000"/>
                      <w:kern w:val="24"/>
                      <w:sz w:val="16"/>
                      <w:szCs w:val="16"/>
                    </w:rPr>
                    <w:t>ММ</w:t>
                  </w:r>
                </w:p>
              </w:txbxContent>
            </v:textbox>
          </v:shape>
        </w:pict>
      </w:r>
      <w:r w:rsidR="006C4986">
        <w:rPr>
          <w:noProof/>
          <w:sz w:val="28"/>
          <w:szCs w:val="28"/>
          <w:lang w:val="en-US" w:bidi="fa-IR"/>
        </w:rPr>
        <w:pict>
          <v:shape id="Text Box 34" o:spid="_x0000_s1028" type="#_x0000_t202" style="position:absolute;margin-left:131.95pt;margin-top:219.15pt;width:32.15pt;height:27.55pt;z-index:251662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" fillcolor="window" stroked="f">
            <v:path arrowok="t"/>
            <v:textbox style="mso-fit-shape-to-text:t" inset="0,0,0,0">
              <w:txbxContent>
                <w:p w:rsidR="00F34B43" w:rsidRDefault="00F34B43" w:rsidP="00EC5F20">
                  <w:pPr>
                    <w:pStyle w:val="NormalWeb"/>
                    <w:spacing w:before="0" w:beforeAutospacing="0" w:after="0" w:afterAutospacing="0"/>
                    <w:jc w:val="center"/>
                    <w:textAlignment w:val="baseline"/>
                  </w:pPr>
                  <w:r>
                    <w:rPr>
                      <w:rFonts w:ascii="Arial Narrow" w:hAnsi="Arial Narrow"/>
                      <w:i/>
                      <w:iCs/>
                      <w:color w:val="FF0000"/>
                      <w:kern w:val="24"/>
                      <w:sz w:val="16"/>
                      <w:szCs w:val="16"/>
                      <w:lang w:val="en-US"/>
                    </w:rPr>
                    <w:t>LCC SYSTEM</w:t>
                  </w:r>
                  <w:r w:rsidRPr="00464736">
                    <w:rPr>
                      <w:rFonts w:ascii="Arial Narrow" w:hAnsi="Arial Narrow"/>
                      <w:i/>
                      <w:iCs/>
                      <w:color w:val="FF0000"/>
                      <w:kern w:val="24"/>
                      <w:sz w:val="16"/>
                      <w:szCs w:val="16"/>
                      <w:lang w:val="en-US"/>
                    </w:rPr>
                    <w:t xml:space="preserve"> ME</w:t>
                  </w:r>
                </w:p>
              </w:txbxContent>
            </v:textbox>
          </v:shape>
        </w:pict>
      </w:r>
      <w:r w:rsidR="006C4986">
        <w:rPr>
          <w:noProof/>
          <w:sz w:val="28"/>
          <w:szCs w:val="28"/>
          <w:lang w:val="en-US" w:bidi="fa-IR"/>
        </w:rPr>
        <w:pict>
          <v:shape id="Text Box 36" o:spid="_x0000_s1029" type="#_x0000_t202" style="position:absolute;margin-left:62.95pt;margin-top:59.15pt;width:32.15pt;height:27.55pt;z-index:2516633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" fillcolor="#f2f2f2" stroked="f">
            <v:path arrowok="t"/>
            <v:textbox style="mso-fit-shape-to-text:t" inset="0,0,0,0">
              <w:txbxContent>
                <w:p w:rsidR="00F34B43" w:rsidRDefault="00F34B43" w:rsidP="00EC5F20">
                  <w:pPr>
                    <w:pStyle w:val="NormalWeb"/>
                    <w:spacing w:before="0" w:beforeAutospacing="0" w:after="0" w:afterAutospacing="0"/>
                    <w:jc w:val="center"/>
                    <w:textAlignment w:val="baseline"/>
                  </w:pPr>
                  <w:r>
                    <w:rPr>
                      <w:rFonts w:ascii="Arial Narrow" w:hAnsi="Arial Narrow"/>
                      <w:i/>
                      <w:iCs/>
                      <w:color w:val="FF0000"/>
                      <w:kern w:val="24"/>
                      <w:sz w:val="16"/>
                      <w:szCs w:val="16"/>
                      <w:lang w:val="en-US"/>
                    </w:rPr>
                    <w:t>LCC SYSTEM</w:t>
                  </w:r>
                  <w:r w:rsidRPr="00464736">
                    <w:rPr>
                      <w:rFonts w:ascii="Arial Narrow" w:hAnsi="Arial Narrow"/>
                      <w:i/>
                      <w:iCs/>
                      <w:color w:val="FF0000"/>
                      <w:kern w:val="24"/>
                      <w:sz w:val="16"/>
                      <w:szCs w:val="16"/>
                      <w:lang w:val="en-US"/>
                    </w:rPr>
                    <w:t xml:space="preserve"> TE</w:t>
                  </w:r>
                </w:p>
              </w:txbxContent>
            </v:textbox>
          </v:shape>
        </w:pict>
      </w:r>
      <w:r w:rsidR="006C4986">
        <w:rPr>
          <w:noProof/>
          <w:sz w:val="28"/>
          <w:szCs w:val="28"/>
          <w:lang w:val="en-US" w:bidi="fa-IR"/>
        </w:rPr>
        <w:pict>
          <v:shape id="Text Box 37" o:spid="_x0000_s1030" type="#_x0000_t202" style="position:absolute;margin-left:54.9pt;margin-top:13.05pt;width:55.9pt;height:13.8pt;z-index:2516643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" fillcolor="#f2f2f2" stroked="f">
            <v:path arrowok="t"/>
            <v:textbox style="mso-fit-shape-to-text:t" inset="0,0,0,0">
              <w:txbxContent>
                <w:p w:rsidR="00F34B43" w:rsidRPr="000A6CF3" w:rsidRDefault="00F34B43" w:rsidP="00EC5F20"/>
              </w:txbxContent>
            </v:textbox>
          </v:shape>
        </w:pict>
      </w:r>
      <w:r w:rsidR="006C4986">
        <w:rPr>
          <w:noProof/>
          <w:sz w:val="28"/>
          <w:szCs w:val="28"/>
          <w:lang w:val="en-US" w:bidi="fa-IR"/>
        </w:rPr>
        <w:pict>
          <v:shape id="Text Box 40" o:spid="_x0000_s1031" type="#_x0000_t202" style="position:absolute;margin-left:172.9pt;margin-top:57.9pt;width:48.5pt;height:9.2pt;z-index:2516654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" fillcolor="#f2f2f2" stroked="f">
            <v:path arrowok="t"/>
            <v:textbox style="mso-fit-shape-to-text:t" inset="0,0,0,0">
              <w:txbxContent>
                <w:p w:rsidR="00F34B43" w:rsidRDefault="00F34B43" w:rsidP="00EC5F20">
                  <w:pPr>
                    <w:pStyle w:val="NormalWeb"/>
                    <w:spacing w:before="0" w:beforeAutospacing="0" w:after="0" w:afterAutospacing="0"/>
                    <w:jc w:val="center"/>
                    <w:textAlignment w:val="baseline"/>
                  </w:pPr>
                  <w:r w:rsidRPr="00464736">
                    <w:rPr>
                      <w:rFonts w:ascii="Arial Narrow" w:hAnsi="Arial Narrow"/>
                      <w:i/>
                      <w:iCs/>
                      <w:color w:val="FF0000"/>
                      <w:kern w:val="24"/>
                      <w:sz w:val="16"/>
                      <w:szCs w:val="16"/>
                      <w:lang w:val="en-US"/>
                    </w:rPr>
                    <w:t>FHM trolley</w:t>
                  </w:r>
                </w:p>
              </w:txbxContent>
            </v:textbox>
          </v:shape>
        </w:pict>
      </w:r>
      <w:r w:rsidR="006C4986">
        <w:rPr>
          <w:noProof/>
          <w:sz w:val="28"/>
          <w:szCs w:val="28"/>
          <w:lang w:val="en-US" w:bidi="fa-IR"/>
        </w:rPr>
        <w:pict>
          <v:shape id="Text Box 42" o:spid="_x0000_s1032" type="#_x0000_t202" style="position:absolute;margin-left:217.75pt;margin-top:36.15pt;width:24.5pt;height:9.2pt;z-index:2516664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" fillcolor="#f2f2f2" stroked="f">
            <v:path arrowok="t"/>
            <v:textbox style="mso-fit-shape-to-text:t" inset="0,0,0,0">
              <w:txbxContent>
                <w:p w:rsidR="00F34B43" w:rsidRDefault="00F34B43" w:rsidP="00EC5F20">
                  <w:pPr>
                    <w:pStyle w:val="NormalWeb"/>
                    <w:spacing w:before="0" w:beforeAutospacing="0" w:after="0" w:afterAutospacing="0"/>
                    <w:jc w:val="center"/>
                    <w:textAlignment w:val="baseline"/>
                  </w:pPr>
                  <w:r w:rsidRPr="00464736">
                    <w:rPr>
                      <w:rFonts w:ascii="Arial Narrow" w:hAnsi="Arial Narrow"/>
                      <w:i/>
                      <w:iCs/>
                      <w:color w:val="FF0000"/>
                      <w:kern w:val="24"/>
                      <w:sz w:val="16"/>
                      <w:szCs w:val="16"/>
                      <w:lang w:val="en-US"/>
                    </w:rPr>
                    <w:t>FHM</w:t>
                  </w:r>
                </w:p>
              </w:txbxContent>
            </v:textbox>
          </v:shape>
        </w:pict>
      </w:r>
      <w:r w:rsidR="006C4986">
        <w:rPr>
          <w:noProof/>
          <w:sz w:val="28"/>
          <w:szCs w:val="28"/>
          <w:lang w:val="en-US" w:bidi="fa-IR"/>
        </w:rPr>
        <w:pict>
          <v:shape id="Text Box 44" o:spid="_x0000_s1033" type="#_x0000_t202" style="position:absolute;margin-left:291.5pt;margin-top:63.5pt;width:36pt;height:9.2pt;z-index:2516674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" fillcolor="#f2f2f2" stroked="f">
            <v:path arrowok="t"/>
            <v:textbox style="mso-fit-shape-to-text:t" inset="0,0,0,0">
              <w:txbxContent>
                <w:p w:rsidR="00F34B43" w:rsidRDefault="00F34B43" w:rsidP="00EC5F20">
                  <w:pPr>
                    <w:pStyle w:val="NormalWeb"/>
                    <w:spacing w:before="0" w:beforeAutospacing="0" w:after="0" w:afterAutospacing="0"/>
                    <w:jc w:val="center"/>
                    <w:textAlignment w:val="baseline"/>
                  </w:pPr>
                  <w:r w:rsidRPr="00F90133">
                    <w:rPr>
                      <w:rFonts w:ascii="Arial Narrow" w:hAnsi="Arial Narrow"/>
                      <w:i/>
                      <w:iCs/>
                      <w:strike/>
                      <w:color w:val="FF0000"/>
                      <w:kern w:val="24"/>
                      <w:sz w:val="16"/>
                      <w:szCs w:val="16"/>
                      <w:lang w:val="en-US"/>
                    </w:rPr>
                    <w:t>IMSS</w:t>
                  </w:r>
                  <w:r w:rsidRPr="00464736">
                    <w:rPr>
                      <w:rFonts w:ascii="Arial Narrow" w:hAnsi="Arial Narrow"/>
                      <w:i/>
                      <w:iCs/>
                      <w:color w:val="FF0000"/>
                      <w:kern w:val="24"/>
                      <w:sz w:val="16"/>
                      <w:szCs w:val="16"/>
                      <w:lang w:val="en-US"/>
                    </w:rPr>
                    <w:t xml:space="preserve"> RCE</w:t>
                  </w:r>
                </w:p>
              </w:txbxContent>
            </v:textbox>
          </v:shape>
        </w:pict>
      </w:r>
      <w:r w:rsidR="006C4986">
        <w:rPr>
          <w:noProof/>
          <w:sz w:val="28"/>
          <w:szCs w:val="28"/>
          <w:lang w:val="en-US" w:bidi="fa-IR"/>
        </w:rPr>
        <w:pict>
          <v:shape id="Text Box 1" o:spid="_x0000_s1034" type="#_x0000_t202" style="position:absolute;margin-left:275.65pt;margin-top:13.25pt;width:74.4pt;height:29.3pt;z-index:251668480;visibility:visible;mso-position-horizontal-relative:text;mso-position-vertical-relative:text;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" fillcolor="#f2f2f2" stroked="f">
            <v:path arrowok="t"/>
            <v:textbox inset="0,0,0,0">
              <w:txbxContent>
                <w:p w:rsidR="00F34B43" w:rsidRDefault="00F34B43" w:rsidP="00EC5F20">
                  <w:pPr>
                    <w:pStyle w:val="NormalWeb"/>
                    <w:spacing w:before="0" w:beforeAutospacing="0" w:after="0" w:afterAutospacing="0"/>
                    <w:jc w:val="center"/>
                    <w:textAlignment w:val="baseline"/>
                  </w:pPr>
                  <w:r w:rsidRPr="00464736">
                    <w:rPr>
                      <w:rFonts w:ascii="Arial Narrow" w:hAnsi="Arial Narrow"/>
                      <w:i/>
                      <w:iCs/>
                      <w:color w:val="FF0000"/>
                      <w:kern w:val="24"/>
                      <w:sz w:val="16"/>
                      <w:szCs w:val="16"/>
                      <w:lang w:val="en-US"/>
                    </w:rPr>
                    <w:t>FHM control room</w:t>
                  </w:r>
                </w:p>
              </w:txbxContent>
            </v:textbox>
          </v:shape>
        </w:pict>
      </w:r>
    </w:p>
    <w:p w:rsidR="00EC5F20" w:rsidRDefault="00EC5F20" w:rsidP="00EC5F20">
      <w:pPr>
        <w:rPr>
          <w:sz w:val="28"/>
          <w:szCs w:val="28"/>
          <w:lang w:val="en-US"/>
        </w:rPr>
      </w:pPr>
    </w:p>
    <w:p w:rsidR="00EC5F20" w:rsidRDefault="00EC5F20" w:rsidP="00EC5F20">
      <w:pPr>
        <w:rPr>
          <w:sz w:val="28"/>
          <w:szCs w:val="28"/>
          <w:lang w:val="en-US"/>
        </w:rPr>
      </w:pPr>
    </w:p>
    <w:p w:rsidR="00EC5F20" w:rsidRDefault="00EC5F20" w:rsidP="00EC5F20">
      <w:pPr>
        <w:rPr>
          <w:sz w:val="28"/>
          <w:szCs w:val="28"/>
          <w:lang w:val="en-US"/>
        </w:rPr>
      </w:pPr>
    </w:p>
    <w:p w:rsidR="00EC5F20" w:rsidRDefault="00EC5F20" w:rsidP="00EC5F20">
      <w:pPr>
        <w:rPr>
          <w:sz w:val="28"/>
          <w:szCs w:val="28"/>
          <w:lang w:val="en-US"/>
        </w:rPr>
      </w:pPr>
    </w:p>
    <w:p w:rsidR="00EC5F20" w:rsidRDefault="00EC5F20" w:rsidP="00EC5F20">
      <w:pPr>
        <w:rPr>
          <w:sz w:val="28"/>
          <w:szCs w:val="28"/>
          <w:lang w:val="en-US"/>
        </w:rPr>
      </w:pPr>
    </w:p>
    <w:p w:rsidR="00EC5F20" w:rsidRDefault="00EC5F20" w:rsidP="00EC5F20">
      <w:pPr>
        <w:rPr>
          <w:sz w:val="28"/>
          <w:szCs w:val="28"/>
          <w:lang w:val="en-US"/>
        </w:rPr>
      </w:pPr>
    </w:p>
    <w:p w:rsidR="00EC5F20" w:rsidRDefault="00EC5F20" w:rsidP="00EC5F20">
      <w:pPr>
        <w:rPr>
          <w:sz w:val="28"/>
          <w:szCs w:val="28"/>
          <w:lang w:val="en-US"/>
        </w:rPr>
      </w:pPr>
    </w:p>
    <w:p w:rsidR="00EC5F20" w:rsidRDefault="00EC5F20" w:rsidP="00EC5F20">
      <w:pPr>
        <w:rPr>
          <w:sz w:val="28"/>
          <w:szCs w:val="28"/>
          <w:lang w:val="en-US"/>
        </w:rPr>
      </w:pPr>
    </w:p>
    <w:p w:rsidR="00EC5F20" w:rsidRDefault="00EC5F20" w:rsidP="00EC5F20">
      <w:pPr>
        <w:rPr>
          <w:sz w:val="28"/>
          <w:szCs w:val="28"/>
          <w:lang w:val="en-US"/>
        </w:rPr>
      </w:pPr>
    </w:p>
    <w:p w:rsidR="00EC5F20" w:rsidRDefault="00EC5F20" w:rsidP="00EC5F20">
      <w:pPr>
        <w:rPr>
          <w:sz w:val="28"/>
          <w:szCs w:val="28"/>
          <w:lang w:val="en-US"/>
        </w:rPr>
      </w:pPr>
    </w:p>
    <w:p w:rsidR="00EC5F20" w:rsidRDefault="00EC5F20" w:rsidP="00EC5F20">
      <w:pPr>
        <w:rPr>
          <w:sz w:val="28"/>
          <w:szCs w:val="28"/>
          <w:lang w:val="en-US"/>
        </w:rPr>
      </w:pPr>
    </w:p>
    <w:p w:rsidR="00EC5F20" w:rsidRDefault="00EC5F20" w:rsidP="00EC5F20">
      <w:pPr>
        <w:rPr>
          <w:sz w:val="28"/>
          <w:szCs w:val="28"/>
          <w:lang w:val="en-US"/>
        </w:rPr>
      </w:pPr>
    </w:p>
    <w:p w:rsidR="00EC5F20" w:rsidRDefault="00EC5F20" w:rsidP="00EC5F20">
      <w:pPr>
        <w:rPr>
          <w:sz w:val="28"/>
          <w:szCs w:val="28"/>
          <w:lang w:val="en-US"/>
        </w:rPr>
      </w:pPr>
    </w:p>
    <w:p w:rsidR="00EC5F20" w:rsidRPr="00464736" w:rsidRDefault="00EC5F20" w:rsidP="00EC5F20">
      <w:pPr>
        <w:numPr>
          <w:ilvl w:val="0"/>
          <w:numId w:val="1"/>
        </w:numPr>
        <w:tabs>
          <w:tab w:val="clear" w:pos="720"/>
          <w:tab w:val="num" w:pos="7088"/>
        </w:tabs>
        <w:ind w:left="7088"/>
        <w:rPr>
          <w:sz w:val="28"/>
          <w:szCs w:val="28"/>
        </w:rPr>
      </w:pPr>
      <w:proofErr w:type="spellStart"/>
      <w:r w:rsidRPr="00464736">
        <w:rPr>
          <w:sz w:val="28"/>
          <w:szCs w:val="28"/>
          <w:lang w:val="en-US"/>
        </w:rPr>
        <w:t>Sparger</w:t>
      </w:r>
      <w:proofErr w:type="spellEnd"/>
      <w:r w:rsidRPr="00464736">
        <w:rPr>
          <w:sz w:val="28"/>
          <w:szCs w:val="28"/>
          <w:lang w:val="en-US"/>
        </w:rPr>
        <w:t xml:space="preserve"> block</w:t>
      </w:r>
    </w:p>
    <w:p w:rsidR="00EC5F20" w:rsidRPr="00464736" w:rsidRDefault="00EC5F20" w:rsidP="00EC5F20">
      <w:pPr>
        <w:numPr>
          <w:ilvl w:val="0"/>
          <w:numId w:val="1"/>
        </w:numPr>
        <w:tabs>
          <w:tab w:val="clear" w:pos="720"/>
          <w:tab w:val="num" w:pos="7088"/>
        </w:tabs>
        <w:ind w:left="7088"/>
        <w:rPr>
          <w:sz w:val="28"/>
          <w:szCs w:val="28"/>
        </w:rPr>
      </w:pPr>
      <w:r w:rsidRPr="00464736">
        <w:rPr>
          <w:sz w:val="28"/>
          <w:szCs w:val="28"/>
          <w:lang w:val="en-US"/>
        </w:rPr>
        <w:t>Compressed air supply</w:t>
      </w:r>
    </w:p>
    <w:p w:rsidR="00EC5F20" w:rsidRPr="00464736" w:rsidRDefault="00EC5F20" w:rsidP="00EC5F20">
      <w:pPr>
        <w:numPr>
          <w:ilvl w:val="0"/>
          <w:numId w:val="1"/>
        </w:numPr>
        <w:tabs>
          <w:tab w:val="clear" w:pos="720"/>
          <w:tab w:val="num" w:pos="7088"/>
        </w:tabs>
        <w:ind w:left="7088"/>
        <w:rPr>
          <w:sz w:val="28"/>
          <w:szCs w:val="28"/>
        </w:rPr>
      </w:pPr>
      <w:r w:rsidRPr="00464736">
        <w:rPr>
          <w:sz w:val="28"/>
          <w:szCs w:val="28"/>
          <w:lang w:val="en-US"/>
        </w:rPr>
        <w:t>Gas sampling</w:t>
      </w:r>
    </w:p>
    <w:p w:rsidR="00EC5F20" w:rsidRPr="00464736" w:rsidRDefault="00EC5F20" w:rsidP="00EC5F20">
      <w:pPr>
        <w:numPr>
          <w:ilvl w:val="0"/>
          <w:numId w:val="1"/>
        </w:numPr>
        <w:tabs>
          <w:tab w:val="clear" w:pos="720"/>
          <w:tab w:val="num" w:pos="7088"/>
        </w:tabs>
        <w:ind w:left="7088"/>
        <w:rPr>
          <w:sz w:val="28"/>
          <w:szCs w:val="28"/>
        </w:rPr>
      </w:pPr>
      <w:r w:rsidRPr="00464736">
        <w:rPr>
          <w:sz w:val="28"/>
          <w:szCs w:val="28"/>
          <w:lang w:val="en-US"/>
        </w:rPr>
        <w:t>Sample release</w:t>
      </w:r>
    </w:p>
    <w:p w:rsidR="00EC5F20" w:rsidRPr="00464736" w:rsidRDefault="00EC5F20" w:rsidP="00EC5F20">
      <w:pPr>
        <w:numPr>
          <w:ilvl w:val="0"/>
          <w:numId w:val="1"/>
        </w:numPr>
        <w:tabs>
          <w:tab w:val="clear" w:pos="720"/>
          <w:tab w:val="num" w:pos="7088"/>
        </w:tabs>
        <w:ind w:left="7088"/>
        <w:rPr>
          <w:sz w:val="28"/>
          <w:szCs w:val="28"/>
        </w:rPr>
      </w:pPr>
      <w:r w:rsidRPr="00464736">
        <w:rPr>
          <w:sz w:val="28"/>
          <w:szCs w:val="28"/>
          <w:lang w:val="en-US"/>
        </w:rPr>
        <w:t>Condensate drain-off</w:t>
      </w:r>
    </w:p>
    <w:p w:rsidR="00EC5F20" w:rsidRPr="00464736" w:rsidRDefault="006C4986" w:rsidP="00EC5F20">
      <w:pPr>
        <w:numPr>
          <w:ilvl w:val="0"/>
          <w:numId w:val="1"/>
        </w:numPr>
        <w:tabs>
          <w:tab w:val="clear" w:pos="720"/>
          <w:tab w:val="num" w:pos="7088"/>
        </w:tabs>
        <w:ind w:left="7088"/>
        <w:rPr>
          <w:sz w:val="28"/>
          <w:szCs w:val="28"/>
        </w:rPr>
      </w:pPr>
      <w:r>
        <w:rPr>
          <w:noProof/>
          <w:sz w:val="28"/>
          <w:szCs w:val="28"/>
          <w:lang w:val="en-US" w:bidi="fa-IR"/>
        </w:rPr>
        <w:pict>
          <v:shape id="Text Box 46" o:spid="_x0000_s1035" type="#_x0000_t202" style="position:absolute;left:0;text-align:left;margin-left:167.85pt;margin-top:15.2pt;width:74.4pt;height:29.3pt;z-index:251669504;visibility:visible;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" fillcolor="#f2f2f2" stroked="f">
            <v:path arrowok="t"/>
            <v:textbox inset="0,0,0,0">
              <w:txbxContent>
                <w:p w:rsidR="00F34B43" w:rsidRDefault="00F34B43" w:rsidP="00EC5F20">
                  <w:pPr>
                    <w:pStyle w:val="NormalWeb"/>
                    <w:spacing w:before="0" w:beforeAutospacing="0" w:after="0" w:afterAutospacing="0"/>
                    <w:jc w:val="center"/>
                    <w:textAlignment w:val="baseline"/>
                    <w:rPr>
                      <w:rFonts w:ascii="Arial Narrow" w:hAnsi="Arial Narrow"/>
                      <w:i/>
                      <w:iCs/>
                      <w:color w:val="FF0000"/>
                      <w:kern w:val="24"/>
                      <w:sz w:val="16"/>
                      <w:szCs w:val="16"/>
                      <w:lang w:val="en-US"/>
                    </w:rPr>
                  </w:pPr>
                  <w:r>
                    <w:rPr>
                      <w:rFonts w:ascii="Arial Narrow" w:hAnsi="Arial Narrow"/>
                      <w:i/>
                      <w:iCs/>
                      <w:color w:val="FF0000"/>
                      <w:kern w:val="24"/>
                      <w:sz w:val="16"/>
                      <w:szCs w:val="16"/>
                      <w:lang w:val="en-US"/>
                    </w:rPr>
                    <w:t>Steel Containment</w:t>
                  </w:r>
                </w:p>
                <w:p w:rsidR="00F34B43" w:rsidRDefault="00F34B43" w:rsidP="00EC5F20">
                  <w:pPr>
                    <w:pStyle w:val="NormalWeb"/>
                    <w:spacing w:before="0" w:beforeAutospacing="0" w:after="0" w:afterAutospacing="0"/>
                    <w:jc w:val="center"/>
                    <w:textAlignment w:val="baseline"/>
                  </w:pPr>
                  <w:r>
                    <w:rPr>
                      <w:rFonts w:ascii="Arial Narrow" w:hAnsi="Arial Narrow"/>
                      <w:i/>
                      <w:iCs/>
                      <w:color w:val="FF0000"/>
                      <w:kern w:val="24"/>
                      <w:sz w:val="16"/>
                      <w:szCs w:val="16"/>
                      <w:lang w:val="en-US"/>
                    </w:rPr>
                    <w:t>(Reactor Hall)</w:t>
                  </w:r>
                </w:p>
              </w:txbxContent>
            </v:textbox>
          </v:shape>
        </w:pict>
      </w:r>
      <w:r w:rsidR="00EC5F20" w:rsidRPr="00464736">
        <w:rPr>
          <w:sz w:val="28"/>
          <w:szCs w:val="28"/>
        </w:rPr>
        <w:t xml:space="preserve">220 </w:t>
      </w:r>
      <w:r w:rsidR="00EC5F20" w:rsidRPr="00464736">
        <w:rPr>
          <w:sz w:val="28"/>
          <w:szCs w:val="28"/>
          <w:lang w:val="en-US"/>
        </w:rPr>
        <w:t>VAC</w:t>
      </w:r>
      <w:r w:rsidR="00EC5F20" w:rsidRPr="00464736">
        <w:rPr>
          <w:sz w:val="28"/>
          <w:szCs w:val="28"/>
        </w:rPr>
        <w:t xml:space="preserve">, 50 </w:t>
      </w:r>
      <w:r w:rsidR="00EC5F20" w:rsidRPr="00464736">
        <w:rPr>
          <w:sz w:val="28"/>
          <w:szCs w:val="28"/>
          <w:lang w:val="en-US"/>
        </w:rPr>
        <w:t>Hz power</w:t>
      </w:r>
    </w:p>
    <w:p w:rsidR="00EC5F20" w:rsidRPr="00464736" w:rsidRDefault="00EC5F20" w:rsidP="00EC5F20">
      <w:pPr>
        <w:numPr>
          <w:ilvl w:val="0"/>
          <w:numId w:val="1"/>
        </w:numPr>
        <w:tabs>
          <w:tab w:val="clear" w:pos="720"/>
          <w:tab w:val="num" w:pos="7088"/>
        </w:tabs>
        <w:ind w:left="7088"/>
        <w:rPr>
          <w:sz w:val="28"/>
          <w:szCs w:val="28"/>
        </w:rPr>
      </w:pPr>
      <w:r w:rsidRPr="00464736">
        <w:rPr>
          <w:sz w:val="28"/>
          <w:szCs w:val="28"/>
          <w:lang w:val="en-US"/>
        </w:rPr>
        <w:t>Connection box</w:t>
      </w:r>
    </w:p>
    <w:p w:rsidR="00EC5F20" w:rsidRPr="00464736" w:rsidRDefault="00EC5F20" w:rsidP="00EC5F20">
      <w:pPr>
        <w:numPr>
          <w:ilvl w:val="0"/>
          <w:numId w:val="1"/>
        </w:numPr>
        <w:tabs>
          <w:tab w:val="clear" w:pos="720"/>
          <w:tab w:val="num" w:pos="7088"/>
        </w:tabs>
        <w:ind w:left="7088"/>
        <w:rPr>
          <w:sz w:val="28"/>
          <w:szCs w:val="28"/>
        </w:rPr>
      </w:pPr>
      <w:r w:rsidRPr="00464736">
        <w:rPr>
          <w:sz w:val="28"/>
          <w:szCs w:val="28"/>
          <w:lang w:val="en-US"/>
        </w:rPr>
        <w:lastRenderedPageBreak/>
        <w:t>Control</w:t>
      </w:r>
    </w:p>
    <w:p w:rsidR="00EC5F20" w:rsidRDefault="00EC5F20" w:rsidP="00EC5F20">
      <w:pPr>
        <w:ind w:left="6728"/>
        <w:rPr>
          <w:sz w:val="28"/>
          <w:szCs w:val="28"/>
          <w:lang w:val="en-US"/>
        </w:rPr>
      </w:pPr>
    </w:p>
    <w:p w:rsidR="00390EAB" w:rsidRPr="00457179" w:rsidRDefault="00B84254" w:rsidP="00147776">
      <w:pPr>
        <w:jc w:val="center"/>
        <w:rPr>
          <w:color w:val="FF00FF"/>
          <w:sz w:val="28"/>
          <w:szCs w:val="28"/>
          <w:lang w:val="en-US"/>
        </w:rPr>
      </w:pPr>
      <w:r w:rsidRPr="00390EAB">
        <w:rPr>
          <w:rFonts w:eastAsia="Times New Roman"/>
          <w:color w:val="FF00FF"/>
          <w:sz w:val="28"/>
          <w:szCs w:val="28"/>
          <w:shd w:val="clear" w:color="auto" w:fill="FFFFFF"/>
          <w:lang w:val="en-US"/>
        </w:rPr>
        <w:t>Figure 5.1</w:t>
      </w:r>
      <w:r w:rsidR="00390EAB" w:rsidRPr="00390EAB">
        <w:rPr>
          <w:rFonts w:eastAsia="Times New Roman"/>
          <w:color w:val="FF00FF"/>
          <w:sz w:val="28"/>
          <w:szCs w:val="28"/>
          <w:shd w:val="clear" w:color="auto" w:fill="FFFFFF"/>
          <w:lang w:val="en-US"/>
        </w:rPr>
        <w:t xml:space="preserve"> The main principle of work of </w:t>
      </w:r>
      <w:proofErr w:type="gramStart"/>
      <w:r w:rsidR="00390EAB" w:rsidRPr="00390EAB">
        <w:rPr>
          <w:rFonts w:eastAsia="Times New Roman"/>
          <w:color w:val="FF00FF"/>
          <w:sz w:val="28"/>
          <w:szCs w:val="28"/>
          <w:shd w:val="clear" w:color="auto" w:fill="FFFFFF"/>
          <w:lang w:val="en-US"/>
        </w:rPr>
        <w:t>FHM  LCC</w:t>
      </w:r>
      <w:proofErr w:type="gramEnd"/>
      <w:r w:rsidR="00390EAB" w:rsidRPr="00390EAB">
        <w:rPr>
          <w:rFonts w:eastAsia="Times New Roman"/>
          <w:color w:val="FF00FF"/>
          <w:sz w:val="28"/>
          <w:szCs w:val="28"/>
          <w:shd w:val="clear" w:color="auto" w:fill="FFFFFF"/>
          <w:lang w:val="en-US"/>
        </w:rPr>
        <w:t xml:space="preserve"> SYSTEM</w:t>
      </w:r>
    </w:p>
    <w:p w:rsidR="00EC5F20" w:rsidRPr="00B84254" w:rsidRDefault="00EC5F20" w:rsidP="00EC5F20">
      <w:pPr>
        <w:rPr>
          <w:color w:val="FF00FF"/>
          <w:sz w:val="28"/>
          <w:szCs w:val="28"/>
          <w:lang w:val="en-US"/>
        </w:rPr>
      </w:pPr>
    </w:p>
    <w:p w:rsidR="00EC5F20" w:rsidRDefault="00EC5F20" w:rsidP="00EC5F20">
      <w:pPr>
        <w:rPr>
          <w:sz w:val="28"/>
          <w:szCs w:val="28"/>
          <w:lang w:val="en-US"/>
        </w:rPr>
      </w:pPr>
    </w:p>
    <w:p w:rsidR="00EC5F20" w:rsidRPr="00457179" w:rsidRDefault="00EC5F20" w:rsidP="00457179">
      <w:pPr>
        <w:rPr>
          <w:color w:val="FF00FF"/>
          <w:sz w:val="28"/>
          <w:szCs w:val="28"/>
          <w:lang w:val="en-US"/>
        </w:rPr>
      </w:pPr>
      <w:r w:rsidRPr="00111F3F">
        <w:rPr>
          <w:sz w:val="28"/>
          <w:szCs w:val="28"/>
          <w:lang w:val="en-US"/>
        </w:rPr>
        <w:t xml:space="preserve">2.3 The main activities and stages </w:t>
      </w:r>
      <w:proofErr w:type="gramStart"/>
      <w:r w:rsidRPr="00111F3F">
        <w:rPr>
          <w:sz w:val="28"/>
          <w:szCs w:val="28"/>
          <w:lang w:val="en-US"/>
        </w:rPr>
        <w:t>of  FHM</w:t>
      </w:r>
      <w:proofErr w:type="gramEnd"/>
      <w:r w:rsidRPr="00111F3F">
        <w:rPr>
          <w:sz w:val="28"/>
          <w:szCs w:val="28"/>
          <w:lang w:val="en-US"/>
        </w:rPr>
        <w:t xml:space="preserve">  LCC SYSTEM  development  </w:t>
      </w:r>
      <w:commentRangeStart w:id="16"/>
      <w:r w:rsidRPr="00111F3F">
        <w:rPr>
          <w:sz w:val="28"/>
          <w:szCs w:val="28"/>
          <w:lang w:val="en-US"/>
        </w:rPr>
        <w:t>*</w:t>
      </w:r>
      <w:commentRangeEnd w:id="16"/>
      <w:r w:rsidR="001415E1">
        <w:rPr>
          <w:rStyle w:val="CommentReference"/>
        </w:rPr>
        <w:commentReference w:id="16"/>
      </w:r>
      <w:r w:rsidR="00457179">
        <w:rPr>
          <w:sz w:val="28"/>
          <w:szCs w:val="28"/>
          <w:lang w:val="en-US"/>
        </w:rPr>
        <w:t xml:space="preserve"> </w:t>
      </w:r>
      <w:r w:rsidR="00457179" w:rsidRPr="00457179">
        <w:rPr>
          <w:color w:val="FF00FF"/>
          <w:sz w:val="28"/>
          <w:szCs w:val="28"/>
          <w:lang w:val="en-US"/>
        </w:rPr>
        <w:t>are presented in table 5.2</w:t>
      </w:r>
    </w:p>
    <w:p w:rsidR="00EC5F20" w:rsidRDefault="00EC5F20" w:rsidP="00EC5F20">
      <w:pPr>
        <w:rPr>
          <w:sz w:val="28"/>
          <w:szCs w:val="28"/>
          <w:lang w:val="en-US"/>
        </w:rPr>
      </w:pPr>
    </w:p>
    <w:p w:rsidR="00EC5F20" w:rsidRPr="00147776" w:rsidRDefault="00EC5F20" w:rsidP="00CF5DB8">
      <w:pPr>
        <w:rPr>
          <w:rFonts w:eastAsia="Times New Roman"/>
          <w:color w:val="FF00FF"/>
          <w:sz w:val="28"/>
          <w:szCs w:val="28"/>
          <w:shd w:val="clear" w:color="auto" w:fill="FFFFFF"/>
          <w:lang w:val="en-US"/>
        </w:rPr>
      </w:pPr>
      <w:commentRangeStart w:id="17"/>
      <w:r w:rsidRPr="00CF5DB8">
        <w:rPr>
          <w:strike/>
          <w:color w:val="FF00FF"/>
          <w:sz w:val="28"/>
          <w:szCs w:val="28"/>
          <w:lang w:val="en-US"/>
        </w:rPr>
        <w:t>The table shows</w:t>
      </w:r>
      <w:r w:rsidRPr="00CF5DB8">
        <w:rPr>
          <w:color w:val="FF00FF"/>
          <w:sz w:val="28"/>
          <w:szCs w:val="28"/>
          <w:lang w:val="en-US"/>
        </w:rPr>
        <w:t xml:space="preserve"> </w:t>
      </w:r>
      <w:commentRangeEnd w:id="17"/>
      <w:r w:rsidR="001415E1" w:rsidRPr="00CF5DB8">
        <w:rPr>
          <w:rStyle w:val="CommentReference"/>
          <w:color w:val="FF00FF"/>
        </w:rPr>
        <w:commentReference w:id="17"/>
      </w:r>
      <w:r w:rsidR="00CF5DB8">
        <w:rPr>
          <w:sz w:val="28"/>
          <w:szCs w:val="28"/>
          <w:lang w:val="en-US"/>
        </w:rPr>
        <w:t xml:space="preserve"> </w:t>
      </w:r>
      <w:r w:rsidR="00CF5DB8" w:rsidRPr="00147776">
        <w:rPr>
          <w:rFonts w:eastAsia="Times New Roman"/>
          <w:color w:val="FF00FF"/>
          <w:sz w:val="28"/>
          <w:szCs w:val="28"/>
          <w:shd w:val="clear" w:color="auto" w:fill="FFFFFF"/>
          <w:lang w:val="en-US"/>
        </w:rPr>
        <w:t xml:space="preserve">Table 5.2 </w:t>
      </w:r>
      <w:r w:rsidRPr="00147776">
        <w:rPr>
          <w:rFonts w:eastAsia="Times New Roman"/>
          <w:color w:val="FF00FF"/>
          <w:sz w:val="28"/>
          <w:szCs w:val="28"/>
          <w:shd w:val="clear" w:color="auto" w:fill="FFFFFF"/>
          <w:lang w:val="en-US"/>
        </w:rPr>
        <w:t xml:space="preserve">the main activities and stages </w:t>
      </w:r>
      <w:proofErr w:type="gramStart"/>
      <w:r w:rsidRPr="00147776">
        <w:rPr>
          <w:rFonts w:eastAsia="Times New Roman"/>
          <w:color w:val="FF00FF"/>
          <w:sz w:val="28"/>
          <w:szCs w:val="28"/>
          <w:shd w:val="clear" w:color="auto" w:fill="FFFFFF"/>
          <w:lang w:val="en-US"/>
        </w:rPr>
        <w:t>of  FHM</w:t>
      </w:r>
      <w:proofErr w:type="gramEnd"/>
      <w:r w:rsidRPr="00147776">
        <w:rPr>
          <w:rFonts w:eastAsia="Times New Roman"/>
          <w:color w:val="FF00FF"/>
          <w:sz w:val="28"/>
          <w:szCs w:val="28"/>
          <w:shd w:val="clear" w:color="auto" w:fill="FFFFFF"/>
          <w:lang w:val="en-US"/>
        </w:rPr>
        <w:t xml:space="preserve">  LCC SYSTEM  development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1843"/>
        <w:gridCol w:w="4820"/>
        <w:gridCol w:w="2693"/>
      </w:tblGrid>
      <w:tr w:rsidR="00EC5F20" w:rsidRPr="00A4614C" w:rsidTr="006C3713">
        <w:trPr>
          <w:cantSplit/>
        </w:trPr>
        <w:tc>
          <w:tcPr>
            <w:tcW w:w="675" w:type="dxa"/>
          </w:tcPr>
          <w:p w:rsidR="00EC5F20" w:rsidRPr="00E12D6B" w:rsidRDefault="00EC5F20" w:rsidP="00376870">
            <w:pPr>
              <w:tabs>
                <w:tab w:val="left" w:pos="180"/>
              </w:tabs>
              <w:jc w:val="center"/>
              <w:rPr>
                <w:sz w:val="28"/>
                <w:szCs w:val="28"/>
                <w:lang w:val="en-US"/>
              </w:rPr>
            </w:pPr>
            <w:r>
              <w:rPr>
                <w:sz w:val="28"/>
                <w:szCs w:val="28"/>
                <w:lang w:val="en-US"/>
              </w:rPr>
              <w:t>No.</w:t>
            </w:r>
          </w:p>
        </w:tc>
        <w:tc>
          <w:tcPr>
            <w:tcW w:w="1843" w:type="dxa"/>
          </w:tcPr>
          <w:p w:rsidR="00EC5F20" w:rsidRPr="00E12D6B" w:rsidRDefault="00EC5F20" w:rsidP="00376870">
            <w:pPr>
              <w:tabs>
                <w:tab w:val="left" w:pos="180"/>
              </w:tabs>
              <w:jc w:val="center"/>
              <w:rPr>
                <w:sz w:val="28"/>
                <w:szCs w:val="28"/>
                <w:u w:val="single"/>
                <w:lang w:val="en-US"/>
              </w:rPr>
            </w:pPr>
            <w:r>
              <w:rPr>
                <w:sz w:val="28"/>
                <w:szCs w:val="28"/>
                <w:lang w:val="en-US"/>
              </w:rPr>
              <w:t>M</w:t>
            </w:r>
            <w:r w:rsidRPr="00E12D6B">
              <w:rPr>
                <w:sz w:val="28"/>
                <w:szCs w:val="28"/>
                <w:lang w:val="en-US"/>
              </w:rPr>
              <w:t xml:space="preserve">ain steps </w:t>
            </w:r>
            <w:r w:rsidRPr="00E12D6B">
              <w:rPr>
                <w:sz w:val="28"/>
                <w:szCs w:val="28"/>
              </w:rPr>
              <w:t>of work</w:t>
            </w:r>
            <w:r>
              <w:rPr>
                <w:sz w:val="28"/>
                <w:szCs w:val="28"/>
                <w:lang w:val="en-US"/>
              </w:rPr>
              <w:t>s</w:t>
            </w:r>
          </w:p>
        </w:tc>
        <w:tc>
          <w:tcPr>
            <w:tcW w:w="4820" w:type="dxa"/>
          </w:tcPr>
          <w:p w:rsidR="00EC5F20" w:rsidRPr="00A4614C" w:rsidRDefault="00EC5F20" w:rsidP="00376870">
            <w:pPr>
              <w:tabs>
                <w:tab w:val="left" w:pos="180"/>
              </w:tabs>
              <w:jc w:val="center"/>
              <w:rPr>
                <w:sz w:val="28"/>
                <w:szCs w:val="28"/>
                <w:u w:val="single"/>
              </w:rPr>
            </w:pPr>
            <w:r w:rsidRPr="00E12D6B">
              <w:rPr>
                <w:sz w:val="28"/>
                <w:szCs w:val="28"/>
              </w:rPr>
              <w:t>Stages of work</w:t>
            </w:r>
            <w:r>
              <w:rPr>
                <w:sz w:val="28"/>
                <w:szCs w:val="28"/>
                <w:lang w:val="en-US"/>
              </w:rPr>
              <w:t>s</w:t>
            </w:r>
          </w:p>
        </w:tc>
        <w:tc>
          <w:tcPr>
            <w:tcW w:w="2693" w:type="dxa"/>
          </w:tcPr>
          <w:p w:rsidR="00EC5F20" w:rsidRPr="00A4614C" w:rsidRDefault="00EC5F20" w:rsidP="00376870">
            <w:pPr>
              <w:tabs>
                <w:tab w:val="left" w:pos="180"/>
              </w:tabs>
              <w:jc w:val="center"/>
              <w:rPr>
                <w:sz w:val="28"/>
                <w:szCs w:val="28"/>
                <w:u w:val="single"/>
              </w:rPr>
            </w:pPr>
            <w:r w:rsidRPr="00E12D6B">
              <w:rPr>
                <w:sz w:val="28"/>
                <w:szCs w:val="28"/>
              </w:rPr>
              <w:t>Executor</w:t>
            </w:r>
          </w:p>
        </w:tc>
      </w:tr>
      <w:tr w:rsidR="00EC5F20" w:rsidRPr="00474A1B" w:rsidTr="006C3713">
        <w:tc>
          <w:tcPr>
            <w:tcW w:w="675" w:type="dxa"/>
          </w:tcPr>
          <w:p w:rsidR="00EC5F20" w:rsidRPr="00A4614C" w:rsidRDefault="00EC5F20" w:rsidP="00376870">
            <w:pPr>
              <w:tabs>
                <w:tab w:val="left" w:pos="180"/>
              </w:tabs>
              <w:rPr>
                <w:sz w:val="28"/>
                <w:szCs w:val="28"/>
              </w:rPr>
            </w:pPr>
            <w:r w:rsidRPr="00A4614C">
              <w:rPr>
                <w:sz w:val="28"/>
                <w:szCs w:val="28"/>
              </w:rPr>
              <w:t>1</w:t>
            </w:r>
          </w:p>
        </w:tc>
        <w:tc>
          <w:tcPr>
            <w:tcW w:w="1843" w:type="dxa"/>
          </w:tcPr>
          <w:p w:rsidR="00EC5F20" w:rsidRPr="00A4614C" w:rsidRDefault="00EC5F20" w:rsidP="00376870">
            <w:pPr>
              <w:tabs>
                <w:tab w:val="left" w:pos="180"/>
              </w:tabs>
              <w:rPr>
                <w:sz w:val="28"/>
                <w:szCs w:val="28"/>
                <w:u w:val="single"/>
              </w:rPr>
            </w:pPr>
            <w:r>
              <w:rPr>
                <w:sz w:val="28"/>
                <w:szCs w:val="28"/>
                <w:lang w:val="en-US"/>
              </w:rPr>
              <w:t>T</w:t>
            </w:r>
            <w:r w:rsidRPr="00E12D6B">
              <w:rPr>
                <w:sz w:val="28"/>
                <w:szCs w:val="28"/>
              </w:rPr>
              <w:t>echnical assignment</w:t>
            </w:r>
            <w:r>
              <w:rPr>
                <w:sz w:val="28"/>
                <w:szCs w:val="28"/>
              </w:rPr>
              <w:t>**</w:t>
            </w:r>
          </w:p>
        </w:tc>
        <w:tc>
          <w:tcPr>
            <w:tcW w:w="4820" w:type="dxa"/>
          </w:tcPr>
          <w:p w:rsidR="00EC5F20" w:rsidRPr="00E12D6B" w:rsidRDefault="00EC5F20" w:rsidP="00376870">
            <w:pPr>
              <w:tabs>
                <w:tab w:val="left" w:pos="180"/>
              </w:tabs>
              <w:rPr>
                <w:sz w:val="28"/>
                <w:szCs w:val="28"/>
                <w:u w:val="single"/>
                <w:lang w:val="en-US"/>
              </w:rPr>
            </w:pPr>
            <w:r w:rsidRPr="00E12D6B">
              <w:rPr>
                <w:sz w:val="28"/>
                <w:szCs w:val="28"/>
                <w:lang w:val="en-US"/>
              </w:rPr>
              <w:t xml:space="preserve">Development, </w:t>
            </w:r>
            <w:r w:rsidRPr="00147776">
              <w:rPr>
                <w:strike/>
                <w:color w:val="FF0000"/>
                <w:sz w:val="28"/>
                <w:szCs w:val="28"/>
                <w:lang w:val="en-US"/>
              </w:rPr>
              <w:t>agreement and approval</w:t>
            </w:r>
            <w:r w:rsidRPr="00E12D6B">
              <w:rPr>
                <w:sz w:val="28"/>
                <w:szCs w:val="28"/>
                <w:lang w:val="en-US"/>
              </w:rPr>
              <w:t xml:space="preserve"> </w:t>
            </w:r>
            <w:r>
              <w:rPr>
                <w:sz w:val="28"/>
                <w:szCs w:val="28"/>
                <w:lang w:val="en-US"/>
              </w:rPr>
              <w:t>of T</w:t>
            </w:r>
            <w:r w:rsidRPr="00E12D6B">
              <w:rPr>
                <w:sz w:val="28"/>
                <w:szCs w:val="28"/>
                <w:lang w:val="en-US"/>
              </w:rPr>
              <w:t>echnical assignment</w:t>
            </w:r>
          </w:p>
        </w:tc>
        <w:tc>
          <w:tcPr>
            <w:tcW w:w="2693" w:type="dxa"/>
            <w:vAlign w:val="center"/>
          </w:tcPr>
          <w:p w:rsidR="00EC5F20" w:rsidRDefault="00EC5F20" w:rsidP="00147776">
            <w:pPr>
              <w:ind w:left="-108" w:right="-108"/>
              <w:jc w:val="center"/>
              <w:rPr>
                <w:strike/>
                <w:color w:val="FF0000"/>
                <w:sz w:val="28"/>
                <w:szCs w:val="28"/>
                <w:lang w:val="en-US"/>
              </w:rPr>
            </w:pPr>
            <w:r w:rsidRPr="003B1A47">
              <w:rPr>
                <w:strike/>
                <w:color w:val="FF0000"/>
                <w:sz w:val="28"/>
                <w:szCs w:val="28"/>
                <w:lang w:val="en-US"/>
              </w:rPr>
              <w:t>JSC «</w:t>
            </w:r>
            <w:proofErr w:type="spellStart"/>
            <w:r w:rsidRPr="003B1A47">
              <w:rPr>
                <w:strike/>
                <w:color w:val="FF0000"/>
                <w:sz w:val="28"/>
                <w:szCs w:val="28"/>
                <w:lang w:val="en-US"/>
              </w:rPr>
              <w:t>Diakont</w:t>
            </w:r>
            <w:proofErr w:type="spellEnd"/>
            <w:r w:rsidRPr="003B1A47">
              <w:rPr>
                <w:strike/>
                <w:color w:val="FF0000"/>
                <w:sz w:val="28"/>
                <w:szCs w:val="28"/>
                <w:lang w:val="en-US"/>
              </w:rPr>
              <w:t>» *</w:t>
            </w:r>
            <w:r w:rsidR="00837F85" w:rsidRPr="003B1A47">
              <w:rPr>
                <w:strike/>
                <w:color w:val="FF0000"/>
                <w:sz w:val="28"/>
                <w:szCs w:val="28"/>
                <w:lang w:val="en-US"/>
              </w:rPr>
              <w:t>)</w:t>
            </w:r>
          </w:p>
          <w:p w:rsidR="003B1A47" w:rsidRPr="003B1A47" w:rsidRDefault="003B1A47" w:rsidP="003B1A47">
            <w:pPr>
              <w:jc w:val="center"/>
              <w:rPr>
                <w:strike/>
                <w:color w:val="FF0000"/>
                <w:sz w:val="28"/>
                <w:szCs w:val="28"/>
                <w:lang w:val="en-US"/>
              </w:rPr>
            </w:pPr>
            <w:r w:rsidRPr="003B1A47">
              <w:rPr>
                <w:rFonts w:eastAsia="Times New Roman"/>
                <w:color w:val="FF00FF"/>
                <w:sz w:val="28"/>
                <w:szCs w:val="28"/>
                <w:shd w:val="clear" w:color="auto" w:fill="FFFFFF"/>
                <w:lang w:val="en-US"/>
              </w:rPr>
              <w:t>JSC «TVEL»,</w:t>
            </w:r>
          </w:p>
        </w:tc>
      </w:tr>
      <w:tr w:rsidR="003B1A47" w:rsidRPr="00A4614C" w:rsidTr="006C3713">
        <w:trPr>
          <w:cantSplit/>
        </w:trPr>
        <w:tc>
          <w:tcPr>
            <w:tcW w:w="675" w:type="dxa"/>
            <w:vMerge w:val="restart"/>
          </w:tcPr>
          <w:p w:rsidR="003B1A47" w:rsidRPr="00A4614C" w:rsidRDefault="003B1A47" w:rsidP="00376870">
            <w:pPr>
              <w:tabs>
                <w:tab w:val="left" w:pos="180"/>
              </w:tabs>
              <w:rPr>
                <w:sz w:val="28"/>
                <w:szCs w:val="28"/>
              </w:rPr>
            </w:pPr>
            <w:r w:rsidRPr="00A4614C">
              <w:rPr>
                <w:sz w:val="28"/>
                <w:szCs w:val="28"/>
              </w:rPr>
              <w:t>2</w:t>
            </w:r>
          </w:p>
        </w:tc>
        <w:tc>
          <w:tcPr>
            <w:tcW w:w="1843" w:type="dxa"/>
            <w:vMerge w:val="restart"/>
          </w:tcPr>
          <w:p w:rsidR="003B1A47" w:rsidRDefault="003B1A47" w:rsidP="00376870">
            <w:pPr>
              <w:tabs>
                <w:tab w:val="left" w:pos="180"/>
              </w:tabs>
              <w:rPr>
                <w:ins w:id="18" w:author="Tafazoli , Keyvan" w:date="2017-10-09T09:00:00Z"/>
                <w:sz w:val="28"/>
                <w:szCs w:val="28"/>
                <w:lang w:val="en-US"/>
              </w:rPr>
            </w:pPr>
            <w:r w:rsidRPr="00E12D6B">
              <w:rPr>
                <w:sz w:val="28"/>
                <w:szCs w:val="28"/>
                <w:lang w:val="en-US"/>
              </w:rPr>
              <w:t xml:space="preserve">Development of </w:t>
            </w:r>
            <w:r w:rsidRPr="00F84E0A">
              <w:rPr>
                <w:strike/>
                <w:color w:val="FF0000"/>
                <w:sz w:val="28"/>
                <w:szCs w:val="28"/>
                <w:lang w:val="en-US"/>
              </w:rPr>
              <w:t>working design</w:t>
            </w:r>
            <w:r w:rsidRPr="00F84E0A">
              <w:rPr>
                <w:color w:val="FF0000"/>
                <w:sz w:val="28"/>
                <w:szCs w:val="28"/>
                <w:lang w:val="en-US"/>
              </w:rPr>
              <w:t xml:space="preserve"> </w:t>
            </w:r>
            <w:r>
              <w:rPr>
                <w:sz w:val="28"/>
                <w:szCs w:val="28"/>
                <w:lang w:val="en-US"/>
              </w:rPr>
              <w:t xml:space="preserve"> </w:t>
            </w:r>
            <w:r w:rsidRPr="00F84E0A">
              <w:rPr>
                <w:color w:val="FF0000"/>
                <w:sz w:val="28"/>
                <w:szCs w:val="28"/>
                <w:lang w:val="en-US"/>
              </w:rPr>
              <w:t xml:space="preserve">Technical </w:t>
            </w:r>
            <w:commentRangeStart w:id="19"/>
            <w:r w:rsidRPr="00E12D6B">
              <w:rPr>
                <w:sz w:val="28"/>
                <w:szCs w:val="28"/>
                <w:lang w:val="en-US"/>
              </w:rPr>
              <w:t>documentation</w:t>
            </w:r>
            <w:commentRangeEnd w:id="19"/>
            <w:r>
              <w:rPr>
                <w:rStyle w:val="CommentReference"/>
              </w:rPr>
              <w:commentReference w:id="19"/>
            </w:r>
            <w:r w:rsidRPr="00A37220">
              <w:rPr>
                <w:sz w:val="28"/>
                <w:szCs w:val="28"/>
                <w:lang w:val="en-US"/>
              </w:rPr>
              <w:t>**</w:t>
            </w:r>
          </w:p>
          <w:p w:rsidR="003B1A47" w:rsidRPr="00F84E0A" w:rsidRDefault="003B1A47" w:rsidP="00376870">
            <w:pPr>
              <w:tabs>
                <w:tab w:val="left" w:pos="180"/>
              </w:tabs>
              <w:rPr>
                <w:strike/>
                <w:sz w:val="28"/>
                <w:szCs w:val="28"/>
                <w:lang w:val="en-US"/>
              </w:rPr>
            </w:pPr>
          </w:p>
        </w:tc>
        <w:tc>
          <w:tcPr>
            <w:tcW w:w="4820" w:type="dxa"/>
          </w:tcPr>
          <w:p w:rsidR="00000000" w:rsidRDefault="003B1A47">
            <w:pPr>
              <w:tabs>
                <w:tab w:val="left" w:pos="180"/>
              </w:tabs>
              <w:rPr>
                <w:sz w:val="28"/>
                <w:szCs w:val="28"/>
                <w:lang w:val="en-US"/>
              </w:rPr>
            </w:pPr>
            <w:r w:rsidRPr="00E12D6B">
              <w:rPr>
                <w:sz w:val="28"/>
                <w:szCs w:val="28"/>
                <w:lang w:val="en-US"/>
              </w:rPr>
              <w:t>Development of design documentation</w:t>
            </w:r>
            <w:ins w:id="20" w:author="Mostafaee , Sadolah" w:date="2017-10-15T08:45:00Z">
              <w:r w:rsidR="005D55BD">
                <w:rPr>
                  <w:sz w:val="28"/>
                  <w:szCs w:val="28"/>
                  <w:lang w:val="en-US"/>
                </w:rPr>
                <w:t xml:space="preserve">, as per Attachment No.1 to this Appendix </w:t>
              </w:r>
            </w:ins>
          </w:p>
        </w:tc>
        <w:tc>
          <w:tcPr>
            <w:tcW w:w="2693" w:type="dxa"/>
            <w:vAlign w:val="center"/>
          </w:tcPr>
          <w:p w:rsidR="003B1A47" w:rsidRDefault="003B1A47" w:rsidP="00DC0165">
            <w:pPr>
              <w:ind w:left="-108" w:right="-108"/>
              <w:jc w:val="center"/>
              <w:rPr>
                <w:strike/>
                <w:color w:val="FF0000"/>
                <w:sz w:val="28"/>
                <w:szCs w:val="28"/>
                <w:lang w:val="en-US"/>
              </w:rPr>
            </w:pPr>
            <w:r w:rsidRPr="003B1A47">
              <w:rPr>
                <w:strike/>
                <w:color w:val="FF0000"/>
                <w:sz w:val="28"/>
                <w:szCs w:val="28"/>
                <w:lang w:val="en-US"/>
              </w:rPr>
              <w:t>JSC «</w:t>
            </w:r>
            <w:proofErr w:type="spellStart"/>
            <w:r w:rsidRPr="003B1A47">
              <w:rPr>
                <w:strike/>
                <w:color w:val="FF0000"/>
                <w:sz w:val="28"/>
                <w:szCs w:val="28"/>
                <w:lang w:val="en-US"/>
              </w:rPr>
              <w:t>Diakont</w:t>
            </w:r>
            <w:proofErr w:type="spellEnd"/>
            <w:r w:rsidRPr="003B1A47">
              <w:rPr>
                <w:strike/>
                <w:color w:val="FF0000"/>
                <w:sz w:val="28"/>
                <w:szCs w:val="28"/>
                <w:lang w:val="en-US"/>
              </w:rPr>
              <w:t>» *)</w:t>
            </w:r>
          </w:p>
          <w:p w:rsidR="003B1A47" w:rsidRPr="003B1A47" w:rsidRDefault="003B1A47" w:rsidP="00DC0165">
            <w:pPr>
              <w:jc w:val="center"/>
              <w:rPr>
                <w:strike/>
                <w:color w:val="FF0000"/>
                <w:sz w:val="28"/>
                <w:szCs w:val="28"/>
                <w:lang w:val="en-US"/>
              </w:rPr>
            </w:pPr>
            <w:r w:rsidRPr="003B1A47">
              <w:rPr>
                <w:rFonts w:eastAsia="Times New Roman"/>
                <w:color w:val="FF00FF"/>
                <w:sz w:val="28"/>
                <w:szCs w:val="28"/>
                <w:shd w:val="clear" w:color="auto" w:fill="FFFFFF"/>
                <w:lang w:val="en-US"/>
              </w:rPr>
              <w:t>JSC «TVEL»,</w:t>
            </w:r>
          </w:p>
        </w:tc>
      </w:tr>
      <w:tr w:rsidR="003B1A47" w:rsidRPr="00A4614C" w:rsidTr="006C3713">
        <w:trPr>
          <w:cantSplit/>
        </w:trPr>
        <w:tc>
          <w:tcPr>
            <w:tcW w:w="675" w:type="dxa"/>
            <w:vMerge/>
          </w:tcPr>
          <w:p w:rsidR="003B1A47" w:rsidRPr="00A4614C" w:rsidRDefault="003B1A47" w:rsidP="00376870">
            <w:pPr>
              <w:tabs>
                <w:tab w:val="left" w:pos="180"/>
              </w:tabs>
              <w:rPr>
                <w:sz w:val="28"/>
                <w:szCs w:val="28"/>
              </w:rPr>
            </w:pPr>
          </w:p>
        </w:tc>
        <w:tc>
          <w:tcPr>
            <w:tcW w:w="1843" w:type="dxa"/>
            <w:vMerge/>
          </w:tcPr>
          <w:p w:rsidR="003B1A47" w:rsidRPr="00A4614C" w:rsidRDefault="003B1A47" w:rsidP="00376870">
            <w:pPr>
              <w:tabs>
                <w:tab w:val="left" w:pos="180"/>
              </w:tabs>
              <w:rPr>
                <w:sz w:val="28"/>
                <w:szCs w:val="28"/>
              </w:rPr>
            </w:pPr>
          </w:p>
        </w:tc>
        <w:tc>
          <w:tcPr>
            <w:tcW w:w="4820" w:type="dxa"/>
          </w:tcPr>
          <w:p w:rsidR="003B1A47" w:rsidRDefault="003B1A47" w:rsidP="00376870">
            <w:pPr>
              <w:tabs>
                <w:tab w:val="left" w:pos="180"/>
              </w:tabs>
              <w:rPr>
                <w:ins w:id="21" w:author="Mostafaee , Sadolah" w:date="2017-10-15T08:46:00Z"/>
                <w:sz w:val="28"/>
                <w:szCs w:val="28"/>
                <w:lang w:val="en-US"/>
              </w:rPr>
            </w:pPr>
            <w:r w:rsidRPr="00E12D6B">
              <w:rPr>
                <w:sz w:val="28"/>
                <w:szCs w:val="28"/>
                <w:lang w:val="en-US"/>
              </w:rPr>
              <w:t xml:space="preserve">Development </w:t>
            </w:r>
            <w:r>
              <w:rPr>
                <w:sz w:val="28"/>
                <w:szCs w:val="28"/>
                <w:lang w:val="en-US"/>
              </w:rPr>
              <w:t>of s</w:t>
            </w:r>
            <w:r w:rsidRPr="00E12D6B">
              <w:rPr>
                <w:sz w:val="28"/>
                <w:szCs w:val="28"/>
                <w:lang w:val="en-US"/>
              </w:rPr>
              <w:t xml:space="preserve">oftware </w:t>
            </w:r>
            <w:r>
              <w:rPr>
                <w:sz w:val="28"/>
                <w:szCs w:val="28"/>
                <w:lang w:val="en-US"/>
              </w:rPr>
              <w:t>of LCC SYSTEM</w:t>
            </w:r>
            <w:r w:rsidRPr="00E12D6B">
              <w:rPr>
                <w:sz w:val="28"/>
                <w:szCs w:val="28"/>
                <w:lang w:val="en-US"/>
              </w:rPr>
              <w:t xml:space="preserve"> TP </w:t>
            </w:r>
            <w:r>
              <w:rPr>
                <w:sz w:val="28"/>
                <w:szCs w:val="28"/>
                <w:lang w:val="en-US"/>
              </w:rPr>
              <w:t>and</w:t>
            </w:r>
            <w:r w:rsidRPr="00E12D6B">
              <w:rPr>
                <w:sz w:val="28"/>
                <w:szCs w:val="28"/>
                <w:lang w:val="en-US"/>
              </w:rPr>
              <w:t xml:space="preserve"> </w:t>
            </w:r>
            <w:r>
              <w:rPr>
                <w:sz w:val="28"/>
                <w:szCs w:val="28"/>
                <w:lang w:val="en-US"/>
              </w:rPr>
              <w:t>LCC SYSTEM</w:t>
            </w:r>
            <w:r w:rsidRPr="00E12D6B">
              <w:rPr>
                <w:sz w:val="28"/>
                <w:szCs w:val="28"/>
                <w:lang w:val="en-US"/>
              </w:rPr>
              <w:t xml:space="preserve"> RCE</w:t>
            </w:r>
          </w:p>
          <w:p w:rsidR="00000000" w:rsidRDefault="005D55BD">
            <w:pPr>
              <w:tabs>
                <w:tab w:val="left" w:pos="180"/>
              </w:tabs>
              <w:rPr>
                <w:sz w:val="28"/>
                <w:szCs w:val="28"/>
                <w:lang w:val="en-US"/>
              </w:rPr>
            </w:pPr>
            <w:ins w:id="22" w:author="Mostafaee , Sadolah" w:date="2017-10-15T08:46:00Z">
              <w:r>
                <w:rPr>
                  <w:sz w:val="28"/>
                  <w:szCs w:val="28"/>
                  <w:lang w:val="en-US"/>
                </w:rPr>
                <w:t>as per Attachment No.2 to this Appendix</w:t>
              </w:r>
            </w:ins>
          </w:p>
        </w:tc>
        <w:tc>
          <w:tcPr>
            <w:tcW w:w="2693" w:type="dxa"/>
            <w:vAlign w:val="center"/>
          </w:tcPr>
          <w:p w:rsidR="003B1A47" w:rsidRDefault="003B1A47" w:rsidP="00DC0165">
            <w:pPr>
              <w:ind w:left="-108" w:right="-108"/>
              <w:jc w:val="center"/>
              <w:rPr>
                <w:strike/>
                <w:color w:val="FF0000"/>
                <w:sz w:val="28"/>
                <w:szCs w:val="28"/>
                <w:lang w:val="en-US"/>
              </w:rPr>
            </w:pPr>
            <w:r w:rsidRPr="003B1A47">
              <w:rPr>
                <w:strike/>
                <w:color w:val="FF0000"/>
                <w:sz w:val="28"/>
                <w:szCs w:val="28"/>
                <w:lang w:val="en-US"/>
              </w:rPr>
              <w:t>JSC «</w:t>
            </w:r>
            <w:proofErr w:type="spellStart"/>
            <w:r w:rsidRPr="003B1A47">
              <w:rPr>
                <w:strike/>
                <w:color w:val="FF0000"/>
                <w:sz w:val="28"/>
                <w:szCs w:val="28"/>
                <w:lang w:val="en-US"/>
              </w:rPr>
              <w:t>Diakont</w:t>
            </w:r>
            <w:proofErr w:type="spellEnd"/>
            <w:r w:rsidRPr="003B1A47">
              <w:rPr>
                <w:strike/>
                <w:color w:val="FF0000"/>
                <w:sz w:val="28"/>
                <w:szCs w:val="28"/>
                <w:lang w:val="en-US"/>
              </w:rPr>
              <w:t>» *)</w:t>
            </w:r>
          </w:p>
          <w:p w:rsidR="003B1A47" w:rsidRPr="003B1A47" w:rsidRDefault="003B1A47" w:rsidP="00DC0165">
            <w:pPr>
              <w:jc w:val="center"/>
              <w:rPr>
                <w:strike/>
                <w:color w:val="FF0000"/>
                <w:sz w:val="28"/>
                <w:szCs w:val="28"/>
                <w:lang w:val="en-US"/>
              </w:rPr>
            </w:pPr>
            <w:r w:rsidRPr="003B1A47">
              <w:rPr>
                <w:rFonts w:eastAsia="Times New Roman"/>
                <w:color w:val="FF00FF"/>
                <w:sz w:val="28"/>
                <w:szCs w:val="28"/>
                <w:shd w:val="clear" w:color="auto" w:fill="FFFFFF"/>
                <w:lang w:val="en-US"/>
              </w:rPr>
              <w:t>JSC «TVEL»,</w:t>
            </w:r>
          </w:p>
        </w:tc>
      </w:tr>
      <w:tr w:rsidR="003B1A47" w:rsidRPr="00A4614C" w:rsidTr="006C3713">
        <w:trPr>
          <w:cantSplit/>
        </w:trPr>
        <w:tc>
          <w:tcPr>
            <w:tcW w:w="675" w:type="dxa"/>
            <w:vMerge/>
          </w:tcPr>
          <w:p w:rsidR="003B1A47" w:rsidRPr="00A4614C" w:rsidRDefault="003B1A47" w:rsidP="00376870">
            <w:pPr>
              <w:tabs>
                <w:tab w:val="left" w:pos="180"/>
              </w:tabs>
              <w:rPr>
                <w:sz w:val="28"/>
                <w:szCs w:val="28"/>
              </w:rPr>
            </w:pPr>
          </w:p>
        </w:tc>
        <w:tc>
          <w:tcPr>
            <w:tcW w:w="1843" w:type="dxa"/>
            <w:vMerge/>
          </w:tcPr>
          <w:p w:rsidR="003B1A47" w:rsidRPr="00A4614C" w:rsidRDefault="003B1A47" w:rsidP="00376870">
            <w:pPr>
              <w:tabs>
                <w:tab w:val="left" w:pos="180"/>
              </w:tabs>
              <w:rPr>
                <w:sz w:val="28"/>
                <w:szCs w:val="28"/>
              </w:rPr>
            </w:pPr>
          </w:p>
        </w:tc>
        <w:tc>
          <w:tcPr>
            <w:tcW w:w="4820" w:type="dxa"/>
          </w:tcPr>
          <w:p w:rsidR="003B1A47" w:rsidRDefault="003B1A47" w:rsidP="00376870">
            <w:pPr>
              <w:tabs>
                <w:tab w:val="left" w:pos="180"/>
              </w:tabs>
              <w:rPr>
                <w:ins w:id="23" w:author="Mostafaee , Sadolah" w:date="2017-10-15T08:46:00Z"/>
                <w:sz w:val="28"/>
                <w:szCs w:val="28"/>
                <w:lang w:val="en-US"/>
              </w:rPr>
            </w:pPr>
            <w:r w:rsidRPr="00E12D6B">
              <w:rPr>
                <w:sz w:val="28"/>
                <w:szCs w:val="28"/>
                <w:lang w:val="en-US"/>
              </w:rPr>
              <w:t>Development of programs and test procedures</w:t>
            </w:r>
          </w:p>
          <w:p w:rsidR="00000000" w:rsidRDefault="005D55BD">
            <w:pPr>
              <w:tabs>
                <w:tab w:val="left" w:pos="180"/>
              </w:tabs>
              <w:rPr>
                <w:sz w:val="28"/>
                <w:szCs w:val="28"/>
                <w:lang w:val="en-US"/>
              </w:rPr>
            </w:pPr>
            <w:ins w:id="24" w:author="Mostafaee , Sadolah" w:date="2017-10-15T08:46:00Z">
              <w:r>
                <w:rPr>
                  <w:sz w:val="28"/>
                  <w:szCs w:val="28"/>
                  <w:lang w:val="en-US"/>
                </w:rPr>
                <w:t>as per Attachment No.3 to this Appendix</w:t>
              </w:r>
            </w:ins>
          </w:p>
        </w:tc>
        <w:tc>
          <w:tcPr>
            <w:tcW w:w="2693" w:type="dxa"/>
            <w:vAlign w:val="center"/>
          </w:tcPr>
          <w:p w:rsidR="003B1A47" w:rsidRDefault="003B1A47" w:rsidP="00DC0165">
            <w:pPr>
              <w:ind w:left="-108" w:right="-108"/>
              <w:jc w:val="center"/>
              <w:rPr>
                <w:strike/>
                <w:color w:val="FF0000"/>
                <w:sz w:val="28"/>
                <w:szCs w:val="28"/>
                <w:lang w:val="en-US"/>
              </w:rPr>
            </w:pPr>
            <w:r w:rsidRPr="003B1A47">
              <w:rPr>
                <w:strike/>
                <w:color w:val="FF0000"/>
                <w:sz w:val="28"/>
                <w:szCs w:val="28"/>
                <w:lang w:val="en-US"/>
              </w:rPr>
              <w:t>JSC «</w:t>
            </w:r>
            <w:proofErr w:type="spellStart"/>
            <w:r w:rsidRPr="003B1A47">
              <w:rPr>
                <w:strike/>
                <w:color w:val="FF0000"/>
                <w:sz w:val="28"/>
                <w:szCs w:val="28"/>
                <w:lang w:val="en-US"/>
              </w:rPr>
              <w:t>Diakont</w:t>
            </w:r>
            <w:proofErr w:type="spellEnd"/>
            <w:r w:rsidRPr="003B1A47">
              <w:rPr>
                <w:strike/>
                <w:color w:val="FF0000"/>
                <w:sz w:val="28"/>
                <w:szCs w:val="28"/>
                <w:lang w:val="en-US"/>
              </w:rPr>
              <w:t>» *)</w:t>
            </w:r>
          </w:p>
          <w:p w:rsidR="003B1A47" w:rsidRPr="003B1A47" w:rsidRDefault="003B1A47" w:rsidP="00DC0165">
            <w:pPr>
              <w:jc w:val="center"/>
              <w:rPr>
                <w:strike/>
                <w:color w:val="FF0000"/>
                <w:sz w:val="28"/>
                <w:szCs w:val="28"/>
                <w:lang w:val="en-US"/>
              </w:rPr>
            </w:pPr>
            <w:r w:rsidRPr="003B1A47">
              <w:rPr>
                <w:rFonts w:eastAsia="Times New Roman"/>
                <w:color w:val="FF00FF"/>
                <w:sz w:val="28"/>
                <w:szCs w:val="28"/>
                <w:shd w:val="clear" w:color="auto" w:fill="FFFFFF"/>
                <w:lang w:val="en-US"/>
              </w:rPr>
              <w:t>JSC «TVEL»,</w:t>
            </w:r>
          </w:p>
        </w:tc>
      </w:tr>
      <w:tr w:rsidR="003B1A47" w:rsidRPr="00A4614C" w:rsidTr="006C3713">
        <w:trPr>
          <w:cantSplit/>
        </w:trPr>
        <w:tc>
          <w:tcPr>
            <w:tcW w:w="675" w:type="dxa"/>
            <w:vMerge/>
          </w:tcPr>
          <w:p w:rsidR="003B1A47" w:rsidRPr="00A4614C" w:rsidRDefault="003B1A47" w:rsidP="00376870">
            <w:pPr>
              <w:tabs>
                <w:tab w:val="left" w:pos="180"/>
              </w:tabs>
              <w:rPr>
                <w:sz w:val="28"/>
                <w:szCs w:val="28"/>
              </w:rPr>
            </w:pPr>
          </w:p>
        </w:tc>
        <w:tc>
          <w:tcPr>
            <w:tcW w:w="1843" w:type="dxa"/>
            <w:vMerge/>
          </w:tcPr>
          <w:p w:rsidR="003B1A47" w:rsidRPr="00A4614C" w:rsidRDefault="003B1A47" w:rsidP="00376870">
            <w:pPr>
              <w:tabs>
                <w:tab w:val="left" w:pos="180"/>
              </w:tabs>
              <w:rPr>
                <w:sz w:val="28"/>
                <w:szCs w:val="28"/>
              </w:rPr>
            </w:pPr>
          </w:p>
        </w:tc>
        <w:tc>
          <w:tcPr>
            <w:tcW w:w="4820" w:type="dxa"/>
          </w:tcPr>
          <w:p w:rsidR="003B1A47" w:rsidRPr="00A4614C" w:rsidRDefault="003B1A47" w:rsidP="00376870">
            <w:pPr>
              <w:tabs>
                <w:tab w:val="left" w:pos="180"/>
              </w:tabs>
              <w:rPr>
                <w:sz w:val="28"/>
                <w:szCs w:val="28"/>
              </w:rPr>
            </w:pPr>
            <w:r w:rsidRPr="00E12D6B">
              <w:rPr>
                <w:sz w:val="28"/>
                <w:szCs w:val="28"/>
              </w:rPr>
              <w:t>Development of operational documentation</w:t>
            </w:r>
          </w:p>
        </w:tc>
        <w:tc>
          <w:tcPr>
            <w:tcW w:w="2693" w:type="dxa"/>
            <w:vAlign w:val="center"/>
          </w:tcPr>
          <w:p w:rsidR="003B1A47" w:rsidRDefault="003B1A47" w:rsidP="00DC0165">
            <w:pPr>
              <w:ind w:left="-108" w:right="-108"/>
              <w:jc w:val="center"/>
              <w:rPr>
                <w:strike/>
                <w:color w:val="FF0000"/>
                <w:sz w:val="28"/>
                <w:szCs w:val="28"/>
                <w:lang w:val="en-US"/>
              </w:rPr>
            </w:pPr>
            <w:r w:rsidRPr="003B1A47">
              <w:rPr>
                <w:strike/>
                <w:color w:val="FF0000"/>
                <w:sz w:val="28"/>
                <w:szCs w:val="28"/>
                <w:lang w:val="en-US"/>
              </w:rPr>
              <w:t>JSC «</w:t>
            </w:r>
            <w:proofErr w:type="spellStart"/>
            <w:r w:rsidRPr="003B1A47">
              <w:rPr>
                <w:strike/>
                <w:color w:val="FF0000"/>
                <w:sz w:val="28"/>
                <w:szCs w:val="28"/>
                <w:lang w:val="en-US"/>
              </w:rPr>
              <w:t>Diakont</w:t>
            </w:r>
            <w:proofErr w:type="spellEnd"/>
            <w:r w:rsidRPr="003B1A47">
              <w:rPr>
                <w:strike/>
                <w:color w:val="FF0000"/>
                <w:sz w:val="28"/>
                <w:szCs w:val="28"/>
                <w:lang w:val="en-US"/>
              </w:rPr>
              <w:t>» *)</w:t>
            </w:r>
          </w:p>
          <w:p w:rsidR="003B1A47" w:rsidRPr="003B1A47" w:rsidRDefault="003B1A47" w:rsidP="00DC0165">
            <w:pPr>
              <w:jc w:val="center"/>
              <w:rPr>
                <w:strike/>
                <w:color w:val="FF0000"/>
                <w:sz w:val="28"/>
                <w:szCs w:val="28"/>
                <w:lang w:val="en-US"/>
              </w:rPr>
            </w:pPr>
            <w:r w:rsidRPr="003B1A47">
              <w:rPr>
                <w:rFonts w:eastAsia="Times New Roman"/>
                <w:color w:val="FF00FF"/>
                <w:sz w:val="28"/>
                <w:szCs w:val="28"/>
                <w:shd w:val="clear" w:color="auto" w:fill="FFFFFF"/>
                <w:lang w:val="en-US"/>
              </w:rPr>
              <w:t>JSC «TVEL»,</w:t>
            </w:r>
          </w:p>
        </w:tc>
      </w:tr>
      <w:tr w:rsidR="003B1A47" w:rsidRPr="00A4614C" w:rsidTr="006C3713">
        <w:trPr>
          <w:cantSplit/>
        </w:trPr>
        <w:tc>
          <w:tcPr>
            <w:tcW w:w="675" w:type="dxa"/>
            <w:vMerge w:val="restart"/>
          </w:tcPr>
          <w:p w:rsidR="003B1A47" w:rsidRPr="00A4614C" w:rsidRDefault="003B1A47" w:rsidP="00376870">
            <w:pPr>
              <w:tabs>
                <w:tab w:val="left" w:pos="180"/>
              </w:tabs>
              <w:rPr>
                <w:sz w:val="28"/>
                <w:szCs w:val="28"/>
              </w:rPr>
            </w:pPr>
            <w:r w:rsidRPr="00A4614C">
              <w:rPr>
                <w:sz w:val="28"/>
                <w:szCs w:val="28"/>
              </w:rPr>
              <w:t>3</w:t>
            </w:r>
          </w:p>
        </w:tc>
        <w:tc>
          <w:tcPr>
            <w:tcW w:w="1843" w:type="dxa"/>
            <w:vMerge w:val="restart"/>
          </w:tcPr>
          <w:p w:rsidR="003B1A47" w:rsidRPr="00A4614C" w:rsidRDefault="003B1A47" w:rsidP="00376870">
            <w:pPr>
              <w:tabs>
                <w:tab w:val="left" w:pos="180"/>
              </w:tabs>
              <w:rPr>
                <w:sz w:val="28"/>
                <w:szCs w:val="28"/>
              </w:rPr>
            </w:pPr>
            <w:r>
              <w:rPr>
                <w:sz w:val="28"/>
                <w:szCs w:val="28"/>
                <w:lang w:val="en-US"/>
              </w:rPr>
              <w:t>LCC SYSTEM</w:t>
            </w:r>
            <w:r w:rsidRPr="00E12D6B">
              <w:rPr>
                <w:sz w:val="28"/>
                <w:szCs w:val="28"/>
                <w:lang w:val="en-US"/>
              </w:rPr>
              <w:t xml:space="preserve"> </w:t>
            </w:r>
            <w:r w:rsidRPr="00D078CA">
              <w:rPr>
                <w:sz w:val="28"/>
                <w:szCs w:val="28"/>
              </w:rPr>
              <w:t>equipment manufacturing</w:t>
            </w:r>
          </w:p>
        </w:tc>
        <w:tc>
          <w:tcPr>
            <w:tcW w:w="4820" w:type="dxa"/>
          </w:tcPr>
          <w:p w:rsidR="003B1A47" w:rsidRPr="002C08FF" w:rsidRDefault="003B1A47" w:rsidP="00376870">
            <w:pPr>
              <w:tabs>
                <w:tab w:val="left" w:pos="180"/>
              </w:tabs>
              <w:rPr>
                <w:sz w:val="28"/>
                <w:szCs w:val="28"/>
                <w:u w:val="single"/>
                <w:lang w:val="en-US"/>
              </w:rPr>
            </w:pPr>
            <w:r>
              <w:rPr>
                <w:sz w:val="28"/>
                <w:szCs w:val="28"/>
                <w:lang w:val="en-US"/>
              </w:rPr>
              <w:t>M</w:t>
            </w:r>
            <w:r w:rsidRPr="002C08FF">
              <w:rPr>
                <w:sz w:val="28"/>
                <w:szCs w:val="28"/>
                <w:lang w:val="en-US"/>
              </w:rPr>
              <w:t xml:space="preserve">anufacturing </w:t>
            </w:r>
            <w:r>
              <w:rPr>
                <w:sz w:val="28"/>
                <w:szCs w:val="28"/>
                <w:lang w:val="en-US"/>
              </w:rPr>
              <w:t xml:space="preserve">of </w:t>
            </w:r>
            <w:r w:rsidRPr="002C08FF">
              <w:rPr>
                <w:sz w:val="28"/>
                <w:szCs w:val="28"/>
                <w:lang w:val="en-US"/>
              </w:rPr>
              <w:t>LCC SYSTEM MP</w:t>
            </w:r>
          </w:p>
        </w:tc>
        <w:tc>
          <w:tcPr>
            <w:tcW w:w="2693" w:type="dxa"/>
            <w:vAlign w:val="center"/>
          </w:tcPr>
          <w:p w:rsidR="003B1A47" w:rsidRDefault="003B1A47" w:rsidP="00DC0165">
            <w:pPr>
              <w:ind w:left="-108" w:right="-108"/>
              <w:jc w:val="center"/>
              <w:rPr>
                <w:strike/>
                <w:color w:val="FF0000"/>
                <w:sz w:val="28"/>
                <w:szCs w:val="28"/>
                <w:lang w:val="en-US"/>
              </w:rPr>
            </w:pPr>
            <w:r w:rsidRPr="003B1A47">
              <w:rPr>
                <w:strike/>
                <w:color w:val="FF0000"/>
                <w:sz w:val="28"/>
                <w:szCs w:val="28"/>
                <w:lang w:val="en-US"/>
              </w:rPr>
              <w:t>JSC «</w:t>
            </w:r>
            <w:proofErr w:type="spellStart"/>
            <w:r w:rsidRPr="003B1A47">
              <w:rPr>
                <w:strike/>
                <w:color w:val="FF0000"/>
                <w:sz w:val="28"/>
                <w:szCs w:val="28"/>
                <w:lang w:val="en-US"/>
              </w:rPr>
              <w:t>Diakont</w:t>
            </w:r>
            <w:proofErr w:type="spellEnd"/>
            <w:r w:rsidRPr="003B1A47">
              <w:rPr>
                <w:strike/>
                <w:color w:val="FF0000"/>
                <w:sz w:val="28"/>
                <w:szCs w:val="28"/>
                <w:lang w:val="en-US"/>
              </w:rPr>
              <w:t>» *)</w:t>
            </w:r>
          </w:p>
          <w:p w:rsidR="003B1A47" w:rsidRPr="003B1A47" w:rsidRDefault="003B1A47" w:rsidP="00DC0165">
            <w:pPr>
              <w:jc w:val="center"/>
              <w:rPr>
                <w:strike/>
                <w:color w:val="FF0000"/>
                <w:sz w:val="28"/>
                <w:szCs w:val="28"/>
                <w:lang w:val="en-US"/>
              </w:rPr>
            </w:pPr>
            <w:r w:rsidRPr="003B1A47">
              <w:rPr>
                <w:rFonts w:eastAsia="Times New Roman"/>
                <w:color w:val="FF00FF"/>
                <w:sz w:val="28"/>
                <w:szCs w:val="28"/>
                <w:shd w:val="clear" w:color="auto" w:fill="FFFFFF"/>
                <w:lang w:val="en-US"/>
              </w:rPr>
              <w:t>JSC «TVEL»,</w:t>
            </w:r>
          </w:p>
        </w:tc>
      </w:tr>
      <w:tr w:rsidR="003B1A47" w:rsidRPr="00A4614C" w:rsidTr="006C3713">
        <w:trPr>
          <w:cantSplit/>
        </w:trPr>
        <w:tc>
          <w:tcPr>
            <w:tcW w:w="675" w:type="dxa"/>
            <w:vMerge/>
          </w:tcPr>
          <w:p w:rsidR="003B1A47" w:rsidRPr="00A4614C" w:rsidRDefault="003B1A47" w:rsidP="00376870">
            <w:pPr>
              <w:tabs>
                <w:tab w:val="left" w:pos="180"/>
              </w:tabs>
              <w:rPr>
                <w:sz w:val="28"/>
                <w:szCs w:val="28"/>
              </w:rPr>
            </w:pPr>
          </w:p>
        </w:tc>
        <w:tc>
          <w:tcPr>
            <w:tcW w:w="1843" w:type="dxa"/>
            <w:vMerge/>
          </w:tcPr>
          <w:p w:rsidR="003B1A47" w:rsidRPr="00A4614C" w:rsidRDefault="003B1A47" w:rsidP="00376870">
            <w:pPr>
              <w:tabs>
                <w:tab w:val="left" w:pos="180"/>
              </w:tabs>
              <w:rPr>
                <w:sz w:val="28"/>
                <w:szCs w:val="28"/>
              </w:rPr>
            </w:pPr>
          </w:p>
        </w:tc>
        <w:tc>
          <w:tcPr>
            <w:tcW w:w="4820" w:type="dxa"/>
          </w:tcPr>
          <w:p w:rsidR="003B1A47" w:rsidRPr="002C08FF" w:rsidRDefault="003B1A47" w:rsidP="00376870">
            <w:pPr>
              <w:tabs>
                <w:tab w:val="left" w:pos="180"/>
              </w:tabs>
              <w:rPr>
                <w:sz w:val="28"/>
                <w:szCs w:val="28"/>
                <w:lang w:val="en-US"/>
              </w:rPr>
            </w:pPr>
            <w:r>
              <w:rPr>
                <w:sz w:val="28"/>
                <w:szCs w:val="28"/>
                <w:lang w:val="en-US"/>
              </w:rPr>
              <w:t>M</w:t>
            </w:r>
            <w:r w:rsidRPr="002C08FF">
              <w:rPr>
                <w:sz w:val="28"/>
                <w:szCs w:val="28"/>
                <w:lang w:val="en-US"/>
              </w:rPr>
              <w:t xml:space="preserve">anufacturing </w:t>
            </w:r>
            <w:r>
              <w:rPr>
                <w:sz w:val="28"/>
                <w:szCs w:val="28"/>
                <w:lang w:val="en-US"/>
              </w:rPr>
              <w:t xml:space="preserve">of </w:t>
            </w:r>
            <w:r w:rsidRPr="002C08FF">
              <w:rPr>
                <w:sz w:val="28"/>
                <w:szCs w:val="28"/>
                <w:lang w:val="en-US"/>
              </w:rPr>
              <w:t>LCC SYSTEM</w:t>
            </w:r>
            <w:r w:rsidRPr="00E12D6B">
              <w:rPr>
                <w:sz w:val="28"/>
                <w:szCs w:val="28"/>
                <w:lang w:val="en-US"/>
              </w:rPr>
              <w:t xml:space="preserve"> TP</w:t>
            </w:r>
          </w:p>
        </w:tc>
        <w:tc>
          <w:tcPr>
            <w:tcW w:w="2693" w:type="dxa"/>
            <w:vAlign w:val="center"/>
          </w:tcPr>
          <w:p w:rsidR="003B1A47" w:rsidRDefault="003B1A47" w:rsidP="00DC0165">
            <w:pPr>
              <w:ind w:left="-108" w:right="-108"/>
              <w:jc w:val="center"/>
              <w:rPr>
                <w:strike/>
                <w:color w:val="FF0000"/>
                <w:sz w:val="28"/>
                <w:szCs w:val="28"/>
                <w:lang w:val="en-US"/>
              </w:rPr>
            </w:pPr>
            <w:r w:rsidRPr="003B1A47">
              <w:rPr>
                <w:strike/>
                <w:color w:val="FF0000"/>
                <w:sz w:val="28"/>
                <w:szCs w:val="28"/>
                <w:lang w:val="en-US"/>
              </w:rPr>
              <w:t>JSC «</w:t>
            </w:r>
            <w:proofErr w:type="spellStart"/>
            <w:r w:rsidRPr="003B1A47">
              <w:rPr>
                <w:strike/>
                <w:color w:val="FF0000"/>
                <w:sz w:val="28"/>
                <w:szCs w:val="28"/>
                <w:lang w:val="en-US"/>
              </w:rPr>
              <w:t>Diakont</w:t>
            </w:r>
            <w:proofErr w:type="spellEnd"/>
            <w:r w:rsidRPr="003B1A47">
              <w:rPr>
                <w:strike/>
                <w:color w:val="FF0000"/>
                <w:sz w:val="28"/>
                <w:szCs w:val="28"/>
                <w:lang w:val="en-US"/>
              </w:rPr>
              <w:t>» *)</w:t>
            </w:r>
          </w:p>
          <w:p w:rsidR="003B1A47" w:rsidRPr="003B1A47" w:rsidRDefault="003B1A47" w:rsidP="00DC0165">
            <w:pPr>
              <w:jc w:val="center"/>
              <w:rPr>
                <w:strike/>
                <w:color w:val="FF0000"/>
                <w:sz w:val="28"/>
                <w:szCs w:val="28"/>
                <w:lang w:val="en-US"/>
              </w:rPr>
            </w:pPr>
            <w:r w:rsidRPr="003B1A47">
              <w:rPr>
                <w:rFonts w:eastAsia="Times New Roman"/>
                <w:color w:val="FF00FF"/>
                <w:sz w:val="28"/>
                <w:szCs w:val="28"/>
                <w:shd w:val="clear" w:color="auto" w:fill="FFFFFF"/>
                <w:lang w:val="en-US"/>
              </w:rPr>
              <w:t>JSC «TVEL»,</w:t>
            </w:r>
          </w:p>
        </w:tc>
      </w:tr>
      <w:tr w:rsidR="003B1A47" w:rsidRPr="00A4614C" w:rsidTr="006C3713">
        <w:trPr>
          <w:cantSplit/>
        </w:trPr>
        <w:tc>
          <w:tcPr>
            <w:tcW w:w="675" w:type="dxa"/>
            <w:vMerge/>
          </w:tcPr>
          <w:p w:rsidR="003B1A47" w:rsidRPr="00A4614C" w:rsidRDefault="003B1A47" w:rsidP="00376870">
            <w:pPr>
              <w:tabs>
                <w:tab w:val="left" w:pos="180"/>
              </w:tabs>
              <w:rPr>
                <w:sz w:val="28"/>
                <w:szCs w:val="28"/>
              </w:rPr>
            </w:pPr>
          </w:p>
        </w:tc>
        <w:tc>
          <w:tcPr>
            <w:tcW w:w="1843" w:type="dxa"/>
            <w:vMerge/>
          </w:tcPr>
          <w:p w:rsidR="003B1A47" w:rsidRPr="00A4614C" w:rsidRDefault="003B1A47" w:rsidP="00376870">
            <w:pPr>
              <w:tabs>
                <w:tab w:val="left" w:pos="180"/>
              </w:tabs>
              <w:rPr>
                <w:sz w:val="28"/>
                <w:szCs w:val="28"/>
              </w:rPr>
            </w:pPr>
          </w:p>
        </w:tc>
        <w:tc>
          <w:tcPr>
            <w:tcW w:w="4820" w:type="dxa"/>
          </w:tcPr>
          <w:p w:rsidR="003B1A47" w:rsidRPr="002C08FF" w:rsidRDefault="003B1A47" w:rsidP="00376870">
            <w:pPr>
              <w:tabs>
                <w:tab w:val="left" w:pos="180"/>
              </w:tabs>
              <w:rPr>
                <w:sz w:val="28"/>
                <w:szCs w:val="28"/>
                <w:lang w:val="en-US"/>
              </w:rPr>
            </w:pPr>
            <w:r>
              <w:rPr>
                <w:sz w:val="28"/>
                <w:szCs w:val="28"/>
                <w:lang w:val="en-US"/>
              </w:rPr>
              <w:t>M</w:t>
            </w:r>
            <w:r w:rsidRPr="002C08FF">
              <w:rPr>
                <w:sz w:val="28"/>
                <w:szCs w:val="28"/>
                <w:lang w:val="en-US"/>
              </w:rPr>
              <w:t xml:space="preserve">anufacturing </w:t>
            </w:r>
            <w:r>
              <w:rPr>
                <w:sz w:val="28"/>
                <w:szCs w:val="28"/>
                <w:lang w:val="en-US"/>
              </w:rPr>
              <w:t xml:space="preserve">of </w:t>
            </w:r>
            <w:r w:rsidRPr="002C08FF">
              <w:rPr>
                <w:sz w:val="28"/>
                <w:szCs w:val="28"/>
                <w:lang w:val="en-US"/>
              </w:rPr>
              <w:t>LCC SYSTEM</w:t>
            </w:r>
            <w:r w:rsidRPr="00E12D6B">
              <w:rPr>
                <w:sz w:val="28"/>
                <w:szCs w:val="28"/>
                <w:lang w:val="en-US"/>
              </w:rPr>
              <w:t xml:space="preserve"> RCE</w:t>
            </w:r>
          </w:p>
        </w:tc>
        <w:tc>
          <w:tcPr>
            <w:tcW w:w="2693" w:type="dxa"/>
            <w:vAlign w:val="center"/>
          </w:tcPr>
          <w:p w:rsidR="003B1A47" w:rsidRDefault="003B1A47" w:rsidP="00DC0165">
            <w:pPr>
              <w:ind w:left="-108" w:right="-108"/>
              <w:jc w:val="center"/>
              <w:rPr>
                <w:strike/>
                <w:color w:val="FF0000"/>
                <w:sz w:val="28"/>
                <w:szCs w:val="28"/>
                <w:lang w:val="en-US"/>
              </w:rPr>
            </w:pPr>
            <w:r w:rsidRPr="003B1A47">
              <w:rPr>
                <w:strike/>
                <w:color w:val="FF0000"/>
                <w:sz w:val="28"/>
                <w:szCs w:val="28"/>
                <w:lang w:val="en-US"/>
              </w:rPr>
              <w:t>JSC «</w:t>
            </w:r>
            <w:proofErr w:type="spellStart"/>
            <w:r w:rsidRPr="003B1A47">
              <w:rPr>
                <w:strike/>
                <w:color w:val="FF0000"/>
                <w:sz w:val="28"/>
                <w:szCs w:val="28"/>
                <w:lang w:val="en-US"/>
              </w:rPr>
              <w:t>Diakont</w:t>
            </w:r>
            <w:proofErr w:type="spellEnd"/>
            <w:r w:rsidRPr="003B1A47">
              <w:rPr>
                <w:strike/>
                <w:color w:val="FF0000"/>
                <w:sz w:val="28"/>
                <w:szCs w:val="28"/>
                <w:lang w:val="en-US"/>
              </w:rPr>
              <w:t>» *)</w:t>
            </w:r>
          </w:p>
          <w:p w:rsidR="003B1A47" w:rsidRPr="003B1A47" w:rsidRDefault="003B1A47" w:rsidP="00DC0165">
            <w:pPr>
              <w:jc w:val="center"/>
              <w:rPr>
                <w:strike/>
                <w:color w:val="FF0000"/>
                <w:sz w:val="28"/>
                <w:szCs w:val="28"/>
                <w:lang w:val="en-US"/>
              </w:rPr>
            </w:pPr>
            <w:r w:rsidRPr="003B1A47">
              <w:rPr>
                <w:rFonts w:eastAsia="Times New Roman"/>
                <w:color w:val="FF00FF"/>
                <w:sz w:val="28"/>
                <w:szCs w:val="28"/>
                <w:shd w:val="clear" w:color="auto" w:fill="FFFFFF"/>
                <w:lang w:val="en-US"/>
              </w:rPr>
              <w:t>JSC «TVEL»,</w:t>
            </w:r>
          </w:p>
        </w:tc>
      </w:tr>
      <w:tr w:rsidR="003B1A47" w:rsidRPr="00D078CA" w:rsidTr="006C3713">
        <w:trPr>
          <w:cantSplit/>
          <w:trHeight w:val="288"/>
        </w:trPr>
        <w:tc>
          <w:tcPr>
            <w:tcW w:w="675" w:type="dxa"/>
            <w:vMerge w:val="restart"/>
            <w:tcBorders>
              <w:top w:val="single" w:sz="4" w:space="0" w:color="auto"/>
              <w:left w:val="single" w:sz="4" w:space="0" w:color="auto"/>
              <w:right w:val="single" w:sz="4" w:space="0" w:color="auto"/>
            </w:tcBorders>
          </w:tcPr>
          <w:p w:rsidR="003B1A47" w:rsidRPr="006D6115" w:rsidRDefault="003B1A47" w:rsidP="00376870">
            <w:pPr>
              <w:tabs>
                <w:tab w:val="left" w:pos="180"/>
              </w:tabs>
              <w:rPr>
                <w:sz w:val="28"/>
                <w:szCs w:val="28"/>
                <w:lang w:val="en-US"/>
              </w:rPr>
            </w:pPr>
            <w:r>
              <w:rPr>
                <w:sz w:val="28"/>
                <w:szCs w:val="28"/>
                <w:lang w:val="en-US"/>
              </w:rPr>
              <w:t>4</w:t>
            </w:r>
          </w:p>
        </w:tc>
        <w:tc>
          <w:tcPr>
            <w:tcW w:w="1843" w:type="dxa"/>
            <w:vMerge w:val="restart"/>
            <w:tcBorders>
              <w:top w:val="single" w:sz="4" w:space="0" w:color="auto"/>
              <w:left w:val="single" w:sz="4" w:space="0" w:color="auto"/>
              <w:right w:val="single" w:sz="4" w:space="0" w:color="auto"/>
            </w:tcBorders>
          </w:tcPr>
          <w:p w:rsidR="003B1A47" w:rsidRPr="00D078CA" w:rsidRDefault="003B1A47" w:rsidP="00376870">
            <w:pPr>
              <w:rPr>
                <w:sz w:val="28"/>
                <w:szCs w:val="28"/>
              </w:rPr>
            </w:pPr>
            <w:r>
              <w:rPr>
                <w:sz w:val="28"/>
                <w:szCs w:val="28"/>
                <w:lang w:val="en-US"/>
              </w:rPr>
              <w:t>LCC SYSTEM</w:t>
            </w:r>
            <w:r w:rsidRPr="00E12D6B">
              <w:rPr>
                <w:sz w:val="28"/>
                <w:szCs w:val="28"/>
                <w:lang w:val="en-US"/>
              </w:rPr>
              <w:t xml:space="preserve"> </w:t>
            </w:r>
            <w:r w:rsidRPr="00D078CA">
              <w:rPr>
                <w:sz w:val="28"/>
                <w:szCs w:val="28"/>
              </w:rPr>
              <w:t>equipment</w:t>
            </w:r>
            <w:r>
              <w:t xml:space="preserve"> </w:t>
            </w:r>
            <w:r w:rsidRPr="000A6994">
              <w:rPr>
                <w:sz w:val="28"/>
                <w:szCs w:val="28"/>
              </w:rPr>
              <w:t>mounting</w:t>
            </w:r>
          </w:p>
        </w:tc>
        <w:tc>
          <w:tcPr>
            <w:tcW w:w="4820" w:type="dxa"/>
            <w:tcBorders>
              <w:top w:val="single" w:sz="4" w:space="0" w:color="auto"/>
              <w:left w:val="single" w:sz="4" w:space="0" w:color="auto"/>
              <w:bottom w:val="single" w:sz="4" w:space="0" w:color="auto"/>
              <w:right w:val="single" w:sz="4" w:space="0" w:color="auto"/>
            </w:tcBorders>
          </w:tcPr>
          <w:p w:rsidR="003B1A47" w:rsidRDefault="003B1A47" w:rsidP="00376870">
            <w:pPr>
              <w:tabs>
                <w:tab w:val="left" w:pos="180"/>
              </w:tabs>
              <w:rPr>
                <w:ins w:id="25" w:author="Mostafaee , Sadolah" w:date="2017-10-15T08:46:00Z"/>
                <w:sz w:val="28"/>
                <w:szCs w:val="28"/>
                <w:lang w:val="en-US"/>
              </w:rPr>
            </w:pPr>
            <w:r w:rsidRPr="002C08FF">
              <w:rPr>
                <w:sz w:val="28"/>
                <w:szCs w:val="28"/>
                <w:lang w:val="en-US"/>
              </w:rPr>
              <w:t>Mounting of LCC system mechanical part</w:t>
            </w:r>
            <w:r w:rsidRPr="000A6CF3">
              <w:rPr>
                <w:sz w:val="28"/>
                <w:szCs w:val="28"/>
                <w:lang w:val="en-US"/>
              </w:rPr>
              <w:t xml:space="preserve"> in place without removal and dismantling of working mast</w:t>
            </w:r>
            <w:r w:rsidRPr="002C08FF">
              <w:rPr>
                <w:sz w:val="28"/>
                <w:szCs w:val="28"/>
                <w:lang w:val="en-US"/>
              </w:rPr>
              <w:t>.</w:t>
            </w:r>
            <w:r w:rsidRPr="000A6CF3">
              <w:rPr>
                <w:sz w:val="28"/>
                <w:szCs w:val="28"/>
                <w:lang w:val="en-US"/>
              </w:rPr>
              <w:t xml:space="preserve"> </w:t>
            </w:r>
            <w:r w:rsidR="006C4986" w:rsidRPr="006C4986">
              <w:rPr>
                <w:strike/>
                <w:color w:val="FF0000"/>
                <w:sz w:val="28"/>
                <w:szCs w:val="28"/>
                <w:lang w:val="en-US"/>
                <w:rPrChange w:id="26" w:author="Aeoi ,  Aeoi" w:date="2017-10-14T11:20:00Z">
                  <w:rPr>
                    <w:sz w:val="28"/>
                    <w:szCs w:val="28"/>
                    <w:lang w:val="en-US"/>
                  </w:rPr>
                </w:rPrChange>
              </w:rPr>
              <w:t>The Principal should secure the safe performance of the works.</w:t>
            </w:r>
            <w:r w:rsidR="006C4986" w:rsidRPr="006C4986">
              <w:rPr>
                <w:color w:val="FF0000"/>
                <w:sz w:val="28"/>
                <w:szCs w:val="28"/>
                <w:lang w:val="en-US"/>
                <w:rPrChange w:id="27" w:author="Aeoi ,  Aeoi" w:date="2017-10-14T11:20:00Z">
                  <w:rPr>
                    <w:sz w:val="28"/>
                    <w:szCs w:val="28"/>
                    <w:lang w:val="en-US"/>
                  </w:rPr>
                </w:rPrChange>
              </w:rPr>
              <w:t xml:space="preserve"> </w:t>
            </w:r>
          </w:p>
          <w:p w:rsidR="00000000" w:rsidRDefault="005D55BD">
            <w:pPr>
              <w:tabs>
                <w:tab w:val="left" w:pos="180"/>
              </w:tabs>
              <w:rPr>
                <w:sz w:val="28"/>
                <w:szCs w:val="28"/>
                <w:lang w:val="en-US"/>
              </w:rPr>
            </w:pPr>
            <w:ins w:id="28" w:author="Mostafaee , Sadolah" w:date="2017-10-15T08:47:00Z">
              <w:r>
                <w:rPr>
                  <w:sz w:val="28"/>
                  <w:szCs w:val="28"/>
                  <w:lang w:val="en-US"/>
                </w:rPr>
                <w:t>as per Attachment No.4 to this Appendix</w:t>
              </w:r>
            </w:ins>
          </w:p>
        </w:tc>
        <w:tc>
          <w:tcPr>
            <w:tcW w:w="2693" w:type="dxa"/>
            <w:tcBorders>
              <w:top w:val="single" w:sz="4" w:space="0" w:color="auto"/>
              <w:left w:val="single" w:sz="4" w:space="0" w:color="auto"/>
              <w:right w:val="single" w:sz="4" w:space="0" w:color="auto"/>
            </w:tcBorders>
            <w:shd w:val="clear" w:color="auto" w:fill="auto"/>
            <w:vAlign w:val="center"/>
          </w:tcPr>
          <w:p w:rsidR="003B1A47" w:rsidRDefault="003B1A47" w:rsidP="00DC0165">
            <w:pPr>
              <w:ind w:left="-108" w:right="-108"/>
              <w:jc w:val="center"/>
              <w:rPr>
                <w:strike/>
                <w:color w:val="FF0000"/>
                <w:sz w:val="28"/>
                <w:szCs w:val="28"/>
                <w:lang w:val="en-US"/>
              </w:rPr>
            </w:pPr>
            <w:r w:rsidRPr="003B1A47">
              <w:rPr>
                <w:strike/>
                <w:color w:val="FF0000"/>
                <w:sz w:val="28"/>
                <w:szCs w:val="28"/>
                <w:lang w:val="en-US"/>
              </w:rPr>
              <w:t>JSC «</w:t>
            </w:r>
            <w:proofErr w:type="spellStart"/>
            <w:r w:rsidRPr="003B1A47">
              <w:rPr>
                <w:strike/>
                <w:color w:val="FF0000"/>
                <w:sz w:val="28"/>
                <w:szCs w:val="28"/>
                <w:lang w:val="en-US"/>
              </w:rPr>
              <w:t>Diakont</w:t>
            </w:r>
            <w:proofErr w:type="spellEnd"/>
            <w:r w:rsidRPr="003B1A47">
              <w:rPr>
                <w:strike/>
                <w:color w:val="FF0000"/>
                <w:sz w:val="28"/>
                <w:szCs w:val="28"/>
                <w:lang w:val="en-US"/>
              </w:rPr>
              <w:t>» *)</w:t>
            </w:r>
          </w:p>
          <w:p w:rsidR="003B1A47" w:rsidRPr="003B1A47" w:rsidRDefault="003B1A47" w:rsidP="00DC0165">
            <w:pPr>
              <w:jc w:val="center"/>
              <w:rPr>
                <w:strike/>
                <w:color w:val="FF0000"/>
                <w:sz w:val="28"/>
                <w:szCs w:val="28"/>
                <w:lang w:val="en-US"/>
              </w:rPr>
            </w:pPr>
            <w:r w:rsidRPr="003B1A47">
              <w:rPr>
                <w:rFonts w:eastAsia="Times New Roman"/>
                <w:color w:val="FF00FF"/>
                <w:sz w:val="28"/>
                <w:szCs w:val="28"/>
                <w:shd w:val="clear" w:color="auto" w:fill="FFFFFF"/>
                <w:lang w:val="en-US"/>
              </w:rPr>
              <w:t>JSC «TVEL»,</w:t>
            </w:r>
          </w:p>
        </w:tc>
      </w:tr>
      <w:tr w:rsidR="003B1A47" w:rsidRPr="00D078CA" w:rsidTr="006C3713">
        <w:trPr>
          <w:cantSplit/>
          <w:trHeight w:val="536"/>
        </w:trPr>
        <w:tc>
          <w:tcPr>
            <w:tcW w:w="675" w:type="dxa"/>
            <w:vMerge/>
            <w:tcBorders>
              <w:left w:val="single" w:sz="4" w:space="0" w:color="auto"/>
              <w:right w:val="single" w:sz="4" w:space="0" w:color="auto"/>
            </w:tcBorders>
          </w:tcPr>
          <w:p w:rsidR="003B1A47" w:rsidRPr="00A4614C" w:rsidRDefault="003B1A47" w:rsidP="00376870">
            <w:pPr>
              <w:tabs>
                <w:tab w:val="left" w:pos="180"/>
              </w:tabs>
              <w:rPr>
                <w:sz w:val="28"/>
                <w:szCs w:val="28"/>
              </w:rPr>
            </w:pPr>
          </w:p>
        </w:tc>
        <w:tc>
          <w:tcPr>
            <w:tcW w:w="1843" w:type="dxa"/>
            <w:vMerge/>
            <w:tcBorders>
              <w:left w:val="single" w:sz="4" w:space="0" w:color="auto"/>
              <w:right w:val="single" w:sz="4" w:space="0" w:color="auto"/>
            </w:tcBorders>
          </w:tcPr>
          <w:p w:rsidR="003B1A47" w:rsidRPr="00D078CA" w:rsidRDefault="003B1A47" w:rsidP="00376870">
            <w:pPr>
              <w:rPr>
                <w:sz w:val="28"/>
                <w:szCs w:val="28"/>
              </w:rPr>
            </w:pPr>
          </w:p>
        </w:tc>
        <w:tc>
          <w:tcPr>
            <w:tcW w:w="4820" w:type="dxa"/>
            <w:tcBorders>
              <w:top w:val="single" w:sz="4" w:space="0" w:color="auto"/>
              <w:left w:val="single" w:sz="4" w:space="0" w:color="auto"/>
              <w:bottom w:val="single" w:sz="4" w:space="0" w:color="auto"/>
              <w:right w:val="single" w:sz="4" w:space="0" w:color="auto"/>
            </w:tcBorders>
          </w:tcPr>
          <w:p w:rsidR="003B1A47" w:rsidRDefault="003B1A47" w:rsidP="00376870">
            <w:pPr>
              <w:tabs>
                <w:tab w:val="left" w:pos="180"/>
              </w:tabs>
              <w:rPr>
                <w:ins w:id="29" w:author="Mostafaee , Sadolah" w:date="2017-10-15T08:47:00Z"/>
                <w:sz w:val="28"/>
                <w:szCs w:val="28"/>
                <w:lang w:val="en-US"/>
              </w:rPr>
            </w:pPr>
            <w:r w:rsidRPr="00EC5F20">
              <w:rPr>
                <w:sz w:val="28"/>
                <w:szCs w:val="28"/>
                <w:lang w:val="en-US"/>
              </w:rPr>
              <w:t>Installation of the air supply pipeline and gas sampling pipeline on the external mast section.</w:t>
            </w:r>
          </w:p>
          <w:p w:rsidR="005D55BD" w:rsidRPr="00EC5F20" w:rsidRDefault="005D55BD" w:rsidP="00376870">
            <w:pPr>
              <w:tabs>
                <w:tab w:val="left" w:pos="180"/>
              </w:tabs>
              <w:rPr>
                <w:sz w:val="28"/>
                <w:szCs w:val="28"/>
                <w:lang w:val="en-US"/>
              </w:rPr>
            </w:pPr>
            <w:ins w:id="30" w:author="Mostafaee , Sadolah" w:date="2017-10-15T08:47:00Z">
              <w:r>
                <w:rPr>
                  <w:sz w:val="28"/>
                  <w:szCs w:val="28"/>
                  <w:lang w:val="en-US"/>
                </w:rPr>
                <w:t>as per Attachment No.4 to this Appendix</w:t>
              </w:r>
            </w:ins>
          </w:p>
        </w:tc>
        <w:tc>
          <w:tcPr>
            <w:tcW w:w="2693" w:type="dxa"/>
            <w:tcBorders>
              <w:top w:val="single" w:sz="4" w:space="0" w:color="auto"/>
              <w:left w:val="single" w:sz="4" w:space="0" w:color="auto"/>
              <w:right w:val="single" w:sz="4" w:space="0" w:color="auto"/>
            </w:tcBorders>
            <w:shd w:val="clear" w:color="auto" w:fill="auto"/>
            <w:vAlign w:val="center"/>
          </w:tcPr>
          <w:p w:rsidR="003B1A47" w:rsidRDefault="003B1A47" w:rsidP="00DC0165">
            <w:pPr>
              <w:ind w:left="-108" w:right="-108"/>
              <w:jc w:val="center"/>
              <w:rPr>
                <w:strike/>
                <w:color w:val="FF0000"/>
                <w:sz w:val="28"/>
                <w:szCs w:val="28"/>
                <w:lang w:val="en-US"/>
              </w:rPr>
            </w:pPr>
            <w:r w:rsidRPr="003B1A47">
              <w:rPr>
                <w:strike/>
                <w:color w:val="FF0000"/>
                <w:sz w:val="28"/>
                <w:szCs w:val="28"/>
                <w:lang w:val="en-US"/>
              </w:rPr>
              <w:t>JSC «</w:t>
            </w:r>
            <w:proofErr w:type="spellStart"/>
            <w:r w:rsidRPr="003B1A47">
              <w:rPr>
                <w:strike/>
                <w:color w:val="FF0000"/>
                <w:sz w:val="28"/>
                <w:szCs w:val="28"/>
                <w:lang w:val="en-US"/>
              </w:rPr>
              <w:t>Diakont</w:t>
            </w:r>
            <w:proofErr w:type="spellEnd"/>
            <w:r w:rsidRPr="003B1A47">
              <w:rPr>
                <w:strike/>
                <w:color w:val="FF0000"/>
                <w:sz w:val="28"/>
                <w:szCs w:val="28"/>
                <w:lang w:val="en-US"/>
              </w:rPr>
              <w:t>» *)</w:t>
            </w:r>
          </w:p>
          <w:p w:rsidR="003B1A47" w:rsidRPr="003B1A47" w:rsidRDefault="003B1A47" w:rsidP="00DC0165">
            <w:pPr>
              <w:jc w:val="center"/>
              <w:rPr>
                <w:strike/>
                <w:color w:val="FF0000"/>
                <w:sz w:val="28"/>
                <w:szCs w:val="28"/>
                <w:lang w:val="en-US"/>
              </w:rPr>
            </w:pPr>
            <w:r w:rsidRPr="003B1A47">
              <w:rPr>
                <w:rFonts w:eastAsia="Times New Roman"/>
                <w:color w:val="FF00FF"/>
                <w:sz w:val="28"/>
                <w:szCs w:val="28"/>
                <w:shd w:val="clear" w:color="auto" w:fill="FFFFFF"/>
                <w:lang w:val="en-US"/>
              </w:rPr>
              <w:t>JSC «TVEL»,</w:t>
            </w:r>
          </w:p>
        </w:tc>
      </w:tr>
      <w:tr w:rsidR="003B1A47" w:rsidRPr="00D078CA" w:rsidTr="006C3713">
        <w:trPr>
          <w:cantSplit/>
          <w:trHeight w:val="584"/>
        </w:trPr>
        <w:tc>
          <w:tcPr>
            <w:tcW w:w="675" w:type="dxa"/>
            <w:vMerge/>
            <w:tcBorders>
              <w:left w:val="single" w:sz="4" w:space="0" w:color="auto"/>
              <w:right w:val="single" w:sz="4" w:space="0" w:color="auto"/>
            </w:tcBorders>
          </w:tcPr>
          <w:p w:rsidR="003B1A47" w:rsidRPr="00631DA6" w:rsidRDefault="003B1A47" w:rsidP="00376870">
            <w:pPr>
              <w:tabs>
                <w:tab w:val="left" w:pos="180"/>
              </w:tabs>
              <w:rPr>
                <w:sz w:val="28"/>
                <w:szCs w:val="28"/>
                <w:lang w:val="en-US"/>
              </w:rPr>
            </w:pPr>
          </w:p>
        </w:tc>
        <w:tc>
          <w:tcPr>
            <w:tcW w:w="1843" w:type="dxa"/>
            <w:vMerge/>
            <w:tcBorders>
              <w:left w:val="single" w:sz="4" w:space="0" w:color="auto"/>
              <w:right w:val="single" w:sz="4" w:space="0" w:color="auto"/>
            </w:tcBorders>
          </w:tcPr>
          <w:p w:rsidR="003B1A47" w:rsidRPr="00631DA6" w:rsidRDefault="003B1A47" w:rsidP="00376870">
            <w:pPr>
              <w:rPr>
                <w:sz w:val="28"/>
                <w:szCs w:val="28"/>
                <w:lang w:val="en-US"/>
              </w:rPr>
            </w:pPr>
          </w:p>
        </w:tc>
        <w:tc>
          <w:tcPr>
            <w:tcW w:w="4820" w:type="dxa"/>
            <w:tcBorders>
              <w:top w:val="single" w:sz="4" w:space="0" w:color="auto"/>
              <w:left w:val="single" w:sz="4" w:space="0" w:color="auto"/>
              <w:bottom w:val="single" w:sz="4" w:space="0" w:color="auto"/>
              <w:right w:val="single" w:sz="4" w:space="0" w:color="auto"/>
            </w:tcBorders>
          </w:tcPr>
          <w:p w:rsidR="003B1A47" w:rsidRDefault="003B1A47" w:rsidP="00376870">
            <w:pPr>
              <w:tabs>
                <w:tab w:val="left" w:pos="180"/>
              </w:tabs>
              <w:rPr>
                <w:ins w:id="31" w:author="Mostafaee , Sadolah" w:date="2017-10-15T08:47:00Z"/>
                <w:sz w:val="28"/>
                <w:szCs w:val="28"/>
                <w:lang w:val="en-US"/>
              </w:rPr>
            </w:pPr>
            <w:r w:rsidRPr="00EC5F20">
              <w:rPr>
                <w:sz w:val="28"/>
                <w:szCs w:val="28"/>
                <w:lang w:val="en-US"/>
              </w:rPr>
              <w:t>Installation and connection of LCC system process cabinet on the MPS-V-446 carriage.</w:t>
            </w:r>
          </w:p>
          <w:p w:rsidR="005D55BD" w:rsidRPr="00EC5F20" w:rsidRDefault="005D55BD" w:rsidP="00376870">
            <w:pPr>
              <w:tabs>
                <w:tab w:val="left" w:pos="180"/>
              </w:tabs>
              <w:rPr>
                <w:sz w:val="28"/>
                <w:szCs w:val="28"/>
                <w:lang w:val="en-US"/>
              </w:rPr>
            </w:pPr>
            <w:ins w:id="32" w:author="Mostafaee , Sadolah" w:date="2017-10-15T08:47:00Z">
              <w:r>
                <w:rPr>
                  <w:sz w:val="28"/>
                  <w:szCs w:val="28"/>
                  <w:lang w:val="en-US"/>
                </w:rPr>
                <w:t>as per Attachment No.4 to this Appendix</w:t>
              </w:r>
            </w:ins>
          </w:p>
        </w:tc>
        <w:tc>
          <w:tcPr>
            <w:tcW w:w="2693" w:type="dxa"/>
            <w:tcBorders>
              <w:top w:val="single" w:sz="4" w:space="0" w:color="auto"/>
              <w:left w:val="single" w:sz="4" w:space="0" w:color="auto"/>
              <w:right w:val="single" w:sz="4" w:space="0" w:color="auto"/>
            </w:tcBorders>
            <w:shd w:val="clear" w:color="auto" w:fill="auto"/>
            <w:vAlign w:val="center"/>
          </w:tcPr>
          <w:p w:rsidR="003B1A47" w:rsidRDefault="003B1A47" w:rsidP="00DC0165">
            <w:pPr>
              <w:ind w:left="-108" w:right="-108"/>
              <w:jc w:val="center"/>
              <w:rPr>
                <w:strike/>
                <w:color w:val="FF0000"/>
                <w:sz w:val="28"/>
                <w:szCs w:val="28"/>
                <w:lang w:val="en-US"/>
              </w:rPr>
            </w:pPr>
            <w:r w:rsidRPr="003B1A47">
              <w:rPr>
                <w:strike/>
                <w:color w:val="FF0000"/>
                <w:sz w:val="28"/>
                <w:szCs w:val="28"/>
                <w:lang w:val="en-US"/>
              </w:rPr>
              <w:t>JSC «</w:t>
            </w:r>
            <w:proofErr w:type="spellStart"/>
            <w:r w:rsidRPr="003B1A47">
              <w:rPr>
                <w:strike/>
                <w:color w:val="FF0000"/>
                <w:sz w:val="28"/>
                <w:szCs w:val="28"/>
                <w:lang w:val="en-US"/>
              </w:rPr>
              <w:t>Diakont</w:t>
            </w:r>
            <w:proofErr w:type="spellEnd"/>
            <w:r w:rsidRPr="003B1A47">
              <w:rPr>
                <w:strike/>
                <w:color w:val="FF0000"/>
                <w:sz w:val="28"/>
                <w:szCs w:val="28"/>
                <w:lang w:val="en-US"/>
              </w:rPr>
              <w:t>» *)</w:t>
            </w:r>
          </w:p>
          <w:p w:rsidR="003B1A47" w:rsidRPr="003B1A47" w:rsidRDefault="003B1A47" w:rsidP="00DC0165">
            <w:pPr>
              <w:jc w:val="center"/>
              <w:rPr>
                <w:strike/>
                <w:color w:val="FF0000"/>
                <w:sz w:val="28"/>
                <w:szCs w:val="28"/>
                <w:lang w:val="en-US"/>
              </w:rPr>
            </w:pPr>
            <w:r w:rsidRPr="003B1A47">
              <w:rPr>
                <w:rFonts w:eastAsia="Times New Roman"/>
                <w:color w:val="FF00FF"/>
                <w:sz w:val="28"/>
                <w:szCs w:val="28"/>
                <w:shd w:val="clear" w:color="auto" w:fill="FFFFFF"/>
                <w:lang w:val="en-US"/>
              </w:rPr>
              <w:t>JSC «TVEL»,</w:t>
            </w:r>
          </w:p>
        </w:tc>
      </w:tr>
      <w:tr w:rsidR="003B1A47" w:rsidRPr="00D078CA" w:rsidTr="006C3713">
        <w:trPr>
          <w:cantSplit/>
          <w:trHeight w:val="368"/>
        </w:trPr>
        <w:tc>
          <w:tcPr>
            <w:tcW w:w="675" w:type="dxa"/>
            <w:vMerge/>
            <w:tcBorders>
              <w:left w:val="single" w:sz="4" w:space="0" w:color="auto"/>
              <w:right w:val="single" w:sz="4" w:space="0" w:color="auto"/>
            </w:tcBorders>
          </w:tcPr>
          <w:p w:rsidR="003B1A47" w:rsidRPr="00A4614C" w:rsidRDefault="003B1A47" w:rsidP="00376870">
            <w:pPr>
              <w:tabs>
                <w:tab w:val="left" w:pos="180"/>
              </w:tabs>
              <w:rPr>
                <w:sz w:val="28"/>
                <w:szCs w:val="28"/>
              </w:rPr>
            </w:pPr>
          </w:p>
        </w:tc>
        <w:tc>
          <w:tcPr>
            <w:tcW w:w="1843" w:type="dxa"/>
            <w:vMerge/>
            <w:tcBorders>
              <w:left w:val="single" w:sz="4" w:space="0" w:color="auto"/>
              <w:right w:val="single" w:sz="4" w:space="0" w:color="auto"/>
            </w:tcBorders>
          </w:tcPr>
          <w:p w:rsidR="003B1A47" w:rsidRPr="00D078CA" w:rsidRDefault="003B1A47" w:rsidP="00376870">
            <w:pPr>
              <w:rPr>
                <w:sz w:val="28"/>
                <w:szCs w:val="28"/>
              </w:rPr>
            </w:pPr>
          </w:p>
        </w:tc>
        <w:tc>
          <w:tcPr>
            <w:tcW w:w="4820" w:type="dxa"/>
            <w:tcBorders>
              <w:top w:val="single" w:sz="4" w:space="0" w:color="auto"/>
              <w:left w:val="single" w:sz="4" w:space="0" w:color="auto"/>
              <w:bottom w:val="single" w:sz="4" w:space="0" w:color="auto"/>
              <w:right w:val="single" w:sz="4" w:space="0" w:color="auto"/>
            </w:tcBorders>
          </w:tcPr>
          <w:p w:rsidR="003B1A47" w:rsidRDefault="003B1A47" w:rsidP="00376870">
            <w:pPr>
              <w:tabs>
                <w:tab w:val="left" w:pos="180"/>
              </w:tabs>
              <w:rPr>
                <w:ins w:id="33" w:author="Mostafaee , Sadolah" w:date="2017-10-15T08:47:00Z"/>
                <w:sz w:val="28"/>
                <w:szCs w:val="28"/>
                <w:lang w:val="en-US"/>
              </w:rPr>
            </w:pPr>
            <w:r w:rsidRPr="002C08FF">
              <w:rPr>
                <w:sz w:val="28"/>
                <w:szCs w:val="28"/>
                <w:lang w:val="en-US"/>
              </w:rPr>
              <w:t>Installation</w:t>
            </w:r>
            <w:r w:rsidRPr="000819E9">
              <w:rPr>
                <w:sz w:val="28"/>
                <w:szCs w:val="28"/>
                <w:lang w:val="en-US"/>
              </w:rPr>
              <w:t>, cabling between RCE and TP</w:t>
            </w:r>
            <w:r w:rsidRPr="002C08FF">
              <w:rPr>
                <w:sz w:val="28"/>
                <w:szCs w:val="28"/>
                <w:lang w:val="en-US"/>
              </w:rPr>
              <w:t xml:space="preserve"> and connection of the control rack in the control room of the FHM control system.</w:t>
            </w:r>
          </w:p>
          <w:p w:rsidR="005D55BD" w:rsidRPr="00EA4EE5" w:rsidRDefault="005D55BD" w:rsidP="00376870">
            <w:pPr>
              <w:tabs>
                <w:tab w:val="left" w:pos="180"/>
              </w:tabs>
              <w:rPr>
                <w:sz w:val="28"/>
                <w:szCs w:val="28"/>
                <w:lang w:val="en-US"/>
              </w:rPr>
            </w:pPr>
            <w:ins w:id="34" w:author="Mostafaee , Sadolah" w:date="2017-10-15T08:47:00Z">
              <w:r>
                <w:rPr>
                  <w:sz w:val="28"/>
                  <w:szCs w:val="28"/>
                  <w:lang w:val="en-US"/>
                </w:rPr>
                <w:t>as per Attachment No.4 to this Appendix</w:t>
              </w:r>
            </w:ins>
          </w:p>
        </w:tc>
        <w:tc>
          <w:tcPr>
            <w:tcW w:w="2693" w:type="dxa"/>
            <w:tcBorders>
              <w:top w:val="single" w:sz="4" w:space="0" w:color="auto"/>
              <w:left w:val="single" w:sz="4" w:space="0" w:color="auto"/>
              <w:right w:val="single" w:sz="4" w:space="0" w:color="auto"/>
            </w:tcBorders>
            <w:shd w:val="clear" w:color="auto" w:fill="auto"/>
            <w:vAlign w:val="center"/>
          </w:tcPr>
          <w:p w:rsidR="003B1A47" w:rsidRDefault="003B1A47" w:rsidP="00DC0165">
            <w:pPr>
              <w:ind w:left="-108" w:right="-108"/>
              <w:jc w:val="center"/>
              <w:rPr>
                <w:strike/>
                <w:color w:val="FF0000"/>
                <w:sz w:val="28"/>
                <w:szCs w:val="28"/>
                <w:lang w:val="en-US"/>
              </w:rPr>
            </w:pPr>
            <w:r w:rsidRPr="003B1A47">
              <w:rPr>
                <w:strike/>
                <w:color w:val="FF0000"/>
                <w:sz w:val="28"/>
                <w:szCs w:val="28"/>
                <w:lang w:val="en-US"/>
              </w:rPr>
              <w:t>JSC «</w:t>
            </w:r>
            <w:proofErr w:type="spellStart"/>
            <w:r w:rsidRPr="003B1A47">
              <w:rPr>
                <w:strike/>
                <w:color w:val="FF0000"/>
                <w:sz w:val="28"/>
                <w:szCs w:val="28"/>
                <w:lang w:val="en-US"/>
              </w:rPr>
              <w:t>Diakont</w:t>
            </w:r>
            <w:proofErr w:type="spellEnd"/>
            <w:r w:rsidRPr="003B1A47">
              <w:rPr>
                <w:strike/>
                <w:color w:val="FF0000"/>
                <w:sz w:val="28"/>
                <w:szCs w:val="28"/>
                <w:lang w:val="en-US"/>
              </w:rPr>
              <w:t>» *)</w:t>
            </w:r>
          </w:p>
          <w:p w:rsidR="003B1A47" w:rsidRPr="003B1A47" w:rsidRDefault="003B1A47" w:rsidP="00DC0165">
            <w:pPr>
              <w:jc w:val="center"/>
              <w:rPr>
                <w:strike/>
                <w:color w:val="FF0000"/>
                <w:sz w:val="28"/>
                <w:szCs w:val="28"/>
                <w:lang w:val="en-US"/>
              </w:rPr>
            </w:pPr>
            <w:r w:rsidRPr="003B1A47">
              <w:rPr>
                <w:rFonts w:eastAsia="Times New Roman"/>
                <w:color w:val="FF00FF"/>
                <w:sz w:val="28"/>
                <w:szCs w:val="28"/>
                <w:shd w:val="clear" w:color="auto" w:fill="FFFFFF"/>
                <w:lang w:val="en-US"/>
              </w:rPr>
              <w:t>JSC «TVEL»,</w:t>
            </w:r>
          </w:p>
        </w:tc>
      </w:tr>
      <w:tr w:rsidR="003B1A47" w:rsidRPr="00D078CA" w:rsidTr="006C3713">
        <w:trPr>
          <w:cantSplit/>
          <w:trHeight w:val="696"/>
        </w:trPr>
        <w:tc>
          <w:tcPr>
            <w:tcW w:w="675" w:type="dxa"/>
            <w:vMerge/>
            <w:tcBorders>
              <w:left w:val="single" w:sz="4" w:space="0" w:color="auto"/>
              <w:right w:val="single" w:sz="4" w:space="0" w:color="auto"/>
            </w:tcBorders>
          </w:tcPr>
          <w:p w:rsidR="003B1A47" w:rsidRPr="00A4614C" w:rsidRDefault="003B1A47" w:rsidP="00376870">
            <w:pPr>
              <w:tabs>
                <w:tab w:val="left" w:pos="180"/>
              </w:tabs>
              <w:rPr>
                <w:sz w:val="28"/>
                <w:szCs w:val="28"/>
              </w:rPr>
            </w:pPr>
          </w:p>
        </w:tc>
        <w:tc>
          <w:tcPr>
            <w:tcW w:w="1843" w:type="dxa"/>
            <w:vMerge/>
            <w:tcBorders>
              <w:left w:val="single" w:sz="4" w:space="0" w:color="auto"/>
              <w:right w:val="single" w:sz="4" w:space="0" w:color="auto"/>
            </w:tcBorders>
          </w:tcPr>
          <w:p w:rsidR="003B1A47" w:rsidRPr="00D078CA" w:rsidRDefault="003B1A47" w:rsidP="00376870">
            <w:pPr>
              <w:rPr>
                <w:sz w:val="28"/>
                <w:szCs w:val="28"/>
              </w:rPr>
            </w:pPr>
          </w:p>
        </w:tc>
        <w:tc>
          <w:tcPr>
            <w:tcW w:w="4820" w:type="dxa"/>
            <w:tcBorders>
              <w:top w:val="single" w:sz="4" w:space="0" w:color="auto"/>
              <w:left w:val="single" w:sz="4" w:space="0" w:color="auto"/>
              <w:bottom w:val="single" w:sz="4" w:space="0" w:color="auto"/>
              <w:right w:val="single" w:sz="4" w:space="0" w:color="auto"/>
            </w:tcBorders>
          </w:tcPr>
          <w:p w:rsidR="003B1A47" w:rsidRPr="00EC5F20" w:rsidRDefault="003B1A47" w:rsidP="00376870">
            <w:pPr>
              <w:tabs>
                <w:tab w:val="left" w:pos="180"/>
              </w:tabs>
              <w:rPr>
                <w:sz w:val="28"/>
                <w:szCs w:val="28"/>
                <w:lang w:val="en-US"/>
              </w:rPr>
            </w:pPr>
            <w:r w:rsidRPr="00EC5F20">
              <w:rPr>
                <w:sz w:val="28"/>
                <w:szCs w:val="28"/>
                <w:lang w:val="en-US"/>
              </w:rPr>
              <w:t>Adjustment, trial running and tests of LCC system.</w:t>
            </w:r>
          </w:p>
        </w:tc>
        <w:tc>
          <w:tcPr>
            <w:tcW w:w="2693" w:type="dxa"/>
            <w:tcBorders>
              <w:top w:val="single" w:sz="4" w:space="0" w:color="auto"/>
              <w:left w:val="single" w:sz="4" w:space="0" w:color="auto"/>
              <w:right w:val="single" w:sz="4" w:space="0" w:color="auto"/>
            </w:tcBorders>
            <w:shd w:val="clear" w:color="auto" w:fill="auto"/>
            <w:vAlign w:val="center"/>
          </w:tcPr>
          <w:p w:rsidR="003B1A47" w:rsidRDefault="003B1A47" w:rsidP="00DC0165">
            <w:pPr>
              <w:ind w:left="-108" w:right="-108"/>
              <w:jc w:val="center"/>
              <w:rPr>
                <w:strike/>
                <w:color w:val="FF0000"/>
                <w:sz w:val="28"/>
                <w:szCs w:val="28"/>
                <w:lang w:val="en-US"/>
              </w:rPr>
            </w:pPr>
            <w:r w:rsidRPr="003B1A47">
              <w:rPr>
                <w:strike/>
                <w:color w:val="FF0000"/>
                <w:sz w:val="28"/>
                <w:szCs w:val="28"/>
                <w:lang w:val="en-US"/>
              </w:rPr>
              <w:t>JSC «</w:t>
            </w:r>
            <w:proofErr w:type="spellStart"/>
            <w:r w:rsidRPr="003B1A47">
              <w:rPr>
                <w:strike/>
                <w:color w:val="FF0000"/>
                <w:sz w:val="28"/>
                <w:szCs w:val="28"/>
                <w:lang w:val="en-US"/>
              </w:rPr>
              <w:t>Diakont</w:t>
            </w:r>
            <w:proofErr w:type="spellEnd"/>
            <w:r w:rsidRPr="003B1A47">
              <w:rPr>
                <w:strike/>
                <w:color w:val="FF0000"/>
                <w:sz w:val="28"/>
                <w:szCs w:val="28"/>
                <w:lang w:val="en-US"/>
              </w:rPr>
              <w:t>» *)</w:t>
            </w:r>
          </w:p>
          <w:p w:rsidR="003B1A47" w:rsidRPr="003B1A47" w:rsidRDefault="003B1A47" w:rsidP="00DC0165">
            <w:pPr>
              <w:jc w:val="center"/>
              <w:rPr>
                <w:strike/>
                <w:color w:val="FF0000"/>
                <w:sz w:val="28"/>
                <w:szCs w:val="28"/>
                <w:lang w:val="en-US"/>
              </w:rPr>
            </w:pPr>
            <w:r w:rsidRPr="003B1A47">
              <w:rPr>
                <w:rFonts w:eastAsia="Times New Roman"/>
                <w:color w:val="FF00FF"/>
                <w:sz w:val="28"/>
                <w:szCs w:val="28"/>
                <w:shd w:val="clear" w:color="auto" w:fill="FFFFFF"/>
                <w:lang w:val="en-US"/>
              </w:rPr>
              <w:t>JSC «TVEL»,</w:t>
            </w:r>
          </w:p>
        </w:tc>
      </w:tr>
      <w:tr w:rsidR="00EC5F20" w:rsidRPr="00474A1B" w:rsidTr="006C3713">
        <w:trPr>
          <w:cantSplit/>
          <w:trHeight w:val="828"/>
        </w:trPr>
        <w:tc>
          <w:tcPr>
            <w:tcW w:w="675" w:type="dxa"/>
            <w:tcBorders>
              <w:top w:val="single" w:sz="4" w:space="0" w:color="auto"/>
              <w:left w:val="single" w:sz="4" w:space="0" w:color="auto"/>
              <w:right w:val="single" w:sz="4" w:space="0" w:color="auto"/>
            </w:tcBorders>
          </w:tcPr>
          <w:p w:rsidR="00EC5F20" w:rsidRPr="00A4614C" w:rsidRDefault="00EC5F20" w:rsidP="00376870">
            <w:pPr>
              <w:tabs>
                <w:tab w:val="left" w:pos="180"/>
              </w:tabs>
              <w:rPr>
                <w:sz w:val="28"/>
                <w:szCs w:val="28"/>
              </w:rPr>
            </w:pPr>
            <w:r>
              <w:rPr>
                <w:sz w:val="28"/>
                <w:szCs w:val="28"/>
              </w:rPr>
              <w:t>5</w:t>
            </w:r>
          </w:p>
        </w:tc>
        <w:tc>
          <w:tcPr>
            <w:tcW w:w="1843" w:type="dxa"/>
            <w:tcBorders>
              <w:top w:val="single" w:sz="4" w:space="0" w:color="auto"/>
              <w:left w:val="single" w:sz="4" w:space="0" w:color="auto"/>
              <w:right w:val="single" w:sz="4" w:space="0" w:color="auto"/>
            </w:tcBorders>
          </w:tcPr>
          <w:p w:rsidR="00EC5F20" w:rsidRPr="00A4614C" w:rsidRDefault="00EC5F20" w:rsidP="00376870">
            <w:pPr>
              <w:rPr>
                <w:sz w:val="28"/>
                <w:szCs w:val="28"/>
              </w:rPr>
            </w:pPr>
            <w:r w:rsidRPr="00D078CA">
              <w:rPr>
                <w:sz w:val="28"/>
                <w:szCs w:val="28"/>
              </w:rPr>
              <w:t>Equipment testing</w:t>
            </w:r>
          </w:p>
        </w:tc>
        <w:tc>
          <w:tcPr>
            <w:tcW w:w="4820" w:type="dxa"/>
            <w:tcBorders>
              <w:top w:val="single" w:sz="4" w:space="0" w:color="auto"/>
              <w:left w:val="single" w:sz="4" w:space="0" w:color="auto"/>
              <w:bottom w:val="single" w:sz="4" w:space="0" w:color="auto"/>
              <w:right w:val="single" w:sz="4" w:space="0" w:color="auto"/>
            </w:tcBorders>
          </w:tcPr>
          <w:p w:rsidR="00EC5F20" w:rsidRDefault="00EC5F20" w:rsidP="00376870">
            <w:pPr>
              <w:ind w:left="-108" w:right="-108"/>
              <w:rPr>
                <w:ins w:id="35" w:author="Mostafaee , Sadolah" w:date="2017-10-15T08:48:00Z"/>
                <w:sz w:val="28"/>
                <w:szCs w:val="28"/>
                <w:lang w:val="en-US"/>
              </w:rPr>
            </w:pPr>
            <w:r w:rsidRPr="00D078CA">
              <w:rPr>
                <w:sz w:val="28"/>
                <w:szCs w:val="28"/>
                <w:lang w:val="en-US"/>
              </w:rPr>
              <w:t xml:space="preserve">Acceptance tests </w:t>
            </w:r>
            <w:r>
              <w:rPr>
                <w:sz w:val="28"/>
                <w:szCs w:val="28"/>
                <w:lang w:val="en-US"/>
              </w:rPr>
              <w:t xml:space="preserve">of </w:t>
            </w:r>
            <w:r w:rsidRPr="00D078CA">
              <w:rPr>
                <w:sz w:val="28"/>
                <w:szCs w:val="28"/>
                <w:lang w:val="en-US"/>
              </w:rPr>
              <w:t xml:space="preserve">FHM </w:t>
            </w:r>
            <w:r>
              <w:rPr>
                <w:sz w:val="28"/>
                <w:szCs w:val="28"/>
                <w:lang w:val="en-US"/>
              </w:rPr>
              <w:t>LCC SYSTEM</w:t>
            </w:r>
          </w:p>
          <w:p w:rsidR="005D55BD" w:rsidRDefault="005D55BD" w:rsidP="00376870">
            <w:pPr>
              <w:ind w:left="-108" w:right="-108"/>
              <w:rPr>
                <w:ins w:id="36" w:author="Mostafaee , Sadolah" w:date="2017-10-15T08:48:00Z"/>
                <w:sz w:val="28"/>
                <w:szCs w:val="28"/>
                <w:lang w:val="en-US"/>
              </w:rPr>
            </w:pPr>
          </w:p>
          <w:p w:rsidR="00000000" w:rsidRDefault="00294A7D">
            <w:pPr>
              <w:ind w:left="-108" w:right="-108"/>
              <w:rPr>
                <w:sz w:val="28"/>
                <w:szCs w:val="28"/>
                <w:lang w:val="en-US"/>
              </w:rPr>
            </w:pPr>
          </w:p>
        </w:tc>
        <w:tc>
          <w:tcPr>
            <w:tcW w:w="2693" w:type="dxa"/>
            <w:tcBorders>
              <w:top w:val="single" w:sz="4" w:space="0" w:color="auto"/>
              <w:left w:val="single" w:sz="4" w:space="0" w:color="auto"/>
              <w:right w:val="single" w:sz="4" w:space="0" w:color="auto"/>
            </w:tcBorders>
            <w:shd w:val="clear" w:color="auto" w:fill="auto"/>
            <w:vAlign w:val="center"/>
          </w:tcPr>
          <w:p w:rsidR="00EC5F20" w:rsidRPr="00D078CA" w:rsidRDefault="00EC5F20" w:rsidP="00376870">
            <w:pPr>
              <w:tabs>
                <w:tab w:val="left" w:pos="180"/>
              </w:tabs>
              <w:jc w:val="center"/>
              <w:rPr>
                <w:sz w:val="28"/>
                <w:szCs w:val="28"/>
                <w:lang w:val="en-US"/>
              </w:rPr>
            </w:pPr>
            <w:r w:rsidRPr="004D2839">
              <w:rPr>
                <w:strike/>
                <w:color w:val="FF0000"/>
                <w:sz w:val="28"/>
                <w:szCs w:val="28"/>
                <w:lang w:val="en-US"/>
              </w:rPr>
              <w:t>JSC «</w:t>
            </w:r>
            <w:proofErr w:type="spellStart"/>
            <w:r w:rsidRPr="004D2839">
              <w:rPr>
                <w:strike/>
                <w:color w:val="FF0000"/>
                <w:sz w:val="28"/>
                <w:szCs w:val="28"/>
                <w:lang w:val="en-US"/>
              </w:rPr>
              <w:t>Diakont</w:t>
            </w:r>
            <w:proofErr w:type="spellEnd"/>
            <w:r w:rsidRPr="004D2839">
              <w:rPr>
                <w:strike/>
                <w:color w:val="FF0000"/>
                <w:sz w:val="28"/>
                <w:szCs w:val="28"/>
                <w:lang w:val="en-US"/>
              </w:rPr>
              <w:t xml:space="preserve">» *; </w:t>
            </w:r>
            <w:r w:rsidRPr="00D078CA">
              <w:rPr>
                <w:sz w:val="28"/>
                <w:szCs w:val="28"/>
                <w:lang w:val="en-US"/>
              </w:rPr>
              <w:br/>
            </w:r>
            <w:r w:rsidRPr="00147776">
              <w:rPr>
                <w:sz w:val="28"/>
                <w:szCs w:val="28"/>
                <w:lang w:val="en-US"/>
              </w:rPr>
              <w:t xml:space="preserve">JSC «TVEL», </w:t>
            </w:r>
            <w:r w:rsidRPr="00147776">
              <w:rPr>
                <w:sz w:val="28"/>
                <w:szCs w:val="28"/>
                <w:lang w:val="en-US"/>
              </w:rPr>
              <w:br/>
            </w:r>
            <w:r w:rsidR="00420946" w:rsidRPr="00147776">
              <w:rPr>
                <w:sz w:val="28"/>
                <w:szCs w:val="28"/>
                <w:lang w:val="en-US"/>
              </w:rPr>
              <w:t>/</w:t>
            </w:r>
            <w:r w:rsidRPr="00147776">
              <w:rPr>
                <w:sz w:val="28"/>
                <w:szCs w:val="28"/>
                <w:lang w:val="en-US"/>
              </w:rPr>
              <w:t>BNPP-1</w:t>
            </w:r>
          </w:p>
        </w:tc>
      </w:tr>
      <w:tr w:rsidR="00147776" w:rsidRPr="00474A1B" w:rsidTr="006C3713">
        <w:trPr>
          <w:cantSplit/>
        </w:trPr>
        <w:tc>
          <w:tcPr>
            <w:tcW w:w="675" w:type="dxa"/>
            <w:vMerge w:val="restart"/>
            <w:tcBorders>
              <w:right w:val="single" w:sz="4" w:space="0" w:color="auto"/>
            </w:tcBorders>
          </w:tcPr>
          <w:p w:rsidR="00147776" w:rsidRPr="00A4614C" w:rsidRDefault="00147776" w:rsidP="00376870">
            <w:pPr>
              <w:tabs>
                <w:tab w:val="left" w:pos="180"/>
              </w:tabs>
              <w:rPr>
                <w:sz w:val="28"/>
                <w:szCs w:val="28"/>
              </w:rPr>
            </w:pPr>
            <w:r>
              <w:rPr>
                <w:sz w:val="28"/>
                <w:szCs w:val="28"/>
              </w:rPr>
              <w:t>6</w:t>
            </w:r>
          </w:p>
        </w:tc>
        <w:tc>
          <w:tcPr>
            <w:tcW w:w="1843" w:type="dxa"/>
            <w:vMerge w:val="restart"/>
            <w:tcBorders>
              <w:left w:val="single" w:sz="4" w:space="0" w:color="auto"/>
            </w:tcBorders>
          </w:tcPr>
          <w:p w:rsidR="00147776" w:rsidRPr="00A4614C" w:rsidRDefault="00147776" w:rsidP="00376870">
            <w:pPr>
              <w:rPr>
                <w:sz w:val="28"/>
                <w:szCs w:val="28"/>
              </w:rPr>
            </w:pPr>
            <w:r w:rsidRPr="00D078CA">
              <w:rPr>
                <w:sz w:val="28"/>
                <w:szCs w:val="28"/>
              </w:rPr>
              <w:t>Commissioning</w:t>
            </w:r>
          </w:p>
        </w:tc>
        <w:tc>
          <w:tcPr>
            <w:tcW w:w="4820" w:type="dxa"/>
          </w:tcPr>
          <w:p w:rsidR="00147776" w:rsidRPr="00D078CA" w:rsidRDefault="00147776" w:rsidP="00376870">
            <w:pPr>
              <w:ind w:left="-108" w:right="-108"/>
              <w:rPr>
                <w:sz w:val="28"/>
                <w:szCs w:val="28"/>
                <w:lang w:val="en-US"/>
              </w:rPr>
            </w:pPr>
            <w:del w:id="37" w:author="Mostafaee , Sadolah" w:date="2017-10-15T08:25:00Z">
              <w:r w:rsidRPr="00D078CA" w:rsidDel="002E4371">
                <w:rPr>
                  <w:sz w:val="28"/>
                  <w:szCs w:val="28"/>
                  <w:lang w:val="en-US"/>
                </w:rPr>
                <w:delText xml:space="preserve">Supply </w:delText>
              </w:r>
            </w:del>
            <w:ins w:id="38" w:author="Mostafaee , Sadolah" w:date="2017-10-15T08:25:00Z">
              <w:r w:rsidR="002E4371">
                <w:rPr>
                  <w:sz w:val="28"/>
                  <w:szCs w:val="28"/>
                  <w:lang w:val="en-US"/>
                </w:rPr>
                <w:t>handling</w:t>
              </w:r>
              <w:r w:rsidR="002E4371" w:rsidRPr="00D078CA">
                <w:rPr>
                  <w:sz w:val="28"/>
                  <w:szCs w:val="28"/>
                  <w:lang w:val="en-US"/>
                </w:rPr>
                <w:t xml:space="preserve"> </w:t>
              </w:r>
            </w:ins>
            <w:r>
              <w:rPr>
                <w:sz w:val="28"/>
                <w:szCs w:val="28"/>
                <w:lang w:val="en-US"/>
              </w:rPr>
              <w:t xml:space="preserve">of </w:t>
            </w:r>
            <w:r w:rsidRPr="00D078CA">
              <w:rPr>
                <w:sz w:val="28"/>
                <w:szCs w:val="28"/>
                <w:lang w:val="en-US"/>
              </w:rPr>
              <w:t xml:space="preserve">FHM </w:t>
            </w:r>
            <w:r>
              <w:rPr>
                <w:sz w:val="28"/>
                <w:szCs w:val="28"/>
                <w:lang w:val="en-US"/>
              </w:rPr>
              <w:t>LCC SYSTEM</w:t>
            </w:r>
            <w:r w:rsidRPr="00D078CA">
              <w:rPr>
                <w:sz w:val="28"/>
                <w:szCs w:val="28"/>
                <w:lang w:val="en-US"/>
              </w:rPr>
              <w:t xml:space="preserve"> </w:t>
            </w:r>
            <w:r>
              <w:rPr>
                <w:sz w:val="28"/>
                <w:szCs w:val="28"/>
                <w:lang w:val="en-US"/>
              </w:rPr>
              <w:t>on BNPP</w:t>
            </w:r>
            <w:r w:rsidRPr="00D078CA">
              <w:rPr>
                <w:sz w:val="28"/>
                <w:szCs w:val="28"/>
                <w:lang w:val="en-US"/>
              </w:rPr>
              <w:t xml:space="preserve"> -1</w:t>
            </w:r>
          </w:p>
        </w:tc>
        <w:tc>
          <w:tcPr>
            <w:tcW w:w="2693" w:type="dxa"/>
            <w:vAlign w:val="center"/>
          </w:tcPr>
          <w:p w:rsidR="00147776" w:rsidRPr="00D078CA" w:rsidRDefault="00147776" w:rsidP="002E4371">
            <w:pPr>
              <w:tabs>
                <w:tab w:val="left" w:pos="180"/>
              </w:tabs>
              <w:jc w:val="center"/>
              <w:rPr>
                <w:sz w:val="28"/>
                <w:szCs w:val="28"/>
                <w:lang w:val="en-US"/>
              </w:rPr>
            </w:pPr>
            <w:r w:rsidRPr="00147776">
              <w:rPr>
                <w:sz w:val="28"/>
                <w:szCs w:val="28"/>
                <w:lang w:val="en-US"/>
              </w:rPr>
              <w:t xml:space="preserve">JSC «TVEL», </w:t>
            </w:r>
            <w:r w:rsidRPr="00147776">
              <w:rPr>
                <w:sz w:val="28"/>
                <w:szCs w:val="28"/>
                <w:lang w:val="en-US"/>
              </w:rPr>
              <w:br/>
              <w:t>/BNPP-1</w:t>
            </w:r>
          </w:p>
        </w:tc>
      </w:tr>
      <w:tr w:rsidR="00EC5F20" w:rsidRPr="00474A1B" w:rsidTr="006C3713">
        <w:trPr>
          <w:cantSplit/>
        </w:trPr>
        <w:tc>
          <w:tcPr>
            <w:tcW w:w="675" w:type="dxa"/>
            <w:vMerge/>
            <w:tcBorders>
              <w:right w:val="single" w:sz="4" w:space="0" w:color="auto"/>
            </w:tcBorders>
          </w:tcPr>
          <w:p w:rsidR="00EC5F20" w:rsidRPr="00420946" w:rsidRDefault="00EC5F20" w:rsidP="00376870">
            <w:pPr>
              <w:tabs>
                <w:tab w:val="left" w:pos="180"/>
              </w:tabs>
              <w:rPr>
                <w:sz w:val="28"/>
                <w:szCs w:val="28"/>
                <w:lang w:val="en-US"/>
              </w:rPr>
            </w:pPr>
          </w:p>
        </w:tc>
        <w:tc>
          <w:tcPr>
            <w:tcW w:w="1843" w:type="dxa"/>
            <w:vMerge/>
            <w:tcBorders>
              <w:left w:val="single" w:sz="4" w:space="0" w:color="auto"/>
            </w:tcBorders>
          </w:tcPr>
          <w:p w:rsidR="00EC5F20" w:rsidRPr="00420946" w:rsidRDefault="00EC5F20" w:rsidP="00376870">
            <w:pPr>
              <w:tabs>
                <w:tab w:val="left" w:pos="180"/>
              </w:tabs>
              <w:rPr>
                <w:sz w:val="28"/>
                <w:szCs w:val="28"/>
                <w:lang w:val="en-US"/>
              </w:rPr>
            </w:pPr>
          </w:p>
        </w:tc>
        <w:tc>
          <w:tcPr>
            <w:tcW w:w="4820" w:type="dxa"/>
          </w:tcPr>
          <w:p w:rsidR="00EC5F20" w:rsidRDefault="00EC5F20" w:rsidP="00376870">
            <w:pPr>
              <w:ind w:left="-108" w:right="-108"/>
              <w:rPr>
                <w:ins w:id="39" w:author="Mostafaee , Sadolah" w:date="2017-10-15T08:48:00Z"/>
                <w:sz w:val="28"/>
                <w:szCs w:val="28"/>
                <w:lang w:val="en-US"/>
              </w:rPr>
            </w:pPr>
            <w:r w:rsidRPr="00D078CA">
              <w:rPr>
                <w:sz w:val="28"/>
                <w:szCs w:val="28"/>
                <w:lang w:val="en-US"/>
              </w:rPr>
              <w:t xml:space="preserve">Commissioning works </w:t>
            </w:r>
            <w:r>
              <w:rPr>
                <w:sz w:val="28"/>
                <w:szCs w:val="28"/>
                <w:lang w:val="en-US"/>
              </w:rPr>
              <w:t>on BNPP</w:t>
            </w:r>
            <w:r w:rsidRPr="00D078CA">
              <w:rPr>
                <w:sz w:val="28"/>
                <w:szCs w:val="28"/>
                <w:lang w:val="en-US"/>
              </w:rPr>
              <w:t xml:space="preserve"> -1</w:t>
            </w:r>
          </w:p>
          <w:p w:rsidR="005D55BD" w:rsidRDefault="005D55BD" w:rsidP="00376870">
            <w:pPr>
              <w:ind w:left="-108" w:right="-108"/>
              <w:rPr>
                <w:ins w:id="40" w:author="Mostafaee , Sadolah" w:date="2017-10-15T08:48:00Z"/>
                <w:sz w:val="28"/>
                <w:szCs w:val="28"/>
                <w:lang w:val="en-US"/>
              </w:rPr>
            </w:pPr>
          </w:p>
          <w:p w:rsidR="00000000" w:rsidRDefault="005D55BD">
            <w:pPr>
              <w:ind w:left="-108" w:right="-108"/>
              <w:rPr>
                <w:sz w:val="28"/>
                <w:szCs w:val="28"/>
                <w:lang w:val="en-US"/>
              </w:rPr>
            </w:pPr>
            <w:ins w:id="41" w:author="Mostafaee , Sadolah" w:date="2017-10-15T08:48:00Z">
              <w:r>
                <w:rPr>
                  <w:sz w:val="28"/>
                  <w:szCs w:val="28"/>
                  <w:lang w:val="en-US"/>
                </w:rPr>
                <w:t>as per Attachment No.</w:t>
              </w:r>
            </w:ins>
            <w:ins w:id="42" w:author="Mostafaee , Sadolah" w:date="2017-10-15T08:49:00Z">
              <w:r>
                <w:rPr>
                  <w:sz w:val="28"/>
                  <w:szCs w:val="28"/>
                  <w:lang w:val="en-US"/>
                </w:rPr>
                <w:t>5</w:t>
              </w:r>
            </w:ins>
            <w:ins w:id="43" w:author="Mostafaee , Sadolah" w:date="2017-10-15T08:48:00Z">
              <w:r>
                <w:rPr>
                  <w:sz w:val="28"/>
                  <w:szCs w:val="28"/>
                  <w:lang w:val="en-US"/>
                </w:rPr>
                <w:t xml:space="preserve"> to this Appendix</w:t>
              </w:r>
            </w:ins>
          </w:p>
        </w:tc>
        <w:tc>
          <w:tcPr>
            <w:tcW w:w="2693" w:type="dxa"/>
            <w:vAlign w:val="center"/>
          </w:tcPr>
          <w:p w:rsidR="00EC5F20" w:rsidRPr="00D078CA" w:rsidRDefault="00EC5F20" w:rsidP="00147776">
            <w:pPr>
              <w:tabs>
                <w:tab w:val="left" w:pos="180"/>
              </w:tabs>
              <w:jc w:val="center"/>
              <w:rPr>
                <w:sz w:val="28"/>
                <w:szCs w:val="28"/>
                <w:lang w:val="en-US"/>
              </w:rPr>
            </w:pPr>
            <w:del w:id="44" w:author="Mostafaee , Sadolah" w:date="2017-10-15T08:22:00Z">
              <w:r w:rsidDel="002E4371">
                <w:rPr>
                  <w:sz w:val="28"/>
                  <w:szCs w:val="28"/>
                  <w:lang w:val="en-US"/>
                </w:rPr>
                <w:delText>BNPP</w:delText>
              </w:r>
              <w:r w:rsidRPr="00D078CA" w:rsidDel="002E4371">
                <w:rPr>
                  <w:sz w:val="28"/>
                  <w:szCs w:val="28"/>
                  <w:lang w:val="en-US"/>
                </w:rPr>
                <w:delText xml:space="preserve"> -1</w:delText>
              </w:r>
            </w:del>
            <w:r w:rsidRPr="00D078CA">
              <w:rPr>
                <w:sz w:val="28"/>
                <w:szCs w:val="28"/>
                <w:lang w:val="en-US"/>
              </w:rPr>
              <w:t xml:space="preserve">, </w:t>
            </w:r>
            <w:r w:rsidRPr="00D078CA">
              <w:rPr>
                <w:sz w:val="28"/>
                <w:szCs w:val="28"/>
                <w:lang w:val="en-US"/>
              </w:rPr>
              <w:br/>
            </w:r>
            <w:r>
              <w:rPr>
                <w:sz w:val="28"/>
                <w:szCs w:val="28"/>
                <w:lang w:val="en-US"/>
              </w:rPr>
              <w:t>JSC</w:t>
            </w:r>
            <w:r w:rsidRPr="00D078CA">
              <w:rPr>
                <w:sz w:val="28"/>
                <w:szCs w:val="28"/>
                <w:lang w:val="en-US"/>
              </w:rPr>
              <w:t xml:space="preserve"> «</w:t>
            </w:r>
            <w:r>
              <w:rPr>
                <w:sz w:val="28"/>
                <w:szCs w:val="28"/>
                <w:lang w:val="en-US"/>
              </w:rPr>
              <w:t>TVEL</w:t>
            </w:r>
            <w:r w:rsidRPr="00D078CA">
              <w:rPr>
                <w:sz w:val="28"/>
                <w:szCs w:val="28"/>
                <w:lang w:val="en-US"/>
              </w:rPr>
              <w:t xml:space="preserve">», </w:t>
            </w:r>
            <w:r w:rsidRPr="00D078CA">
              <w:rPr>
                <w:sz w:val="28"/>
                <w:szCs w:val="28"/>
                <w:lang w:val="en-US"/>
              </w:rPr>
              <w:br/>
            </w:r>
            <w:r w:rsidRPr="004D2839">
              <w:rPr>
                <w:strike/>
                <w:color w:val="FF0000"/>
                <w:sz w:val="28"/>
                <w:szCs w:val="28"/>
                <w:lang w:val="en-US"/>
              </w:rPr>
              <w:t>JSC «</w:t>
            </w:r>
            <w:proofErr w:type="spellStart"/>
            <w:r w:rsidRPr="004D2839">
              <w:rPr>
                <w:strike/>
                <w:color w:val="FF0000"/>
                <w:sz w:val="28"/>
                <w:szCs w:val="28"/>
                <w:lang w:val="en-US"/>
              </w:rPr>
              <w:t>Diakont</w:t>
            </w:r>
            <w:proofErr w:type="spellEnd"/>
            <w:r w:rsidRPr="004D2839">
              <w:rPr>
                <w:strike/>
                <w:color w:val="FF0000"/>
                <w:sz w:val="28"/>
                <w:szCs w:val="28"/>
                <w:lang w:val="en-US"/>
              </w:rPr>
              <w:t>» *</w:t>
            </w:r>
          </w:p>
        </w:tc>
      </w:tr>
      <w:tr w:rsidR="00EC5F20" w:rsidRPr="00474A1B" w:rsidTr="006C3713">
        <w:trPr>
          <w:cantSplit/>
        </w:trPr>
        <w:tc>
          <w:tcPr>
            <w:tcW w:w="675" w:type="dxa"/>
            <w:vMerge/>
            <w:tcBorders>
              <w:right w:val="single" w:sz="4" w:space="0" w:color="auto"/>
            </w:tcBorders>
          </w:tcPr>
          <w:p w:rsidR="00EC5F20" w:rsidRPr="00D078CA" w:rsidRDefault="00EC5F20" w:rsidP="00376870">
            <w:pPr>
              <w:tabs>
                <w:tab w:val="left" w:pos="180"/>
              </w:tabs>
              <w:rPr>
                <w:sz w:val="28"/>
                <w:szCs w:val="28"/>
                <w:lang w:val="en-US"/>
              </w:rPr>
            </w:pPr>
          </w:p>
        </w:tc>
        <w:tc>
          <w:tcPr>
            <w:tcW w:w="1843" w:type="dxa"/>
            <w:vMerge/>
            <w:tcBorders>
              <w:left w:val="single" w:sz="4" w:space="0" w:color="auto"/>
            </w:tcBorders>
          </w:tcPr>
          <w:p w:rsidR="00EC5F20" w:rsidRPr="00D078CA" w:rsidRDefault="00EC5F20" w:rsidP="00376870">
            <w:pPr>
              <w:tabs>
                <w:tab w:val="left" w:pos="180"/>
              </w:tabs>
              <w:rPr>
                <w:sz w:val="28"/>
                <w:szCs w:val="28"/>
                <w:lang w:val="en-US"/>
              </w:rPr>
            </w:pPr>
          </w:p>
        </w:tc>
        <w:tc>
          <w:tcPr>
            <w:tcW w:w="4820" w:type="dxa"/>
          </w:tcPr>
          <w:p w:rsidR="00EC5F20" w:rsidRDefault="002E4371" w:rsidP="00376870">
            <w:pPr>
              <w:ind w:left="-108" w:right="-108"/>
              <w:rPr>
                <w:ins w:id="45" w:author="Mostafaee , Sadolah" w:date="2017-10-15T08:49:00Z"/>
                <w:sz w:val="28"/>
                <w:szCs w:val="28"/>
                <w:lang w:val="en-US"/>
              </w:rPr>
            </w:pPr>
            <w:ins w:id="46" w:author="Mostafaee , Sadolah" w:date="2017-10-15T08:22:00Z">
              <w:r>
                <w:rPr>
                  <w:sz w:val="28"/>
                  <w:szCs w:val="28"/>
                  <w:lang w:val="en-US"/>
                </w:rPr>
                <w:t xml:space="preserve">Final </w:t>
              </w:r>
            </w:ins>
            <w:r w:rsidR="00EC5F20" w:rsidRPr="00D078CA">
              <w:rPr>
                <w:sz w:val="28"/>
                <w:szCs w:val="28"/>
                <w:lang w:val="en-US"/>
              </w:rPr>
              <w:t xml:space="preserve">Acceptance tests </w:t>
            </w:r>
            <w:r w:rsidR="00EC5F20">
              <w:rPr>
                <w:sz w:val="28"/>
                <w:szCs w:val="28"/>
                <w:lang w:val="en-US"/>
              </w:rPr>
              <w:t xml:space="preserve">of </w:t>
            </w:r>
            <w:r w:rsidR="00EC5F20" w:rsidRPr="00D078CA">
              <w:rPr>
                <w:sz w:val="28"/>
                <w:szCs w:val="28"/>
                <w:lang w:val="en-US"/>
              </w:rPr>
              <w:t xml:space="preserve">FHM </w:t>
            </w:r>
            <w:r w:rsidR="00EC5F20">
              <w:rPr>
                <w:sz w:val="28"/>
                <w:szCs w:val="28"/>
                <w:lang w:val="en-US"/>
              </w:rPr>
              <w:t>LCC SYSTEM</w:t>
            </w:r>
          </w:p>
          <w:p w:rsidR="005D55BD" w:rsidRDefault="005D55BD" w:rsidP="00376870">
            <w:pPr>
              <w:ind w:left="-108" w:right="-108"/>
              <w:rPr>
                <w:ins w:id="47" w:author="Mostafaee , Sadolah" w:date="2017-10-15T08:49:00Z"/>
                <w:sz w:val="28"/>
                <w:szCs w:val="28"/>
                <w:lang w:val="en-US"/>
              </w:rPr>
            </w:pPr>
          </w:p>
          <w:p w:rsidR="00000000" w:rsidRDefault="005D55BD">
            <w:pPr>
              <w:ind w:left="-108" w:right="-108"/>
              <w:rPr>
                <w:sz w:val="28"/>
                <w:szCs w:val="28"/>
                <w:lang w:val="en-US"/>
              </w:rPr>
            </w:pPr>
            <w:ins w:id="48" w:author="Mostafaee , Sadolah" w:date="2017-10-15T08:49:00Z">
              <w:r>
                <w:rPr>
                  <w:sz w:val="28"/>
                  <w:szCs w:val="28"/>
                  <w:lang w:val="en-US"/>
                </w:rPr>
                <w:t>as per Attachment No.6 to this Appendix</w:t>
              </w:r>
            </w:ins>
          </w:p>
        </w:tc>
        <w:tc>
          <w:tcPr>
            <w:tcW w:w="2693" w:type="dxa"/>
            <w:vAlign w:val="center"/>
          </w:tcPr>
          <w:p w:rsidR="00EC5F20" w:rsidRPr="00D078CA" w:rsidRDefault="00EC5F20" w:rsidP="00147776">
            <w:pPr>
              <w:tabs>
                <w:tab w:val="left" w:pos="180"/>
              </w:tabs>
              <w:jc w:val="center"/>
              <w:rPr>
                <w:sz w:val="28"/>
                <w:szCs w:val="28"/>
                <w:lang w:val="en-US"/>
              </w:rPr>
            </w:pPr>
            <w:r>
              <w:rPr>
                <w:sz w:val="28"/>
                <w:szCs w:val="28"/>
                <w:lang w:val="en-US"/>
              </w:rPr>
              <w:t>BNPP</w:t>
            </w:r>
            <w:r w:rsidRPr="00D078CA">
              <w:rPr>
                <w:sz w:val="28"/>
                <w:szCs w:val="28"/>
                <w:lang w:val="en-US"/>
              </w:rPr>
              <w:t xml:space="preserve"> -1, </w:t>
            </w:r>
            <w:r w:rsidRPr="00D078CA">
              <w:rPr>
                <w:sz w:val="28"/>
                <w:szCs w:val="28"/>
                <w:lang w:val="en-US"/>
              </w:rPr>
              <w:br/>
            </w:r>
            <w:r>
              <w:rPr>
                <w:sz w:val="28"/>
                <w:szCs w:val="28"/>
                <w:lang w:val="en-US"/>
              </w:rPr>
              <w:t>JSC</w:t>
            </w:r>
            <w:r w:rsidRPr="00D078CA">
              <w:rPr>
                <w:sz w:val="28"/>
                <w:szCs w:val="28"/>
                <w:lang w:val="en-US"/>
              </w:rPr>
              <w:t xml:space="preserve"> «</w:t>
            </w:r>
            <w:r>
              <w:rPr>
                <w:sz w:val="28"/>
                <w:szCs w:val="28"/>
                <w:lang w:val="en-US"/>
              </w:rPr>
              <w:t>TVEL</w:t>
            </w:r>
            <w:r w:rsidRPr="00D078CA">
              <w:rPr>
                <w:sz w:val="28"/>
                <w:szCs w:val="28"/>
                <w:lang w:val="en-US"/>
              </w:rPr>
              <w:t xml:space="preserve">», </w:t>
            </w:r>
            <w:r w:rsidRPr="00D078CA">
              <w:rPr>
                <w:sz w:val="28"/>
                <w:szCs w:val="28"/>
                <w:lang w:val="en-US"/>
              </w:rPr>
              <w:br/>
            </w:r>
            <w:r w:rsidRPr="004D2839">
              <w:rPr>
                <w:strike/>
                <w:color w:val="FF0000"/>
                <w:sz w:val="28"/>
                <w:szCs w:val="28"/>
                <w:lang w:val="en-US"/>
              </w:rPr>
              <w:t>JSC «</w:t>
            </w:r>
            <w:proofErr w:type="spellStart"/>
            <w:r w:rsidRPr="004D2839">
              <w:rPr>
                <w:strike/>
                <w:color w:val="FF0000"/>
                <w:sz w:val="28"/>
                <w:szCs w:val="28"/>
                <w:lang w:val="en-US"/>
              </w:rPr>
              <w:t>Diakont</w:t>
            </w:r>
            <w:proofErr w:type="spellEnd"/>
            <w:r w:rsidRPr="004D2839">
              <w:rPr>
                <w:strike/>
                <w:color w:val="FF0000"/>
                <w:sz w:val="28"/>
                <w:szCs w:val="28"/>
                <w:lang w:val="en-US"/>
              </w:rPr>
              <w:t>» *</w:t>
            </w:r>
          </w:p>
        </w:tc>
      </w:tr>
      <w:tr w:rsidR="00EC5F20" w:rsidRPr="00474A1B" w:rsidTr="00376870">
        <w:trPr>
          <w:cantSplit/>
        </w:trPr>
        <w:tc>
          <w:tcPr>
            <w:tcW w:w="10031" w:type="dxa"/>
            <w:gridSpan w:val="4"/>
          </w:tcPr>
          <w:p w:rsidR="00EC5F20" w:rsidRPr="00691719" w:rsidRDefault="00EC5F20" w:rsidP="00376870">
            <w:pPr>
              <w:tabs>
                <w:tab w:val="left" w:pos="180"/>
              </w:tabs>
              <w:jc w:val="both"/>
              <w:rPr>
                <w:strike/>
                <w:color w:val="FF00FF"/>
                <w:sz w:val="28"/>
                <w:szCs w:val="28"/>
                <w:shd w:val="clear" w:color="auto" w:fill="FFFFFF"/>
                <w:lang w:val="en-US"/>
              </w:rPr>
            </w:pPr>
            <w:commentRangeStart w:id="49"/>
            <w:r w:rsidRPr="00691719">
              <w:rPr>
                <w:strike/>
                <w:color w:val="FF00FF"/>
                <w:sz w:val="28"/>
                <w:szCs w:val="28"/>
                <w:lang w:val="en-US"/>
              </w:rPr>
              <w:t>* The executor is specified in the process of development of LCC SYSTEM</w:t>
            </w:r>
            <w:r w:rsidRPr="00691719">
              <w:rPr>
                <w:strike/>
                <w:color w:val="FF00FF"/>
                <w:sz w:val="28"/>
                <w:szCs w:val="28"/>
                <w:shd w:val="clear" w:color="auto" w:fill="FFFFFF"/>
                <w:lang w:val="en-US"/>
              </w:rPr>
              <w:t>.</w:t>
            </w:r>
            <w:commentRangeEnd w:id="49"/>
            <w:r w:rsidR="00DD4E25" w:rsidRPr="00691719">
              <w:rPr>
                <w:rStyle w:val="CommentReference"/>
                <w:color w:val="FF00FF"/>
              </w:rPr>
              <w:commentReference w:id="49"/>
            </w:r>
          </w:p>
          <w:p w:rsidR="00EC5F20" w:rsidRDefault="00EC5F20" w:rsidP="00376870">
            <w:pPr>
              <w:tabs>
                <w:tab w:val="left" w:pos="180"/>
              </w:tabs>
              <w:jc w:val="both"/>
              <w:rPr>
                <w:ins w:id="50" w:author="Mostafaee , Sadolah" w:date="2017-10-15T08:22:00Z"/>
                <w:sz w:val="28"/>
                <w:szCs w:val="28"/>
                <w:lang w:val="en-US"/>
              </w:rPr>
            </w:pPr>
            <w:r w:rsidRPr="00A37220">
              <w:rPr>
                <w:sz w:val="28"/>
                <w:szCs w:val="28"/>
                <w:lang w:val="en-US"/>
              </w:rPr>
              <w:t>**</w:t>
            </w:r>
            <w:r>
              <w:rPr>
                <w:sz w:val="28"/>
                <w:szCs w:val="28"/>
                <w:lang w:val="en-US"/>
              </w:rPr>
              <w:t xml:space="preserve"> These works should be developed </w:t>
            </w:r>
            <w:r w:rsidRPr="00147776">
              <w:rPr>
                <w:strike/>
                <w:color w:val="FF0000"/>
                <w:sz w:val="28"/>
                <w:szCs w:val="28"/>
                <w:lang w:val="en-US"/>
              </w:rPr>
              <w:t>at least 6 months before end of 5</w:t>
            </w:r>
            <w:r w:rsidRPr="00147776">
              <w:rPr>
                <w:strike/>
                <w:color w:val="FF0000"/>
                <w:sz w:val="28"/>
                <w:szCs w:val="28"/>
                <w:vertAlign w:val="superscript"/>
                <w:lang w:val="en-US"/>
              </w:rPr>
              <w:t>th</w:t>
            </w:r>
            <w:r w:rsidRPr="00147776">
              <w:rPr>
                <w:strike/>
                <w:color w:val="FF0000"/>
                <w:sz w:val="28"/>
                <w:szCs w:val="28"/>
                <w:lang w:val="en-US"/>
              </w:rPr>
              <w:t xml:space="preserve"> cycle</w:t>
            </w:r>
            <w:r w:rsidRPr="00147776">
              <w:rPr>
                <w:color w:val="FF0000"/>
                <w:sz w:val="28"/>
                <w:szCs w:val="28"/>
                <w:lang w:val="en-US"/>
              </w:rPr>
              <w:t xml:space="preserve"> of BNPP-1.</w:t>
            </w:r>
          </w:p>
          <w:p w:rsidR="002E4371" w:rsidRDefault="002E4371" w:rsidP="00376870">
            <w:pPr>
              <w:tabs>
                <w:tab w:val="left" w:pos="180"/>
              </w:tabs>
              <w:jc w:val="both"/>
              <w:rPr>
                <w:ins w:id="51" w:author="Mostafaee , Sadolah" w:date="2017-10-15T08:22:00Z"/>
                <w:sz w:val="28"/>
                <w:szCs w:val="28"/>
                <w:lang w:val="en-US"/>
              </w:rPr>
            </w:pPr>
          </w:p>
          <w:p w:rsidR="002E4371" w:rsidRPr="00A37220" w:rsidRDefault="002E4371" w:rsidP="002E4371">
            <w:pPr>
              <w:tabs>
                <w:tab w:val="left" w:pos="180"/>
              </w:tabs>
              <w:jc w:val="both"/>
              <w:rPr>
                <w:sz w:val="28"/>
                <w:szCs w:val="28"/>
                <w:lang w:val="en-US"/>
              </w:rPr>
            </w:pPr>
            <w:ins w:id="52" w:author="Mostafaee , Sadolah" w:date="2017-10-15T08:23:00Z">
              <w:r>
                <w:rPr>
                  <w:sz w:val="28"/>
                  <w:szCs w:val="28"/>
                  <w:lang w:val="en-US"/>
                </w:rPr>
                <w:t xml:space="preserve">Note: </w:t>
              </w:r>
            </w:ins>
            <w:ins w:id="53" w:author="Mostafaee , Sadolah" w:date="2017-10-15T08:26:00Z">
              <w:r>
                <w:rPr>
                  <w:sz w:val="28"/>
                  <w:szCs w:val="28"/>
                  <w:lang w:val="en-US"/>
                </w:rPr>
                <w:t xml:space="preserve">The </w:t>
              </w:r>
              <w:r w:rsidRPr="002E4371">
                <w:rPr>
                  <w:sz w:val="28"/>
                  <w:szCs w:val="28"/>
                  <w:lang w:val="en-US"/>
                </w:rPr>
                <w:t xml:space="preserve">above </w:t>
              </w:r>
            </w:ins>
            <w:ins w:id="54" w:author="Mostafaee , Sadolah" w:date="2017-10-15T08:27:00Z">
              <w:r>
                <w:rPr>
                  <w:sz w:val="28"/>
                  <w:szCs w:val="28"/>
                  <w:lang w:val="en-US"/>
                </w:rPr>
                <w:t>main steps of works</w:t>
              </w:r>
            </w:ins>
            <w:ins w:id="55" w:author="Mostafaee , Sadolah" w:date="2017-10-15T08:26:00Z">
              <w:r w:rsidRPr="002E4371">
                <w:rPr>
                  <w:sz w:val="28"/>
                  <w:szCs w:val="28"/>
                  <w:lang w:val="en-US"/>
                </w:rPr>
                <w:t xml:space="preserve"> comprise all activities associated with the </w:t>
              </w:r>
            </w:ins>
            <w:ins w:id="56" w:author="Mostafaee , Sadolah" w:date="2017-10-15T08:27:00Z">
              <w:r w:rsidRPr="00D078CA">
                <w:rPr>
                  <w:sz w:val="28"/>
                  <w:szCs w:val="28"/>
                  <w:lang w:val="en-US"/>
                </w:rPr>
                <w:t xml:space="preserve">FHM </w:t>
              </w:r>
              <w:r>
                <w:rPr>
                  <w:sz w:val="28"/>
                  <w:szCs w:val="28"/>
                  <w:lang w:val="en-US"/>
                </w:rPr>
                <w:t>LCC SYSTEM</w:t>
              </w:r>
            </w:ins>
            <w:ins w:id="57" w:author="Mostafaee , Sadolah" w:date="2017-10-15T08:26:00Z">
              <w:r w:rsidRPr="002E4371">
                <w:rPr>
                  <w:sz w:val="28"/>
                  <w:szCs w:val="28"/>
                  <w:lang w:val="en-US"/>
                </w:rPr>
                <w:t xml:space="preserve"> whether </w:t>
              </w:r>
            </w:ins>
            <w:ins w:id="58" w:author="Mostafaee , Sadolah" w:date="2017-10-15T08:27:00Z">
              <w:r w:rsidRPr="002E4371">
                <w:rPr>
                  <w:sz w:val="28"/>
                  <w:szCs w:val="28"/>
                  <w:lang w:val="en-US"/>
                </w:rPr>
                <w:t>explicitly</w:t>
              </w:r>
            </w:ins>
            <w:ins w:id="59" w:author="Mostafaee , Sadolah" w:date="2017-10-15T08:26:00Z">
              <w:r w:rsidRPr="002E4371">
                <w:rPr>
                  <w:sz w:val="28"/>
                  <w:szCs w:val="28"/>
                  <w:lang w:val="en-US"/>
                </w:rPr>
                <w:t xml:space="preserve"> mentioned or not.</w:t>
              </w:r>
            </w:ins>
          </w:p>
        </w:tc>
      </w:tr>
    </w:tbl>
    <w:p w:rsidR="00EC5F20" w:rsidRDefault="00EC5F20" w:rsidP="00EC5F20">
      <w:pPr>
        <w:jc w:val="both"/>
        <w:rPr>
          <w:sz w:val="28"/>
          <w:szCs w:val="28"/>
          <w:lang w:val="en-US"/>
        </w:rPr>
      </w:pPr>
    </w:p>
    <w:p w:rsidR="00691719" w:rsidRPr="00D078CA" w:rsidRDefault="00691719" w:rsidP="00EC5F20">
      <w:pPr>
        <w:jc w:val="both"/>
        <w:rPr>
          <w:sz w:val="28"/>
          <w:szCs w:val="28"/>
          <w:lang w:val="en-US"/>
        </w:rPr>
      </w:pPr>
    </w:p>
    <w:p w:rsidR="00EC5F20" w:rsidRPr="00D32F6D" w:rsidRDefault="00691719" w:rsidP="00B74F26">
      <w:pPr>
        <w:jc w:val="both"/>
        <w:rPr>
          <w:sz w:val="28"/>
          <w:szCs w:val="28"/>
          <w:lang w:val="en-US"/>
        </w:rPr>
      </w:pPr>
      <w:r w:rsidRPr="00691719">
        <w:rPr>
          <w:color w:val="FF00FF"/>
          <w:sz w:val="28"/>
          <w:szCs w:val="28"/>
          <w:lang w:val="en-US"/>
        </w:rPr>
        <w:t>2.</w:t>
      </w:r>
      <w:r w:rsidR="00B74F26">
        <w:rPr>
          <w:color w:val="FF00FF"/>
          <w:sz w:val="28"/>
          <w:szCs w:val="28"/>
          <w:lang w:val="en-US"/>
        </w:rPr>
        <w:t>4</w:t>
      </w:r>
      <w:r w:rsidRPr="00691719">
        <w:rPr>
          <w:color w:val="FF00FF"/>
          <w:sz w:val="28"/>
          <w:szCs w:val="28"/>
          <w:lang w:val="en-US"/>
        </w:rPr>
        <w:t xml:space="preserve"> </w:t>
      </w:r>
      <w:commentRangeStart w:id="60"/>
      <w:r w:rsidR="00EC5F20">
        <w:rPr>
          <w:sz w:val="28"/>
          <w:szCs w:val="28"/>
          <w:lang w:val="en-US"/>
        </w:rPr>
        <w:t>LCC</w:t>
      </w:r>
      <w:commentRangeEnd w:id="60"/>
      <w:r w:rsidR="00A11885">
        <w:rPr>
          <w:rStyle w:val="CommentReference"/>
        </w:rPr>
        <w:commentReference w:id="60"/>
      </w:r>
      <w:r w:rsidR="00EC5F20">
        <w:rPr>
          <w:sz w:val="28"/>
          <w:szCs w:val="28"/>
          <w:lang w:val="en-US"/>
        </w:rPr>
        <w:t xml:space="preserve"> SYSTEM</w:t>
      </w:r>
      <w:r w:rsidR="00EC5F20" w:rsidRPr="00D32F6D">
        <w:rPr>
          <w:sz w:val="28"/>
          <w:szCs w:val="28"/>
          <w:lang w:val="en-US"/>
        </w:rPr>
        <w:t xml:space="preserve"> </w:t>
      </w:r>
      <w:r w:rsidR="00EC5F20">
        <w:rPr>
          <w:sz w:val="28"/>
          <w:szCs w:val="28"/>
          <w:lang w:val="en-US"/>
        </w:rPr>
        <w:t>should</w:t>
      </w:r>
      <w:r w:rsidR="00EC5F20" w:rsidRPr="00D32F6D">
        <w:rPr>
          <w:sz w:val="28"/>
          <w:szCs w:val="28"/>
          <w:lang w:val="en-US"/>
        </w:rPr>
        <w:t xml:space="preserve"> de</w:t>
      </w:r>
      <w:r w:rsidR="00EC5F20">
        <w:rPr>
          <w:sz w:val="28"/>
          <w:szCs w:val="28"/>
          <w:lang w:val="en-US"/>
        </w:rPr>
        <w:t>t</w:t>
      </w:r>
      <w:r w:rsidR="00EC5F20" w:rsidRPr="00D32F6D">
        <w:rPr>
          <w:sz w:val="28"/>
          <w:szCs w:val="28"/>
          <w:lang w:val="en-US"/>
        </w:rPr>
        <w:t xml:space="preserve">ect </w:t>
      </w:r>
      <w:r w:rsidR="00EC5F20" w:rsidRPr="00691719">
        <w:rPr>
          <w:strike/>
          <w:color w:val="FF00FF"/>
          <w:sz w:val="28"/>
          <w:szCs w:val="28"/>
          <w:lang w:val="en-US"/>
        </w:rPr>
        <w:t>of</w:t>
      </w:r>
      <w:r w:rsidR="00EC5F20" w:rsidRPr="00691719">
        <w:rPr>
          <w:color w:val="FF00FF"/>
          <w:sz w:val="28"/>
          <w:szCs w:val="28"/>
          <w:lang w:val="en-US"/>
        </w:rPr>
        <w:t xml:space="preserve"> </w:t>
      </w:r>
      <w:r w:rsidR="00EC5F20" w:rsidRPr="00D32F6D">
        <w:rPr>
          <w:sz w:val="28"/>
          <w:szCs w:val="28"/>
          <w:lang w:val="en-US"/>
        </w:rPr>
        <w:t xml:space="preserve">both type of FAs including UTVS and TVS-2M simultaneously in the </w:t>
      </w:r>
      <w:r w:rsidR="00EC5F20" w:rsidRPr="00691719">
        <w:rPr>
          <w:strike/>
          <w:color w:val="FF00FF"/>
          <w:sz w:val="28"/>
          <w:szCs w:val="28"/>
          <w:lang w:val="en-US"/>
        </w:rPr>
        <w:t>each</w:t>
      </w:r>
      <w:r w:rsidR="00EC5F20" w:rsidRPr="00691719">
        <w:rPr>
          <w:color w:val="FF00FF"/>
          <w:sz w:val="28"/>
          <w:szCs w:val="28"/>
          <w:lang w:val="en-US"/>
        </w:rPr>
        <w:t xml:space="preserve"> </w:t>
      </w:r>
      <w:r w:rsidR="00EC5F20" w:rsidRPr="00D32F6D">
        <w:rPr>
          <w:sz w:val="28"/>
          <w:szCs w:val="28"/>
          <w:lang w:val="en-US"/>
        </w:rPr>
        <w:t xml:space="preserve">transient fuel </w:t>
      </w:r>
      <w:commentRangeStart w:id="61"/>
      <w:r w:rsidR="00EC5F20" w:rsidRPr="00691719">
        <w:rPr>
          <w:color w:val="FF00FF"/>
          <w:sz w:val="28"/>
          <w:szCs w:val="28"/>
          <w:lang w:val="en-US"/>
        </w:rPr>
        <w:t>cycle</w:t>
      </w:r>
      <w:commentRangeEnd w:id="61"/>
      <w:r w:rsidR="00A11885" w:rsidRPr="00691719">
        <w:rPr>
          <w:rStyle w:val="CommentReference"/>
          <w:color w:val="FF00FF"/>
        </w:rPr>
        <w:commentReference w:id="61"/>
      </w:r>
      <w:r w:rsidRPr="00691719">
        <w:rPr>
          <w:color w:val="FF00FF"/>
          <w:sz w:val="28"/>
          <w:szCs w:val="28"/>
          <w:lang w:val="en-US"/>
        </w:rPr>
        <w:t>s</w:t>
      </w:r>
      <w:r>
        <w:rPr>
          <w:sz w:val="28"/>
          <w:szCs w:val="28"/>
          <w:lang w:val="en-US"/>
        </w:rPr>
        <w:t>.</w:t>
      </w:r>
    </w:p>
    <w:p w:rsidR="00EC5F20" w:rsidRPr="00AA3B88" w:rsidRDefault="00691719" w:rsidP="00B74F26">
      <w:pPr>
        <w:jc w:val="both"/>
        <w:rPr>
          <w:strike/>
          <w:color w:val="FF00FF"/>
          <w:sz w:val="28"/>
          <w:szCs w:val="28"/>
          <w:lang w:val="en-US"/>
        </w:rPr>
      </w:pPr>
      <w:r w:rsidRPr="00691719">
        <w:rPr>
          <w:color w:val="FF00FF"/>
          <w:sz w:val="28"/>
          <w:szCs w:val="28"/>
          <w:lang w:val="en-US"/>
        </w:rPr>
        <w:t>2.</w:t>
      </w:r>
      <w:r w:rsidR="00B74F26">
        <w:rPr>
          <w:color w:val="FF00FF"/>
          <w:sz w:val="28"/>
          <w:szCs w:val="28"/>
          <w:lang w:val="en-US"/>
        </w:rPr>
        <w:t>5</w:t>
      </w:r>
      <w:r w:rsidRPr="00691719">
        <w:rPr>
          <w:color w:val="FF00FF"/>
          <w:sz w:val="28"/>
          <w:szCs w:val="28"/>
          <w:lang w:val="en-US"/>
        </w:rPr>
        <w:t xml:space="preserve"> </w:t>
      </w:r>
      <w:commentRangeStart w:id="62"/>
      <w:r w:rsidR="00EC5F20" w:rsidRPr="003C3579">
        <w:rPr>
          <w:sz w:val="28"/>
          <w:szCs w:val="28"/>
          <w:lang w:val="en-US"/>
        </w:rPr>
        <w:t>Training</w:t>
      </w:r>
      <w:commentRangeEnd w:id="62"/>
      <w:r w:rsidR="00A11885">
        <w:rPr>
          <w:rStyle w:val="CommentReference"/>
        </w:rPr>
        <w:commentReference w:id="62"/>
      </w:r>
      <w:r w:rsidR="00EC5F20" w:rsidRPr="003C3579">
        <w:rPr>
          <w:sz w:val="28"/>
          <w:szCs w:val="28"/>
          <w:lang w:val="en-US"/>
        </w:rPr>
        <w:t xml:space="preserve"> of the BNPP-1 personnel on LCC SYSTEM shall be carried out during the Planned Repair and Maintenance before 6</w:t>
      </w:r>
      <w:r w:rsidR="00EC5F20" w:rsidRPr="003C3579">
        <w:rPr>
          <w:sz w:val="28"/>
          <w:szCs w:val="28"/>
          <w:vertAlign w:val="superscript"/>
          <w:lang w:val="en-US"/>
        </w:rPr>
        <w:t>th</w:t>
      </w:r>
      <w:r w:rsidR="00EC5F20" w:rsidRPr="003C3579">
        <w:rPr>
          <w:sz w:val="28"/>
          <w:szCs w:val="28"/>
          <w:lang w:val="en-US"/>
        </w:rPr>
        <w:t xml:space="preserve"> fuel loading</w:t>
      </w:r>
      <w:commentRangeStart w:id="63"/>
      <w:del w:id="64" w:author="AsefiKia , Mehrnoosh" w:date="2017-09-24T11:35:00Z">
        <w:r w:rsidR="00EC5F20" w:rsidRPr="003C3579" w:rsidDel="003C3579">
          <w:rPr>
            <w:sz w:val="28"/>
            <w:szCs w:val="28"/>
            <w:lang w:val="en-US"/>
          </w:rPr>
          <w:delText>.</w:delText>
        </w:r>
      </w:del>
      <w:ins w:id="65" w:author="AsefiKia , Mehrnoosh" w:date="2017-09-23T11:14:00Z">
        <w:r w:rsidR="0099772C">
          <w:rPr>
            <w:sz w:val="28"/>
            <w:szCs w:val="28"/>
            <w:lang w:val="en-US"/>
          </w:rPr>
          <w:t xml:space="preserve"> </w:t>
        </w:r>
      </w:ins>
      <w:commentRangeEnd w:id="63"/>
      <w:r w:rsidR="007D02A0">
        <w:rPr>
          <w:rStyle w:val="CommentReference"/>
        </w:rPr>
        <w:commentReference w:id="63"/>
      </w:r>
      <w:r w:rsidR="00103CF9">
        <w:rPr>
          <w:sz w:val="28"/>
          <w:szCs w:val="28"/>
          <w:lang w:val="en-US"/>
        </w:rPr>
        <w:t xml:space="preserve"> </w:t>
      </w:r>
      <w:proofErr w:type="gramStart"/>
      <w:r w:rsidR="000566C3" w:rsidRPr="00AA3B88">
        <w:rPr>
          <w:strike/>
          <w:color w:val="FF00FF"/>
          <w:sz w:val="28"/>
          <w:szCs w:val="28"/>
          <w:lang w:val="en-US"/>
        </w:rPr>
        <w:t>The</w:t>
      </w:r>
      <w:proofErr w:type="gramEnd"/>
      <w:r w:rsidR="000566C3" w:rsidRPr="00AA3B88">
        <w:rPr>
          <w:strike/>
          <w:color w:val="FF00FF"/>
          <w:sz w:val="28"/>
          <w:szCs w:val="28"/>
          <w:lang w:val="en-US"/>
        </w:rPr>
        <w:t xml:space="preserve"> content and schedule of training shall be developed by the contractor and approved by the Principal before the commencement of training.</w:t>
      </w:r>
    </w:p>
    <w:p w:rsidR="007D02A0" w:rsidRPr="006D6115" w:rsidRDefault="00EC5F20" w:rsidP="000566C3">
      <w:pPr>
        <w:jc w:val="both"/>
        <w:rPr>
          <w:ins w:id="66" w:author="Tafazoli , Keyvan" w:date="2017-10-09T09:18:00Z"/>
          <w:sz w:val="28"/>
          <w:szCs w:val="28"/>
          <w:lang w:val="en-US"/>
        </w:rPr>
      </w:pPr>
      <w:del w:id="67" w:author="Mostafaee , Sadolah" w:date="2017-09-26T14:09:00Z">
        <w:r w:rsidRPr="006D6115" w:rsidDel="00376870">
          <w:rPr>
            <w:sz w:val="28"/>
            <w:szCs w:val="28"/>
            <w:lang w:val="en-US"/>
          </w:rPr>
          <w:delText xml:space="preserve">The warranty period shall be 18 months after </w:delText>
        </w:r>
        <w:r w:rsidDel="00376870">
          <w:rPr>
            <w:sz w:val="28"/>
            <w:szCs w:val="28"/>
            <w:lang w:val="en-US"/>
          </w:rPr>
          <w:delText>final acceptance</w:delText>
        </w:r>
        <w:r w:rsidRPr="006D6115" w:rsidDel="00376870">
          <w:rPr>
            <w:sz w:val="28"/>
            <w:szCs w:val="28"/>
            <w:lang w:val="en-US"/>
          </w:rPr>
          <w:delText xml:space="preserve"> of </w:delText>
        </w:r>
        <w:r w:rsidDel="00376870">
          <w:rPr>
            <w:sz w:val="28"/>
            <w:szCs w:val="28"/>
            <w:lang w:val="en-US"/>
          </w:rPr>
          <w:delText>LCC SYSTEM</w:delText>
        </w:r>
        <w:r w:rsidRPr="006D6115" w:rsidDel="00376870">
          <w:rPr>
            <w:sz w:val="28"/>
            <w:szCs w:val="28"/>
            <w:lang w:val="en-US"/>
          </w:rPr>
          <w:delText xml:space="preserve"> </w:delText>
        </w:r>
        <w:r w:rsidDel="00376870">
          <w:rPr>
            <w:sz w:val="28"/>
            <w:szCs w:val="28"/>
            <w:lang w:val="en-US"/>
          </w:rPr>
          <w:delText>at</w:delText>
        </w:r>
        <w:r w:rsidRPr="006D6115" w:rsidDel="00376870">
          <w:rPr>
            <w:sz w:val="28"/>
            <w:szCs w:val="28"/>
            <w:lang w:val="en-US"/>
          </w:rPr>
          <w:delText xml:space="preserve"> the BNPP-</w:delText>
        </w:r>
        <w:commentRangeStart w:id="68"/>
        <w:r w:rsidRPr="006D6115" w:rsidDel="00376870">
          <w:rPr>
            <w:sz w:val="28"/>
            <w:szCs w:val="28"/>
            <w:lang w:val="en-US"/>
          </w:rPr>
          <w:delText>1</w:delText>
        </w:r>
      </w:del>
      <w:commentRangeEnd w:id="68"/>
      <w:r w:rsidR="007D02A0">
        <w:rPr>
          <w:rStyle w:val="CommentReference"/>
        </w:rPr>
        <w:commentReference w:id="68"/>
      </w:r>
      <w:del w:id="69" w:author="Mostafaee , Sadolah" w:date="2017-09-26T14:09:00Z">
        <w:r w:rsidRPr="006D6115" w:rsidDel="00376870">
          <w:rPr>
            <w:sz w:val="28"/>
            <w:szCs w:val="28"/>
            <w:lang w:val="en-US"/>
          </w:rPr>
          <w:delText>.</w:delText>
        </w:r>
      </w:del>
    </w:p>
    <w:p w:rsidR="000566C3" w:rsidRDefault="000566C3" w:rsidP="00EC5F20">
      <w:pPr>
        <w:jc w:val="both"/>
        <w:rPr>
          <w:sz w:val="28"/>
          <w:szCs w:val="28"/>
          <w:lang w:val="en-US"/>
        </w:rPr>
      </w:pPr>
    </w:p>
    <w:p w:rsidR="000566C3" w:rsidRPr="00AA3B88" w:rsidRDefault="000566C3" w:rsidP="00B74F26">
      <w:pPr>
        <w:pStyle w:val="BodyText"/>
        <w:rPr>
          <w:strike/>
        </w:rPr>
      </w:pPr>
      <w:r w:rsidRPr="00AA3B88">
        <w:rPr>
          <w:strike/>
        </w:rPr>
        <w:t>2.</w:t>
      </w:r>
      <w:r w:rsidR="00B74F26">
        <w:rPr>
          <w:strike/>
        </w:rPr>
        <w:t>6</w:t>
      </w:r>
      <w:r w:rsidRPr="00AA3B88">
        <w:rPr>
          <w:strike/>
        </w:rPr>
        <w:t xml:space="preserve"> The scope and </w:t>
      </w:r>
      <w:proofErr w:type="spellStart"/>
      <w:r w:rsidRPr="00AA3B88">
        <w:rPr>
          <w:strike/>
        </w:rPr>
        <w:t>accestance</w:t>
      </w:r>
      <w:proofErr w:type="spellEnd"/>
      <w:r w:rsidRPr="00AA3B88">
        <w:rPr>
          <w:strike/>
        </w:rPr>
        <w:t xml:space="preserve"> criteria for equipment and commissioning test </w:t>
      </w:r>
      <w:proofErr w:type="spellStart"/>
      <w:r w:rsidRPr="00AA3B88">
        <w:rPr>
          <w:strike/>
        </w:rPr>
        <w:t>shalbe</w:t>
      </w:r>
      <w:proofErr w:type="spellEnd"/>
      <w:r w:rsidRPr="00AA3B88">
        <w:rPr>
          <w:strike/>
        </w:rPr>
        <w:t xml:space="preserve"> developed the contractor and approved by the Principal </w:t>
      </w:r>
      <w:proofErr w:type="gramStart"/>
      <w:r w:rsidRPr="00AA3B88">
        <w:rPr>
          <w:strike/>
        </w:rPr>
        <w:t>before  performance</w:t>
      </w:r>
      <w:proofErr w:type="gramEnd"/>
      <w:r w:rsidRPr="00AA3B88">
        <w:rPr>
          <w:strike/>
        </w:rPr>
        <w:t xml:space="preserve"> of that tests.</w:t>
      </w:r>
    </w:p>
    <w:p w:rsidR="00EC5F20" w:rsidRDefault="000566C3" w:rsidP="00B74F26">
      <w:pPr>
        <w:jc w:val="both"/>
        <w:rPr>
          <w:sz w:val="28"/>
          <w:szCs w:val="28"/>
          <w:lang w:val="en-US"/>
        </w:rPr>
      </w:pPr>
      <w:r w:rsidRPr="000566C3">
        <w:rPr>
          <w:color w:val="FF00FF"/>
          <w:sz w:val="28"/>
          <w:szCs w:val="28"/>
          <w:lang w:val="en-US"/>
        </w:rPr>
        <w:t>2.</w:t>
      </w:r>
      <w:r w:rsidR="00B74F26">
        <w:rPr>
          <w:color w:val="FF00FF"/>
          <w:sz w:val="28"/>
          <w:szCs w:val="28"/>
          <w:lang w:val="en-US"/>
        </w:rPr>
        <w:t>7</w:t>
      </w:r>
      <w:r w:rsidRPr="000566C3">
        <w:rPr>
          <w:color w:val="FF00FF"/>
          <w:sz w:val="28"/>
          <w:szCs w:val="28"/>
          <w:lang w:val="en-US"/>
        </w:rPr>
        <w:t xml:space="preserve"> </w:t>
      </w:r>
      <w:commentRangeStart w:id="70"/>
      <w:r w:rsidR="00EC5F20" w:rsidRPr="00F90133">
        <w:rPr>
          <w:b/>
          <w:bCs/>
          <w:sz w:val="28"/>
          <w:szCs w:val="28"/>
          <w:lang w:val="en-US"/>
        </w:rPr>
        <w:t>Technical</w:t>
      </w:r>
      <w:commentRangeEnd w:id="70"/>
      <w:r w:rsidR="00A11885" w:rsidRPr="00F90133">
        <w:rPr>
          <w:rStyle w:val="CommentReference"/>
          <w:b/>
          <w:bCs/>
        </w:rPr>
        <w:commentReference w:id="70"/>
      </w:r>
      <w:r w:rsidR="00EC5F20" w:rsidRPr="00F90133">
        <w:rPr>
          <w:b/>
          <w:bCs/>
          <w:sz w:val="28"/>
          <w:szCs w:val="28"/>
          <w:lang w:val="en-US"/>
        </w:rPr>
        <w:t xml:space="preserve"> documentation including specifications, drawings and diagrams, calculations and methods, installation instructions and design, repair documentation, operation manuals shall</w:t>
      </w:r>
      <w:r w:rsidR="00EC5F20" w:rsidRPr="006D6115">
        <w:rPr>
          <w:sz w:val="28"/>
          <w:szCs w:val="28"/>
          <w:lang w:val="en-US"/>
        </w:rPr>
        <w:t xml:space="preserve"> be delivered in English and Russian copies.</w:t>
      </w:r>
    </w:p>
    <w:p w:rsidR="00EC5F20" w:rsidRPr="004F7309" w:rsidRDefault="00EC5F20" w:rsidP="00EC5F20">
      <w:pPr>
        <w:jc w:val="both"/>
        <w:rPr>
          <w:sz w:val="28"/>
          <w:szCs w:val="28"/>
          <w:lang w:val="en-US"/>
        </w:rPr>
      </w:pPr>
    </w:p>
    <w:p w:rsidR="00000000" w:rsidRDefault="006C4986">
      <w:pPr>
        <w:widowControl w:val="0"/>
        <w:autoSpaceDE w:val="0"/>
        <w:autoSpaceDN w:val="0"/>
        <w:adjustRightInd w:val="0"/>
        <w:spacing w:line="300" w:lineRule="exact"/>
        <w:jc w:val="both"/>
        <w:rPr>
          <w:rFonts w:eastAsia="Times New Roman"/>
          <w:strike/>
          <w:color w:val="FF00FF"/>
          <w:sz w:val="28"/>
          <w:szCs w:val="28"/>
          <w:lang w:val="en-US"/>
        </w:rPr>
      </w:pPr>
      <w:commentRangeStart w:id="71"/>
      <w:r w:rsidRPr="006C4986">
        <w:rPr>
          <w:rFonts w:eastAsia="Times New Roman"/>
          <w:strike/>
          <w:color w:val="FF00FF"/>
          <w:sz w:val="28"/>
          <w:szCs w:val="28"/>
          <w:lang w:val="en-US"/>
          <w:rPrChange w:id="72" w:author="Tafazoli , Keyvan" w:date="2017-10-09T09:23:00Z">
            <w:rPr>
              <w:rFonts w:eastAsia="Times New Roman"/>
              <w:sz w:val="28"/>
              <w:szCs w:val="28"/>
              <w:lang w:val="en-US"/>
            </w:rPr>
          </w:rPrChange>
        </w:rPr>
        <w:t>As an example:</w:t>
      </w:r>
      <w:commentRangeEnd w:id="71"/>
      <w:r w:rsidRPr="006C4986">
        <w:rPr>
          <w:rStyle w:val="CommentReference"/>
          <w:strike/>
          <w:color w:val="FF00FF"/>
          <w:rPrChange w:id="73" w:author="Tafazoli , Keyvan" w:date="2017-10-09T09:23:00Z">
            <w:rPr>
              <w:rStyle w:val="CommentReference"/>
            </w:rPr>
          </w:rPrChange>
        </w:rPr>
        <w:commentReference w:id="71"/>
      </w:r>
      <w:r w:rsidR="000566C3">
        <w:rPr>
          <w:rFonts w:eastAsia="Times New Roman"/>
          <w:strike/>
          <w:color w:val="FF00FF"/>
          <w:sz w:val="28"/>
          <w:szCs w:val="28"/>
          <w:lang w:val="en-US"/>
        </w:rPr>
        <w:t xml:space="preserve"> </w:t>
      </w:r>
      <w:r w:rsidR="00B74F26">
        <w:rPr>
          <w:rFonts w:eastAsia="Times New Roman"/>
          <w:strike/>
          <w:color w:val="FF00FF"/>
          <w:sz w:val="28"/>
          <w:szCs w:val="28"/>
          <w:lang w:val="en-US"/>
        </w:rPr>
        <w:t xml:space="preserve">2.8 </w:t>
      </w:r>
      <w:r w:rsidR="000566C3" w:rsidRPr="000566C3">
        <w:rPr>
          <w:rFonts w:eastAsia="Times New Roman"/>
          <w:color w:val="FF00FF"/>
          <w:sz w:val="28"/>
          <w:szCs w:val="28"/>
          <w:lang w:val="en-US"/>
        </w:rPr>
        <w:t xml:space="preserve">The FHM </w:t>
      </w:r>
      <w:proofErr w:type="spellStart"/>
      <w:r w:rsidR="000566C3" w:rsidRPr="000566C3">
        <w:rPr>
          <w:rFonts w:eastAsia="Times New Roman"/>
          <w:color w:val="FF00FF"/>
          <w:sz w:val="28"/>
          <w:szCs w:val="28"/>
          <w:lang w:val="en-US"/>
        </w:rPr>
        <w:t>trolly</w:t>
      </w:r>
      <w:proofErr w:type="spellEnd"/>
      <w:r w:rsidR="000566C3" w:rsidRPr="000566C3">
        <w:rPr>
          <w:rFonts w:eastAsia="Times New Roman"/>
          <w:color w:val="FF00FF"/>
          <w:sz w:val="28"/>
          <w:szCs w:val="28"/>
          <w:lang w:val="en-US"/>
        </w:rPr>
        <w:t xml:space="preserve"> shall have following characteristic:</w:t>
      </w:r>
      <w:ins w:id="74" w:author="Mostafaee , Sadolah" w:date="2017-10-15T08:29:00Z">
        <w:r w:rsidR="002E4371">
          <w:rPr>
            <w:rFonts w:eastAsia="Times New Roman"/>
            <w:strike/>
            <w:color w:val="FF00FF"/>
            <w:sz w:val="28"/>
            <w:szCs w:val="28"/>
            <w:lang w:val="en-US"/>
          </w:rPr>
          <w:t xml:space="preserve"> </w:t>
        </w:r>
      </w:ins>
    </w:p>
    <w:p w:rsidR="00EC5F20" w:rsidRPr="002E4371" w:rsidRDefault="00AA3B88" w:rsidP="00B74F26">
      <w:pPr>
        <w:widowControl w:val="0"/>
        <w:autoSpaceDE w:val="0"/>
        <w:autoSpaceDN w:val="0"/>
        <w:adjustRightInd w:val="0"/>
        <w:spacing w:line="300" w:lineRule="exact"/>
        <w:jc w:val="both"/>
        <w:rPr>
          <w:rFonts w:eastAsia="Times New Roman"/>
          <w:sz w:val="28"/>
          <w:szCs w:val="28"/>
          <w:highlight w:val="yellow"/>
          <w:lang w:val="en-US"/>
          <w:rPrChange w:id="75" w:author="Mostafaee , Sadolah" w:date="2017-10-15T08:28:00Z">
            <w:rPr>
              <w:rFonts w:eastAsia="Times New Roman"/>
              <w:sz w:val="28"/>
              <w:szCs w:val="28"/>
              <w:lang w:val="en-US"/>
            </w:rPr>
          </w:rPrChange>
        </w:rPr>
      </w:pPr>
      <w:r>
        <w:rPr>
          <w:rFonts w:eastAsia="Times New Roman"/>
          <w:sz w:val="28"/>
          <w:szCs w:val="28"/>
          <w:lang w:val="en-US"/>
        </w:rPr>
        <w:t xml:space="preserve"> </w:t>
      </w:r>
      <w:r w:rsidR="006C4986" w:rsidRPr="006C4986">
        <w:rPr>
          <w:rFonts w:eastAsia="Times New Roman"/>
          <w:sz w:val="28"/>
          <w:szCs w:val="28"/>
          <w:highlight w:val="yellow"/>
          <w:lang w:val="en-US"/>
          <w:rPrChange w:id="76" w:author="Mostafaee , Sadolah" w:date="2017-10-15T08:28:00Z">
            <w:rPr>
              <w:rFonts w:eastAsia="Times New Roman"/>
              <w:sz w:val="28"/>
              <w:szCs w:val="28"/>
              <w:lang w:val="en-US"/>
            </w:rPr>
          </w:rPrChange>
        </w:rPr>
        <w:t xml:space="preserve">FHM </w:t>
      </w:r>
      <w:proofErr w:type="spellStart"/>
      <w:r w:rsidR="006C4986" w:rsidRPr="006C4986">
        <w:rPr>
          <w:rFonts w:eastAsia="Times New Roman"/>
          <w:sz w:val="28"/>
          <w:szCs w:val="28"/>
          <w:highlight w:val="yellow"/>
          <w:lang w:val="en-US"/>
          <w:rPrChange w:id="77" w:author="Mostafaee , Sadolah" w:date="2017-10-15T08:28:00Z">
            <w:rPr>
              <w:rFonts w:eastAsia="Times New Roman"/>
              <w:sz w:val="28"/>
              <w:szCs w:val="28"/>
              <w:lang w:val="en-US"/>
            </w:rPr>
          </w:rPrChange>
        </w:rPr>
        <w:t>trolly</w:t>
      </w:r>
      <w:proofErr w:type="spellEnd"/>
    </w:p>
    <w:p w:rsidR="00EC5F20" w:rsidRPr="002E4371" w:rsidRDefault="006C4986" w:rsidP="00EC5F20">
      <w:pPr>
        <w:widowControl w:val="0"/>
        <w:autoSpaceDE w:val="0"/>
        <w:autoSpaceDN w:val="0"/>
        <w:adjustRightInd w:val="0"/>
        <w:spacing w:line="300" w:lineRule="exact"/>
        <w:jc w:val="both"/>
        <w:rPr>
          <w:rFonts w:eastAsia="Times New Roman"/>
          <w:sz w:val="28"/>
          <w:szCs w:val="28"/>
          <w:highlight w:val="yellow"/>
          <w:lang w:val="en-US"/>
          <w:rPrChange w:id="78" w:author="Mostafaee , Sadolah" w:date="2017-10-15T08:28:00Z">
            <w:rPr>
              <w:rFonts w:eastAsia="Times New Roman"/>
              <w:sz w:val="28"/>
              <w:szCs w:val="28"/>
              <w:lang w:val="en-US"/>
            </w:rPr>
          </w:rPrChange>
        </w:rPr>
      </w:pPr>
      <w:r w:rsidRPr="006C4986">
        <w:rPr>
          <w:rFonts w:eastAsia="Times New Roman"/>
          <w:sz w:val="28"/>
          <w:szCs w:val="28"/>
          <w:highlight w:val="yellow"/>
          <w:lang w:val="en-US"/>
          <w:rPrChange w:id="79" w:author="Mostafaee , Sadolah" w:date="2017-10-15T08:28:00Z">
            <w:rPr>
              <w:rFonts w:eastAsia="Times New Roman"/>
              <w:sz w:val="28"/>
              <w:szCs w:val="28"/>
              <w:lang w:val="en-US"/>
            </w:rPr>
          </w:rPrChange>
        </w:rPr>
        <w:t>Technological equipment cabinet:</w:t>
      </w:r>
      <w:r w:rsidRPr="006C4986">
        <w:rPr>
          <w:rFonts w:eastAsia="Times New Roman"/>
          <w:b/>
          <w:sz w:val="28"/>
          <w:szCs w:val="28"/>
          <w:highlight w:val="yellow"/>
          <w:lang w:val="en-US"/>
          <w:rPrChange w:id="80" w:author="Mostafaee , Sadolah" w:date="2017-10-15T08:28:00Z">
            <w:rPr>
              <w:rFonts w:eastAsia="Times New Roman"/>
              <w:b/>
              <w:sz w:val="28"/>
              <w:szCs w:val="28"/>
              <w:lang w:val="en-US"/>
            </w:rPr>
          </w:rPrChange>
        </w:rPr>
        <w:t xml:space="preserve"> </w:t>
      </w:r>
      <w:r w:rsidRPr="006C4986">
        <w:rPr>
          <w:rFonts w:eastAsia="Times New Roman"/>
          <w:sz w:val="28"/>
          <w:szCs w:val="28"/>
          <w:highlight w:val="yellow"/>
          <w:lang w:val="en-US"/>
          <w:rPrChange w:id="81" w:author="Mostafaee , Sadolah" w:date="2017-10-15T08:28:00Z">
            <w:rPr>
              <w:rFonts w:eastAsia="Times New Roman"/>
              <w:sz w:val="28"/>
              <w:szCs w:val="28"/>
              <w:lang w:val="en-US"/>
            </w:rPr>
          </w:rPrChange>
        </w:rPr>
        <w:t xml:space="preserve">width </w:t>
      </w:r>
      <w:r w:rsidRPr="006C4986">
        <w:rPr>
          <w:rFonts w:eastAsia="Times New Roman"/>
          <w:sz w:val="28"/>
          <w:szCs w:val="28"/>
          <w:highlight w:val="yellow"/>
          <w:rPrChange w:id="82" w:author="Mostafaee , Sadolah" w:date="2017-10-15T08:28:00Z">
            <w:rPr>
              <w:rFonts w:eastAsia="Times New Roman"/>
              <w:sz w:val="28"/>
              <w:szCs w:val="28"/>
            </w:rPr>
          </w:rPrChange>
        </w:rPr>
        <w:sym w:font="Symbol" w:char="F0B4"/>
      </w:r>
      <w:r w:rsidRPr="006C4986">
        <w:rPr>
          <w:rFonts w:eastAsia="Times New Roman"/>
          <w:sz w:val="28"/>
          <w:szCs w:val="28"/>
          <w:highlight w:val="yellow"/>
          <w:lang w:val="en-US"/>
          <w:rPrChange w:id="83" w:author="Mostafaee , Sadolah" w:date="2017-10-15T08:28:00Z">
            <w:rPr>
              <w:rFonts w:eastAsia="Times New Roman"/>
              <w:sz w:val="28"/>
              <w:szCs w:val="28"/>
              <w:lang w:val="en-US"/>
            </w:rPr>
          </w:rPrChange>
        </w:rPr>
        <w:t xml:space="preserve"> depth </w:t>
      </w:r>
      <w:r w:rsidRPr="006C4986">
        <w:rPr>
          <w:rFonts w:eastAsia="Times New Roman"/>
          <w:sz w:val="28"/>
          <w:szCs w:val="28"/>
          <w:highlight w:val="yellow"/>
          <w:rPrChange w:id="84" w:author="Mostafaee , Sadolah" w:date="2017-10-15T08:28:00Z">
            <w:rPr>
              <w:rFonts w:eastAsia="Times New Roman"/>
              <w:sz w:val="28"/>
              <w:szCs w:val="28"/>
            </w:rPr>
          </w:rPrChange>
        </w:rPr>
        <w:sym w:font="Symbol" w:char="F0B4"/>
      </w:r>
      <w:r w:rsidRPr="006C4986">
        <w:rPr>
          <w:rFonts w:eastAsia="Times New Roman"/>
          <w:sz w:val="28"/>
          <w:szCs w:val="28"/>
          <w:highlight w:val="yellow"/>
          <w:lang w:val="en-US"/>
          <w:rPrChange w:id="85" w:author="Mostafaee , Sadolah" w:date="2017-10-15T08:28:00Z">
            <w:rPr>
              <w:rFonts w:eastAsia="Times New Roman"/>
              <w:sz w:val="28"/>
              <w:szCs w:val="28"/>
              <w:lang w:val="en-US"/>
            </w:rPr>
          </w:rPrChange>
        </w:rPr>
        <w:t xml:space="preserve"> height – 835 </w:t>
      </w:r>
      <w:r w:rsidRPr="006C4986">
        <w:rPr>
          <w:rFonts w:eastAsia="Times New Roman"/>
          <w:sz w:val="28"/>
          <w:szCs w:val="28"/>
          <w:highlight w:val="yellow"/>
          <w:rPrChange w:id="86" w:author="Mostafaee , Sadolah" w:date="2017-10-15T08:28:00Z">
            <w:rPr>
              <w:rFonts w:eastAsia="Times New Roman"/>
              <w:sz w:val="28"/>
              <w:szCs w:val="28"/>
            </w:rPr>
          </w:rPrChange>
        </w:rPr>
        <w:sym w:font="Symbol" w:char="F0B4"/>
      </w:r>
      <w:r w:rsidRPr="006C4986">
        <w:rPr>
          <w:rFonts w:eastAsia="Times New Roman"/>
          <w:sz w:val="28"/>
          <w:szCs w:val="28"/>
          <w:highlight w:val="yellow"/>
          <w:lang w:val="en-US"/>
          <w:rPrChange w:id="87" w:author="Mostafaee , Sadolah" w:date="2017-10-15T08:28:00Z">
            <w:rPr>
              <w:rFonts w:eastAsia="Times New Roman"/>
              <w:sz w:val="28"/>
              <w:szCs w:val="28"/>
              <w:lang w:val="en-US"/>
            </w:rPr>
          </w:rPrChange>
        </w:rPr>
        <w:t xml:space="preserve"> 680 </w:t>
      </w:r>
      <w:r w:rsidRPr="006C4986">
        <w:rPr>
          <w:rFonts w:eastAsia="Times New Roman"/>
          <w:sz w:val="28"/>
          <w:szCs w:val="28"/>
          <w:highlight w:val="yellow"/>
          <w:rPrChange w:id="88" w:author="Mostafaee , Sadolah" w:date="2017-10-15T08:28:00Z">
            <w:rPr>
              <w:rFonts w:eastAsia="Times New Roman"/>
              <w:sz w:val="28"/>
              <w:szCs w:val="28"/>
            </w:rPr>
          </w:rPrChange>
        </w:rPr>
        <w:sym w:font="Symbol" w:char="F0B4"/>
      </w:r>
      <w:r w:rsidRPr="006C4986">
        <w:rPr>
          <w:rFonts w:eastAsia="Times New Roman"/>
          <w:sz w:val="28"/>
          <w:szCs w:val="28"/>
          <w:highlight w:val="yellow"/>
          <w:lang w:val="en-US"/>
          <w:rPrChange w:id="89" w:author="Mostafaee , Sadolah" w:date="2017-10-15T08:28:00Z">
            <w:rPr>
              <w:rFonts w:eastAsia="Times New Roman"/>
              <w:sz w:val="28"/>
              <w:szCs w:val="28"/>
              <w:lang w:val="en-US"/>
            </w:rPr>
          </w:rPrChange>
        </w:rPr>
        <w:t xml:space="preserve"> 2290 mm;</w:t>
      </w:r>
      <w:r w:rsidRPr="006C4986">
        <w:rPr>
          <w:rFonts w:eastAsia="Times New Roman"/>
          <w:b/>
          <w:sz w:val="28"/>
          <w:szCs w:val="28"/>
          <w:highlight w:val="yellow"/>
          <w:lang w:val="en-US"/>
          <w:rPrChange w:id="90" w:author="Mostafaee , Sadolah" w:date="2017-10-15T08:28:00Z">
            <w:rPr>
              <w:rFonts w:eastAsia="Times New Roman"/>
              <w:b/>
              <w:sz w:val="28"/>
              <w:szCs w:val="28"/>
              <w:lang w:val="en-US"/>
            </w:rPr>
          </w:rPrChange>
        </w:rPr>
        <w:t xml:space="preserve"> </w:t>
      </w:r>
    </w:p>
    <w:p w:rsidR="00EC5F20" w:rsidRPr="002E4371" w:rsidRDefault="006C4986" w:rsidP="00EC5F20">
      <w:pPr>
        <w:widowControl w:val="0"/>
        <w:autoSpaceDE w:val="0"/>
        <w:autoSpaceDN w:val="0"/>
        <w:adjustRightInd w:val="0"/>
        <w:spacing w:line="300" w:lineRule="exact"/>
        <w:jc w:val="both"/>
        <w:rPr>
          <w:rFonts w:eastAsia="Times New Roman"/>
          <w:sz w:val="28"/>
          <w:szCs w:val="28"/>
          <w:highlight w:val="yellow"/>
          <w:lang w:val="en-US"/>
          <w:rPrChange w:id="91" w:author="Mostafaee , Sadolah" w:date="2017-10-15T08:28:00Z">
            <w:rPr>
              <w:rFonts w:eastAsia="Times New Roman"/>
              <w:sz w:val="28"/>
              <w:szCs w:val="28"/>
              <w:lang w:val="en-US"/>
            </w:rPr>
          </w:rPrChange>
        </w:rPr>
      </w:pPr>
      <w:proofErr w:type="gramStart"/>
      <w:r w:rsidRPr="006C4986">
        <w:rPr>
          <w:rFonts w:eastAsia="Times New Roman"/>
          <w:sz w:val="28"/>
          <w:szCs w:val="28"/>
          <w:highlight w:val="yellow"/>
          <w:lang w:val="en-US"/>
          <w:rPrChange w:id="92" w:author="Mostafaee , Sadolah" w:date="2017-10-15T08:28:00Z">
            <w:rPr>
              <w:rFonts w:eastAsia="Times New Roman"/>
              <w:sz w:val="28"/>
              <w:szCs w:val="28"/>
              <w:lang w:val="en-US"/>
            </w:rPr>
          </w:rPrChange>
        </w:rPr>
        <w:t>weight</w:t>
      </w:r>
      <w:proofErr w:type="gramEnd"/>
      <w:r w:rsidRPr="006C4986">
        <w:rPr>
          <w:rFonts w:eastAsia="Times New Roman"/>
          <w:sz w:val="28"/>
          <w:szCs w:val="28"/>
          <w:highlight w:val="yellow"/>
          <w:lang w:val="en-US"/>
          <w:rPrChange w:id="93" w:author="Mostafaee , Sadolah" w:date="2017-10-15T08:28:00Z">
            <w:rPr>
              <w:rFonts w:eastAsia="Times New Roman"/>
              <w:sz w:val="28"/>
              <w:szCs w:val="28"/>
              <w:lang w:val="en-US"/>
            </w:rPr>
          </w:rPrChange>
        </w:rPr>
        <w:t xml:space="preserve"> – 450 kg.</w:t>
      </w:r>
      <w:r w:rsidRPr="006C4986">
        <w:rPr>
          <w:rFonts w:eastAsia="Times New Roman"/>
          <w:b/>
          <w:sz w:val="28"/>
          <w:szCs w:val="28"/>
          <w:highlight w:val="yellow"/>
          <w:lang w:val="en-US"/>
          <w:rPrChange w:id="94" w:author="Mostafaee , Sadolah" w:date="2017-10-15T08:28:00Z">
            <w:rPr>
              <w:rFonts w:eastAsia="Times New Roman"/>
              <w:b/>
              <w:sz w:val="28"/>
              <w:szCs w:val="28"/>
              <w:lang w:val="en-US"/>
            </w:rPr>
          </w:rPrChange>
        </w:rPr>
        <w:t xml:space="preserve"> </w:t>
      </w:r>
    </w:p>
    <w:p w:rsidR="00EC5F20" w:rsidRPr="002E4371" w:rsidRDefault="006C4986" w:rsidP="00EC5F20">
      <w:pPr>
        <w:widowControl w:val="0"/>
        <w:autoSpaceDE w:val="0"/>
        <w:autoSpaceDN w:val="0"/>
        <w:adjustRightInd w:val="0"/>
        <w:spacing w:line="300" w:lineRule="exact"/>
        <w:jc w:val="both"/>
        <w:rPr>
          <w:rFonts w:eastAsia="Times New Roman"/>
          <w:sz w:val="28"/>
          <w:szCs w:val="28"/>
          <w:highlight w:val="yellow"/>
          <w:lang w:val="en-US"/>
          <w:rPrChange w:id="95" w:author="Mostafaee , Sadolah" w:date="2017-10-15T08:28:00Z">
            <w:rPr>
              <w:rFonts w:eastAsia="Times New Roman"/>
              <w:sz w:val="28"/>
              <w:szCs w:val="28"/>
              <w:lang w:val="en-US"/>
            </w:rPr>
          </w:rPrChange>
        </w:rPr>
      </w:pPr>
      <w:r w:rsidRPr="006C4986">
        <w:rPr>
          <w:rFonts w:eastAsia="Times New Roman"/>
          <w:sz w:val="28"/>
          <w:szCs w:val="28"/>
          <w:highlight w:val="yellow"/>
          <w:lang w:val="en-US"/>
          <w:rPrChange w:id="96" w:author="Mostafaee , Sadolah" w:date="2017-10-15T08:28:00Z">
            <w:rPr>
              <w:rFonts w:eastAsia="Times New Roman"/>
              <w:sz w:val="28"/>
              <w:szCs w:val="28"/>
              <w:lang w:val="en-US"/>
            </w:rPr>
          </w:rPrChange>
        </w:rPr>
        <w:lastRenderedPageBreak/>
        <w:t xml:space="preserve">Junction box: width </w:t>
      </w:r>
      <w:r w:rsidRPr="006C4986">
        <w:rPr>
          <w:rFonts w:eastAsia="Times New Roman"/>
          <w:sz w:val="28"/>
          <w:szCs w:val="28"/>
          <w:highlight w:val="yellow"/>
          <w:rPrChange w:id="97" w:author="Mostafaee , Sadolah" w:date="2017-10-15T08:28:00Z">
            <w:rPr>
              <w:rFonts w:eastAsia="Times New Roman"/>
              <w:sz w:val="28"/>
              <w:szCs w:val="28"/>
            </w:rPr>
          </w:rPrChange>
        </w:rPr>
        <w:sym w:font="Symbol" w:char="F0B4"/>
      </w:r>
      <w:r w:rsidRPr="006C4986">
        <w:rPr>
          <w:rFonts w:eastAsia="Times New Roman"/>
          <w:sz w:val="28"/>
          <w:szCs w:val="28"/>
          <w:highlight w:val="yellow"/>
          <w:lang w:val="en-US"/>
          <w:rPrChange w:id="98" w:author="Mostafaee , Sadolah" w:date="2017-10-15T08:28:00Z">
            <w:rPr>
              <w:rFonts w:eastAsia="Times New Roman"/>
              <w:sz w:val="28"/>
              <w:szCs w:val="28"/>
              <w:lang w:val="en-US"/>
            </w:rPr>
          </w:rPrChange>
        </w:rPr>
        <w:t xml:space="preserve"> depth </w:t>
      </w:r>
      <w:r w:rsidRPr="006C4986">
        <w:rPr>
          <w:rFonts w:eastAsia="Times New Roman"/>
          <w:sz w:val="28"/>
          <w:szCs w:val="28"/>
          <w:highlight w:val="yellow"/>
          <w:rPrChange w:id="99" w:author="Mostafaee , Sadolah" w:date="2017-10-15T08:28:00Z">
            <w:rPr>
              <w:rFonts w:eastAsia="Times New Roman"/>
              <w:sz w:val="28"/>
              <w:szCs w:val="28"/>
            </w:rPr>
          </w:rPrChange>
        </w:rPr>
        <w:sym w:font="Symbol" w:char="F0B4"/>
      </w:r>
      <w:r w:rsidRPr="006C4986">
        <w:rPr>
          <w:rFonts w:eastAsia="Times New Roman"/>
          <w:sz w:val="28"/>
          <w:szCs w:val="28"/>
          <w:highlight w:val="yellow"/>
          <w:lang w:val="en-US"/>
          <w:rPrChange w:id="100" w:author="Mostafaee , Sadolah" w:date="2017-10-15T08:28:00Z">
            <w:rPr>
              <w:rFonts w:eastAsia="Times New Roman"/>
              <w:sz w:val="28"/>
              <w:szCs w:val="28"/>
              <w:lang w:val="en-US"/>
            </w:rPr>
          </w:rPrChange>
        </w:rPr>
        <w:t xml:space="preserve"> height – 176 </w:t>
      </w:r>
      <w:r w:rsidRPr="006C4986">
        <w:rPr>
          <w:rFonts w:eastAsia="Times New Roman"/>
          <w:sz w:val="28"/>
          <w:szCs w:val="28"/>
          <w:highlight w:val="yellow"/>
          <w:rPrChange w:id="101" w:author="Mostafaee , Sadolah" w:date="2017-10-15T08:28:00Z">
            <w:rPr>
              <w:rFonts w:eastAsia="Times New Roman"/>
              <w:sz w:val="28"/>
              <w:szCs w:val="28"/>
            </w:rPr>
          </w:rPrChange>
        </w:rPr>
        <w:sym w:font="Symbol" w:char="F0B4"/>
      </w:r>
      <w:r w:rsidRPr="006C4986">
        <w:rPr>
          <w:rFonts w:eastAsia="Times New Roman"/>
          <w:sz w:val="28"/>
          <w:szCs w:val="28"/>
          <w:highlight w:val="yellow"/>
          <w:lang w:val="en-US"/>
          <w:rPrChange w:id="102" w:author="Mostafaee , Sadolah" w:date="2017-10-15T08:28:00Z">
            <w:rPr>
              <w:rFonts w:eastAsia="Times New Roman"/>
              <w:sz w:val="28"/>
              <w:szCs w:val="28"/>
              <w:lang w:val="en-US"/>
            </w:rPr>
          </w:rPrChange>
        </w:rPr>
        <w:t xml:space="preserve"> 90 </w:t>
      </w:r>
      <w:r w:rsidRPr="006C4986">
        <w:rPr>
          <w:rFonts w:eastAsia="Times New Roman"/>
          <w:sz w:val="28"/>
          <w:szCs w:val="28"/>
          <w:highlight w:val="yellow"/>
          <w:rPrChange w:id="103" w:author="Mostafaee , Sadolah" w:date="2017-10-15T08:28:00Z">
            <w:rPr>
              <w:rFonts w:eastAsia="Times New Roman"/>
              <w:sz w:val="28"/>
              <w:szCs w:val="28"/>
            </w:rPr>
          </w:rPrChange>
        </w:rPr>
        <w:sym w:font="Symbol" w:char="F0B4"/>
      </w:r>
      <w:r w:rsidRPr="006C4986">
        <w:rPr>
          <w:rFonts w:eastAsia="Times New Roman"/>
          <w:sz w:val="28"/>
          <w:szCs w:val="28"/>
          <w:highlight w:val="yellow"/>
          <w:lang w:val="en-US"/>
          <w:rPrChange w:id="104" w:author="Mostafaee , Sadolah" w:date="2017-10-15T08:28:00Z">
            <w:rPr>
              <w:rFonts w:eastAsia="Times New Roman"/>
              <w:sz w:val="28"/>
              <w:szCs w:val="28"/>
              <w:lang w:val="en-US"/>
            </w:rPr>
          </w:rPrChange>
        </w:rPr>
        <w:t xml:space="preserve"> 190 mm;</w:t>
      </w:r>
    </w:p>
    <w:p w:rsidR="00EC5F20" w:rsidRPr="002E4371" w:rsidRDefault="006C4986" w:rsidP="00EC5F20">
      <w:pPr>
        <w:widowControl w:val="0"/>
        <w:autoSpaceDE w:val="0"/>
        <w:autoSpaceDN w:val="0"/>
        <w:adjustRightInd w:val="0"/>
        <w:spacing w:line="300" w:lineRule="exact"/>
        <w:jc w:val="both"/>
        <w:rPr>
          <w:rFonts w:eastAsia="Times New Roman"/>
          <w:b/>
          <w:sz w:val="28"/>
          <w:szCs w:val="28"/>
          <w:highlight w:val="yellow"/>
          <w:lang w:val="en-US"/>
          <w:rPrChange w:id="105" w:author="Mostafaee , Sadolah" w:date="2017-10-15T08:28:00Z">
            <w:rPr>
              <w:rFonts w:eastAsia="Times New Roman"/>
              <w:b/>
              <w:sz w:val="28"/>
              <w:szCs w:val="28"/>
              <w:lang w:val="en-US"/>
            </w:rPr>
          </w:rPrChange>
        </w:rPr>
      </w:pPr>
      <w:proofErr w:type="gramStart"/>
      <w:r w:rsidRPr="006C4986">
        <w:rPr>
          <w:rFonts w:eastAsia="Times New Roman"/>
          <w:sz w:val="28"/>
          <w:szCs w:val="28"/>
          <w:highlight w:val="yellow"/>
          <w:lang w:val="en-US"/>
          <w:rPrChange w:id="106" w:author="Mostafaee , Sadolah" w:date="2017-10-15T08:28:00Z">
            <w:rPr>
              <w:rFonts w:eastAsia="Times New Roman"/>
              <w:sz w:val="28"/>
              <w:szCs w:val="28"/>
              <w:lang w:val="en-US"/>
            </w:rPr>
          </w:rPrChange>
        </w:rPr>
        <w:t>weight</w:t>
      </w:r>
      <w:proofErr w:type="gramEnd"/>
      <w:r w:rsidRPr="006C4986">
        <w:rPr>
          <w:rFonts w:eastAsia="Times New Roman"/>
          <w:sz w:val="28"/>
          <w:szCs w:val="28"/>
          <w:highlight w:val="yellow"/>
          <w:lang w:val="en-US"/>
          <w:rPrChange w:id="107" w:author="Mostafaee , Sadolah" w:date="2017-10-15T08:28:00Z">
            <w:rPr>
              <w:rFonts w:eastAsia="Times New Roman"/>
              <w:sz w:val="28"/>
              <w:szCs w:val="28"/>
              <w:lang w:val="en-US"/>
            </w:rPr>
          </w:rPrChange>
        </w:rPr>
        <w:t xml:space="preserve"> – 1.5 kg.</w:t>
      </w:r>
    </w:p>
    <w:p w:rsidR="00EC5F20" w:rsidRPr="002E4371" w:rsidRDefault="006C4986" w:rsidP="00EC5F20">
      <w:pPr>
        <w:widowControl w:val="0"/>
        <w:autoSpaceDE w:val="0"/>
        <w:autoSpaceDN w:val="0"/>
        <w:adjustRightInd w:val="0"/>
        <w:spacing w:line="300" w:lineRule="exact"/>
        <w:jc w:val="both"/>
        <w:rPr>
          <w:rFonts w:eastAsia="Times New Roman"/>
          <w:b/>
          <w:sz w:val="28"/>
          <w:szCs w:val="28"/>
          <w:highlight w:val="yellow"/>
          <w:lang w:val="en-US"/>
          <w:rPrChange w:id="108" w:author="Mostafaee , Sadolah" w:date="2017-10-15T08:28:00Z">
            <w:rPr>
              <w:rFonts w:eastAsia="Times New Roman"/>
              <w:b/>
              <w:sz w:val="28"/>
              <w:szCs w:val="28"/>
              <w:lang w:val="en-US"/>
            </w:rPr>
          </w:rPrChange>
        </w:rPr>
      </w:pPr>
      <w:r w:rsidRPr="006C4986">
        <w:rPr>
          <w:rFonts w:eastAsia="Times New Roman"/>
          <w:sz w:val="28"/>
          <w:szCs w:val="28"/>
          <w:highlight w:val="yellow"/>
          <w:lang w:val="en-US"/>
          <w:rPrChange w:id="109" w:author="Mostafaee , Sadolah" w:date="2017-10-15T08:28:00Z">
            <w:rPr>
              <w:rFonts w:eastAsia="Times New Roman"/>
              <w:sz w:val="28"/>
              <w:szCs w:val="28"/>
              <w:lang w:val="en-US"/>
            </w:rPr>
          </w:rPrChange>
        </w:rPr>
        <w:t>Control room:</w:t>
      </w:r>
    </w:p>
    <w:p w:rsidR="00EC5F20" w:rsidRPr="002E4371" w:rsidRDefault="006C4986" w:rsidP="00EC5F20">
      <w:pPr>
        <w:widowControl w:val="0"/>
        <w:autoSpaceDE w:val="0"/>
        <w:autoSpaceDN w:val="0"/>
        <w:adjustRightInd w:val="0"/>
        <w:spacing w:line="300" w:lineRule="exact"/>
        <w:jc w:val="both"/>
        <w:rPr>
          <w:rFonts w:eastAsia="Times New Roman"/>
          <w:sz w:val="28"/>
          <w:szCs w:val="28"/>
          <w:highlight w:val="yellow"/>
          <w:lang w:val="en-US"/>
          <w:rPrChange w:id="110" w:author="Mostafaee , Sadolah" w:date="2017-10-15T08:28:00Z">
            <w:rPr>
              <w:rFonts w:eastAsia="Times New Roman"/>
              <w:sz w:val="28"/>
              <w:szCs w:val="28"/>
              <w:lang w:val="en-US"/>
            </w:rPr>
          </w:rPrChange>
        </w:rPr>
      </w:pPr>
      <w:r w:rsidRPr="006C4986">
        <w:rPr>
          <w:rFonts w:eastAsia="Times New Roman"/>
          <w:sz w:val="28"/>
          <w:szCs w:val="28"/>
          <w:highlight w:val="yellow"/>
          <w:lang w:val="en-US"/>
          <w:rPrChange w:id="111" w:author="Mostafaee , Sadolah" w:date="2017-10-15T08:28:00Z">
            <w:rPr>
              <w:rFonts w:eastAsia="Times New Roman"/>
              <w:sz w:val="28"/>
              <w:szCs w:val="28"/>
              <w:lang w:val="en-US"/>
            </w:rPr>
          </w:rPrChange>
        </w:rPr>
        <w:t>Junction box (mounted on the control room wall):</w:t>
      </w:r>
      <w:r w:rsidRPr="006C4986">
        <w:rPr>
          <w:rFonts w:eastAsia="Times New Roman"/>
          <w:b/>
          <w:sz w:val="28"/>
          <w:szCs w:val="28"/>
          <w:highlight w:val="yellow"/>
          <w:lang w:val="en-US"/>
          <w:rPrChange w:id="112" w:author="Mostafaee , Sadolah" w:date="2017-10-15T08:28:00Z">
            <w:rPr>
              <w:rFonts w:eastAsia="Times New Roman"/>
              <w:b/>
              <w:sz w:val="28"/>
              <w:szCs w:val="28"/>
              <w:lang w:val="en-US"/>
            </w:rPr>
          </w:rPrChange>
        </w:rPr>
        <w:t xml:space="preserve"> </w:t>
      </w:r>
      <w:r w:rsidRPr="006C4986">
        <w:rPr>
          <w:rFonts w:eastAsia="Times New Roman"/>
          <w:sz w:val="28"/>
          <w:szCs w:val="28"/>
          <w:highlight w:val="yellow"/>
          <w:lang w:val="en-US"/>
          <w:rPrChange w:id="113" w:author="Mostafaee , Sadolah" w:date="2017-10-15T08:28:00Z">
            <w:rPr>
              <w:rFonts w:eastAsia="Times New Roman"/>
              <w:sz w:val="28"/>
              <w:szCs w:val="28"/>
              <w:lang w:val="en-US"/>
            </w:rPr>
          </w:rPrChange>
        </w:rPr>
        <w:t xml:space="preserve">width </w:t>
      </w:r>
      <w:r w:rsidRPr="006C4986">
        <w:rPr>
          <w:rFonts w:eastAsia="Times New Roman"/>
          <w:sz w:val="28"/>
          <w:szCs w:val="28"/>
          <w:highlight w:val="yellow"/>
          <w:rPrChange w:id="114" w:author="Mostafaee , Sadolah" w:date="2017-10-15T08:28:00Z">
            <w:rPr>
              <w:rFonts w:eastAsia="Times New Roman"/>
              <w:sz w:val="28"/>
              <w:szCs w:val="28"/>
            </w:rPr>
          </w:rPrChange>
        </w:rPr>
        <w:sym w:font="Symbol" w:char="F0B4"/>
      </w:r>
      <w:r w:rsidRPr="006C4986">
        <w:rPr>
          <w:rFonts w:eastAsia="Times New Roman"/>
          <w:sz w:val="28"/>
          <w:szCs w:val="28"/>
          <w:highlight w:val="yellow"/>
          <w:lang w:val="en-US"/>
          <w:rPrChange w:id="115" w:author="Mostafaee , Sadolah" w:date="2017-10-15T08:28:00Z">
            <w:rPr>
              <w:rFonts w:eastAsia="Times New Roman"/>
              <w:sz w:val="28"/>
              <w:szCs w:val="28"/>
              <w:lang w:val="en-US"/>
            </w:rPr>
          </w:rPrChange>
        </w:rPr>
        <w:t xml:space="preserve"> depth </w:t>
      </w:r>
      <w:r w:rsidRPr="006C4986">
        <w:rPr>
          <w:rFonts w:eastAsia="Times New Roman"/>
          <w:sz w:val="28"/>
          <w:szCs w:val="28"/>
          <w:highlight w:val="yellow"/>
          <w:rPrChange w:id="116" w:author="Mostafaee , Sadolah" w:date="2017-10-15T08:28:00Z">
            <w:rPr>
              <w:rFonts w:eastAsia="Times New Roman"/>
              <w:sz w:val="28"/>
              <w:szCs w:val="28"/>
            </w:rPr>
          </w:rPrChange>
        </w:rPr>
        <w:sym w:font="Symbol" w:char="F0B4"/>
      </w:r>
      <w:r w:rsidRPr="006C4986">
        <w:rPr>
          <w:rFonts w:eastAsia="Times New Roman"/>
          <w:sz w:val="28"/>
          <w:szCs w:val="28"/>
          <w:highlight w:val="yellow"/>
          <w:lang w:val="en-US"/>
          <w:rPrChange w:id="117" w:author="Mostafaee , Sadolah" w:date="2017-10-15T08:28:00Z">
            <w:rPr>
              <w:rFonts w:eastAsia="Times New Roman"/>
              <w:sz w:val="28"/>
              <w:szCs w:val="28"/>
              <w:lang w:val="en-US"/>
            </w:rPr>
          </w:rPrChange>
        </w:rPr>
        <w:t xml:space="preserve"> height – 176 </w:t>
      </w:r>
      <w:r w:rsidRPr="006C4986">
        <w:rPr>
          <w:rFonts w:eastAsia="Times New Roman"/>
          <w:sz w:val="28"/>
          <w:szCs w:val="28"/>
          <w:highlight w:val="yellow"/>
          <w:rPrChange w:id="118" w:author="Mostafaee , Sadolah" w:date="2017-10-15T08:28:00Z">
            <w:rPr>
              <w:rFonts w:eastAsia="Times New Roman"/>
              <w:sz w:val="28"/>
              <w:szCs w:val="28"/>
            </w:rPr>
          </w:rPrChange>
        </w:rPr>
        <w:sym w:font="Symbol" w:char="F0B4"/>
      </w:r>
      <w:r w:rsidRPr="006C4986">
        <w:rPr>
          <w:rFonts w:eastAsia="Times New Roman"/>
          <w:sz w:val="28"/>
          <w:szCs w:val="28"/>
          <w:highlight w:val="yellow"/>
          <w:lang w:val="en-US"/>
          <w:rPrChange w:id="119" w:author="Mostafaee , Sadolah" w:date="2017-10-15T08:28:00Z">
            <w:rPr>
              <w:rFonts w:eastAsia="Times New Roman"/>
              <w:sz w:val="28"/>
              <w:szCs w:val="28"/>
              <w:lang w:val="en-US"/>
            </w:rPr>
          </w:rPrChange>
        </w:rPr>
        <w:t xml:space="preserve"> 90 </w:t>
      </w:r>
      <w:r w:rsidRPr="006C4986">
        <w:rPr>
          <w:rFonts w:eastAsia="Times New Roman"/>
          <w:sz w:val="28"/>
          <w:szCs w:val="28"/>
          <w:highlight w:val="yellow"/>
          <w:rPrChange w:id="120" w:author="Mostafaee , Sadolah" w:date="2017-10-15T08:28:00Z">
            <w:rPr>
              <w:rFonts w:eastAsia="Times New Roman"/>
              <w:sz w:val="28"/>
              <w:szCs w:val="28"/>
            </w:rPr>
          </w:rPrChange>
        </w:rPr>
        <w:sym w:font="Symbol" w:char="F0B4"/>
      </w:r>
      <w:r w:rsidRPr="006C4986">
        <w:rPr>
          <w:rFonts w:eastAsia="Times New Roman"/>
          <w:sz w:val="28"/>
          <w:szCs w:val="28"/>
          <w:highlight w:val="yellow"/>
          <w:lang w:val="en-US"/>
          <w:rPrChange w:id="121" w:author="Mostafaee , Sadolah" w:date="2017-10-15T08:28:00Z">
            <w:rPr>
              <w:rFonts w:eastAsia="Times New Roman"/>
              <w:sz w:val="28"/>
              <w:szCs w:val="28"/>
              <w:lang w:val="en-US"/>
            </w:rPr>
          </w:rPrChange>
        </w:rPr>
        <w:t xml:space="preserve"> 190 mm;</w:t>
      </w:r>
    </w:p>
    <w:p w:rsidR="00EC5F20" w:rsidRPr="002E4371" w:rsidRDefault="006C4986" w:rsidP="00EC5F20">
      <w:pPr>
        <w:widowControl w:val="0"/>
        <w:autoSpaceDE w:val="0"/>
        <w:autoSpaceDN w:val="0"/>
        <w:adjustRightInd w:val="0"/>
        <w:spacing w:line="300" w:lineRule="exact"/>
        <w:jc w:val="both"/>
        <w:rPr>
          <w:rFonts w:eastAsia="Times New Roman"/>
          <w:b/>
          <w:sz w:val="28"/>
          <w:szCs w:val="28"/>
          <w:highlight w:val="yellow"/>
          <w:lang w:val="en-US"/>
          <w:rPrChange w:id="122" w:author="Mostafaee , Sadolah" w:date="2017-10-15T08:28:00Z">
            <w:rPr>
              <w:rFonts w:eastAsia="Times New Roman"/>
              <w:b/>
              <w:sz w:val="28"/>
              <w:szCs w:val="28"/>
              <w:lang w:val="en-US"/>
            </w:rPr>
          </w:rPrChange>
        </w:rPr>
      </w:pPr>
      <w:proofErr w:type="gramStart"/>
      <w:r w:rsidRPr="006C4986">
        <w:rPr>
          <w:rFonts w:eastAsia="Times New Roman"/>
          <w:sz w:val="28"/>
          <w:szCs w:val="28"/>
          <w:highlight w:val="yellow"/>
          <w:lang w:val="en-US"/>
          <w:rPrChange w:id="123" w:author="Mostafaee , Sadolah" w:date="2017-10-15T08:28:00Z">
            <w:rPr>
              <w:rFonts w:eastAsia="Times New Roman"/>
              <w:sz w:val="28"/>
              <w:szCs w:val="28"/>
              <w:lang w:val="en-US"/>
            </w:rPr>
          </w:rPrChange>
        </w:rPr>
        <w:t>weight</w:t>
      </w:r>
      <w:proofErr w:type="gramEnd"/>
      <w:r w:rsidRPr="006C4986">
        <w:rPr>
          <w:rFonts w:eastAsia="Times New Roman"/>
          <w:sz w:val="28"/>
          <w:szCs w:val="28"/>
          <w:highlight w:val="yellow"/>
          <w:lang w:val="en-US"/>
          <w:rPrChange w:id="124" w:author="Mostafaee , Sadolah" w:date="2017-10-15T08:28:00Z">
            <w:rPr>
              <w:rFonts w:eastAsia="Times New Roman"/>
              <w:sz w:val="28"/>
              <w:szCs w:val="28"/>
              <w:lang w:val="en-US"/>
            </w:rPr>
          </w:rPrChange>
        </w:rPr>
        <w:t xml:space="preserve"> – 1.5 kg.</w:t>
      </w:r>
    </w:p>
    <w:p w:rsidR="00EC5F20" w:rsidRPr="002E4371" w:rsidRDefault="006C4986" w:rsidP="00EC5F20">
      <w:pPr>
        <w:widowControl w:val="0"/>
        <w:autoSpaceDE w:val="0"/>
        <w:autoSpaceDN w:val="0"/>
        <w:adjustRightInd w:val="0"/>
        <w:spacing w:line="300" w:lineRule="exact"/>
        <w:jc w:val="both"/>
        <w:rPr>
          <w:rFonts w:eastAsia="Times New Roman"/>
          <w:sz w:val="28"/>
          <w:szCs w:val="28"/>
          <w:highlight w:val="yellow"/>
          <w:lang w:val="en-US"/>
          <w:rPrChange w:id="125" w:author="Mostafaee , Sadolah" w:date="2017-10-15T08:28:00Z">
            <w:rPr>
              <w:rFonts w:eastAsia="Times New Roman"/>
              <w:sz w:val="28"/>
              <w:szCs w:val="28"/>
              <w:lang w:val="en-US"/>
            </w:rPr>
          </w:rPrChange>
        </w:rPr>
      </w:pPr>
      <w:r w:rsidRPr="006C4986">
        <w:rPr>
          <w:rFonts w:eastAsia="Times New Roman"/>
          <w:sz w:val="28"/>
          <w:szCs w:val="28"/>
          <w:highlight w:val="yellow"/>
          <w:lang w:val="en-US"/>
          <w:rPrChange w:id="126" w:author="Mostafaee , Sadolah" w:date="2017-10-15T08:28:00Z">
            <w:rPr>
              <w:rFonts w:eastAsia="Times New Roman"/>
              <w:sz w:val="28"/>
              <w:szCs w:val="28"/>
              <w:lang w:val="en-US"/>
            </w:rPr>
          </w:rPrChange>
        </w:rPr>
        <w:t xml:space="preserve">Remote control equipment (process notebook with installed software set + printer): width </w:t>
      </w:r>
      <w:r w:rsidRPr="006C4986">
        <w:rPr>
          <w:rFonts w:eastAsia="Times New Roman"/>
          <w:sz w:val="28"/>
          <w:szCs w:val="28"/>
          <w:highlight w:val="yellow"/>
          <w:rPrChange w:id="127" w:author="Mostafaee , Sadolah" w:date="2017-10-15T08:28:00Z">
            <w:rPr>
              <w:rFonts w:eastAsia="Times New Roman"/>
              <w:sz w:val="28"/>
              <w:szCs w:val="28"/>
            </w:rPr>
          </w:rPrChange>
        </w:rPr>
        <w:sym w:font="Symbol" w:char="F0B4"/>
      </w:r>
      <w:r w:rsidRPr="006C4986">
        <w:rPr>
          <w:rFonts w:eastAsia="Times New Roman"/>
          <w:sz w:val="28"/>
          <w:szCs w:val="28"/>
          <w:highlight w:val="yellow"/>
          <w:lang w:val="en-US"/>
          <w:rPrChange w:id="128" w:author="Mostafaee , Sadolah" w:date="2017-10-15T08:28:00Z">
            <w:rPr>
              <w:rFonts w:eastAsia="Times New Roman"/>
              <w:sz w:val="28"/>
              <w:szCs w:val="28"/>
              <w:lang w:val="en-US"/>
            </w:rPr>
          </w:rPrChange>
        </w:rPr>
        <w:t xml:space="preserve"> depth </w:t>
      </w:r>
      <w:r w:rsidRPr="006C4986">
        <w:rPr>
          <w:rFonts w:eastAsia="Times New Roman"/>
          <w:sz w:val="28"/>
          <w:szCs w:val="28"/>
          <w:highlight w:val="yellow"/>
          <w:rPrChange w:id="129" w:author="Mostafaee , Sadolah" w:date="2017-10-15T08:28:00Z">
            <w:rPr>
              <w:rFonts w:eastAsia="Times New Roman"/>
              <w:sz w:val="28"/>
              <w:szCs w:val="28"/>
            </w:rPr>
          </w:rPrChange>
        </w:rPr>
        <w:sym w:font="Symbol" w:char="F0B4"/>
      </w:r>
      <w:r w:rsidRPr="006C4986">
        <w:rPr>
          <w:rFonts w:eastAsia="Times New Roman"/>
          <w:sz w:val="28"/>
          <w:szCs w:val="28"/>
          <w:highlight w:val="yellow"/>
          <w:lang w:val="en-US"/>
          <w:rPrChange w:id="130" w:author="Mostafaee , Sadolah" w:date="2017-10-15T08:28:00Z">
            <w:rPr>
              <w:rFonts w:eastAsia="Times New Roman"/>
              <w:sz w:val="28"/>
              <w:szCs w:val="28"/>
              <w:lang w:val="en-US"/>
            </w:rPr>
          </w:rPrChange>
        </w:rPr>
        <w:t xml:space="preserve"> height – 308 </w:t>
      </w:r>
      <w:r w:rsidRPr="006C4986">
        <w:rPr>
          <w:rFonts w:eastAsia="Times New Roman"/>
          <w:sz w:val="28"/>
          <w:szCs w:val="28"/>
          <w:highlight w:val="yellow"/>
          <w:rPrChange w:id="131" w:author="Mostafaee , Sadolah" w:date="2017-10-15T08:28:00Z">
            <w:rPr>
              <w:rFonts w:eastAsia="Times New Roman"/>
              <w:sz w:val="28"/>
              <w:szCs w:val="28"/>
            </w:rPr>
          </w:rPrChange>
        </w:rPr>
        <w:sym w:font="Symbol" w:char="F0B4"/>
      </w:r>
      <w:r w:rsidRPr="006C4986">
        <w:rPr>
          <w:rFonts w:eastAsia="Times New Roman"/>
          <w:sz w:val="28"/>
          <w:szCs w:val="28"/>
          <w:highlight w:val="yellow"/>
          <w:lang w:val="en-US"/>
          <w:rPrChange w:id="132" w:author="Mostafaee , Sadolah" w:date="2017-10-15T08:28:00Z">
            <w:rPr>
              <w:rFonts w:eastAsia="Times New Roman"/>
              <w:sz w:val="28"/>
              <w:szCs w:val="28"/>
              <w:lang w:val="en-US"/>
            </w:rPr>
          </w:rPrChange>
        </w:rPr>
        <w:t xml:space="preserve"> 290 </w:t>
      </w:r>
      <w:r w:rsidRPr="006C4986">
        <w:rPr>
          <w:rFonts w:eastAsia="Times New Roman"/>
          <w:sz w:val="28"/>
          <w:szCs w:val="28"/>
          <w:highlight w:val="yellow"/>
          <w:rPrChange w:id="133" w:author="Mostafaee , Sadolah" w:date="2017-10-15T08:28:00Z">
            <w:rPr>
              <w:rFonts w:eastAsia="Times New Roman"/>
              <w:sz w:val="28"/>
              <w:szCs w:val="28"/>
            </w:rPr>
          </w:rPrChange>
        </w:rPr>
        <w:sym w:font="Symbol" w:char="F0B4"/>
      </w:r>
      <w:r w:rsidRPr="006C4986">
        <w:rPr>
          <w:rFonts w:eastAsia="Times New Roman"/>
          <w:sz w:val="28"/>
          <w:szCs w:val="28"/>
          <w:highlight w:val="yellow"/>
          <w:lang w:val="en-US"/>
          <w:rPrChange w:id="134" w:author="Mostafaee , Sadolah" w:date="2017-10-15T08:28:00Z">
            <w:rPr>
              <w:rFonts w:eastAsia="Times New Roman"/>
              <w:sz w:val="28"/>
              <w:szCs w:val="28"/>
              <w:lang w:val="en-US"/>
            </w:rPr>
          </w:rPrChange>
        </w:rPr>
        <w:t xml:space="preserve"> 70 mm; </w:t>
      </w:r>
    </w:p>
    <w:p w:rsidR="00EC5F20" w:rsidRPr="002E4371" w:rsidRDefault="006C4986" w:rsidP="00EC5F20">
      <w:pPr>
        <w:widowControl w:val="0"/>
        <w:autoSpaceDE w:val="0"/>
        <w:autoSpaceDN w:val="0"/>
        <w:adjustRightInd w:val="0"/>
        <w:spacing w:line="300" w:lineRule="exact"/>
        <w:jc w:val="both"/>
        <w:rPr>
          <w:rFonts w:eastAsia="Times New Roman"/>
          <w:b/>
          <w:sz w:val="28"/>
          <w:szCs w:val="28"/>
          <w:highlight w:val="yellow"/>
          <w:lang w:val="en-US"/>
          <w:rPrChange w:id="135" w:author="Mostafaee , Sadolah" w:date="2017-10-15T08:28:00Z">
            <w:rPr>
              <w:rFonts w:eastAsia="Times New Roman"/>
              <w:b/>
              <w:sz w:val="28"/>
              <w:szCs w:val="28"/>
              <w:lang w:val="en-US"/>
            </w:rPr>
          </w:rPrChange>
        </w:rPr>
      </w:pPr>
      <w:proofErr w:type="gramStart"/>
      <w:r w:rsidRPr="006C4986">
        <w:rPr>
          <w:rFonts w:eastAsia="Times New Roman"/>
          <w:sz w:val="28"/>
          <w:szCs w:val="28"/>
          <w:highlight w:val="yellow"/>
          <w:lang w:val="en-US"/>
          <w:rPrChange w:id="136" w:author="Mostafaee , Sadolah" w:date="2017-10-15T08:28:00Z">
            <w:rPr>
              <w:rFonts w:eastAsia="Times New Roman"/>
              <w:sz w:val="28"/>
              <w:szCs w:val="28"/>
              <w:lang w:val="en-US"/>
            </w:rPr>
          </w:rPrChange>
        </w:rPr>
        <w:t>weight</w:t>
      </w:r>
      <w:proofErr w:type="gramEnd"/>
      <w:r w:rsidRPr="006C4986">
        <w:rPr>
          <w:rFonts w:eastAsia="Times New Roman"/>
          <w:sz w:val="28"/>
          <w:szCs w:val="28"/>
          <w:highlight w:val="yellow"/>
          <w:lang w:val="en-US"/>
          <w:rPrChange w:id="137" w:author="Mostafaee , Sadolah" w:date="2017-10-15T08:28:00Z">
            <w:rPr>
              <w:rFonts w:eastAsia="Times New Roman"/>
              <w:sz w:val="28"/>
              <w:szCs w:val="28"/>
              <w:lang w:val="en-US"/>
            </w:rPr>
          </w:rPrChange>
        </w:rPr>
        <w:t xml:space="preserve"> – 4.5 kg.</w:t>
      </w:r>
    </w:p>
    <w:p w:rsidR="00EC5F20" w:rsidRPr="002C08FF" w:rsidRDefault="006C4986" w:rsidP="00EC5F20">
      <w:pPr>
        <w:widowControl w:val="0"/>
        <w:autoSpaceDE w:val="0"/>
        <w:autoSpaceDN w:val="0"/>
        <w:adjustRightInd w:val="0"/>
        <w:spacing w:line="300" w:lineRule="exact"/>
        <w:jc w:val="both"/>
        <w:rPr>
          <w:rFonts w:eastAsia="Times New Roman"/>
          <w:b/>
          <w:sz w:val="28"/>
          <w:szCs w:val="28"/>
          <w:lang w:val="en-US"/>
        </w:rPr>
      </w:pPr>
      <w:r w:rsidRPr="006C4986">
        <w:rPr>
          <w:rFonts w:eastAsia="Times New Roman"/>
          <w:sz w:val="28"/>
          <w:szCs w:val="28"/>
          <w:highlight w:val="yellow"/>
          <w:lang w:val="en-US"/>
          <w:rPrChange w:id="138" w:author="Mostafaee , Sadolah" w:date="2017-10-15T08:28:00Z">
            <w:rPr>
              <w:rFonts w:eastAsia="Times New Roman"/>
              <w:sz w:val="28"/>
              <w:szCs w:val="28"/>
              <w:lang w:val="en-US"/>
            </w:rPr>
          </w:rPrChange>
        </w:rPr>
        <w:t>The technological equipment power supply source shall have the following parameters: 220 V AC supply voltage, frequency of 50 Hz, maximum power consumption of 5 kW.</w:t>
      </w:r>
    </w:p>
    <w:p w:rsidR="00000000" w:rsidRDefault="002E4371">
      <w:pPr>
        <w:spacing w:line="360" w:lineRule="auto"/>
        <w:rPr>
          <w:rFonts w:eastAsia="Times New Roman"/>
          <w:b/>
          <w:sz w:val="28"/>
          <w:szCs w:val="28"/>
          <w:lang w:val="en-US"/>
        </w:rPr>
      </w:pPr>
      <w:ins w:id="139" w:author="Mostafaee , Sadolah" w:date="2017-10-15T08:29:00Z">
        <w:r>
          <w:rPr>
            <w:rFonts w:eastAsia="Times New Roman"/>
            <w:b/>
            <w:sz w:val="28"/>
            <w:szCs w:val="28"/>
            <w:lang w:val="en-US"/>
          </w:rPr>
          <w:t xml:space="preserve"> (</w:t>
        </w:r>
      </w:ins>
      <w:proofErr w:type="gramStart"/>
      <w:ins w:id="140" w:author="Mostafaee , Sadolah" w:date="2017-10-15T08:30:00Z">
        <w:r w:rsidR="00275AA6">
          <w:rPr>
            <w:rFonts w:eastAsia="Times New Roman"/>
            <w:b/>
            <w:sz w:val="28"/>
            <w:szCs w:val="28"/>
            <w:lang w:val="en-US"/>
          </w:rPr>
          <w:t>means</w:t>
        </w:r>
        <w:proofErr w:type="gramEnd"/>
        <w:r w:rsidR="00275AA6">
          <w:rPr>
            <w:rFonts w:eastAsia="Times New Roman"/>
            <w:b/>
            <w:sz w:val="28"/>
            <w:szCs w:val="28"/>
            <w:lang w:val="en-US"/>
          </w:rPr>
          <w:t xml:space="preserve"> of </w:t>
        </w:r>
      </w:ins>
      <w:ins w:id="141" w:author="Mostafaee , Sadolah" w:date="2017-10-15T08:31:00Z">
        <w:r w:rsidR="00275AA6">
          <w:rPr>
            <w:rFonts w:eastAsia="Times New Roman"/>
            <w:b/>
            <w:sz w:val="28"/>
            <w:szCs w:val="28"/>
            <w:lang w:val="en-US"/>
          </w:rPr>
          <w:t xml:space="preserve">the </w:t>
        </w:r>
      </w:ins>
      <w:ins w:id="142" w:author="Mostafaee , Sadolah" w:date="2017-10-15T08:30:00Z">
        <w:r w:rsidR="00275AA6">
          <w:rPr>
            <w:rFonts w:eastAsia="Times New Roman"/>
            <w:b/>
            <w:sz w:val="28"/>
            <w:szCs w:val="28"/>
            <w:lang w:val="en-US"/>
          </w:rPr>
          <w:t xml:space="preserve">above </w:t>
        </w:r>
      </w:ins>
      <w:ins w:id="143" w:author="Mostafaee , Sadolah" w:date="2017-10-15T08:31:00Z">
        <w:r w:rsidR="00275AA6">
          <w:rPr>
            <w:rFonts w:eastAsia="Times New Roman"/>
            <w:b/>
            <w:sz w:val="28"/>
            <w:szCs w:val="28"/>
            <w:lang w:val="en-US"/>
          </w:rPr>
          <w:t>information</w:t>
        </w:r>
      </w:ins>
      <w:ins w:id="144" w:author="Mostafaee , Sadolah" w:date="2017-10-15T08:30:00Z">
        <w:r w:rsidR="00275AA6">
          <w:rPr>
            <w:rFonts w:eastAsia="Times New Roman"/>
            <w:b/>
            <w:sz w:val="28"/>
            <w:szCs w:val="28"/>
            <w:lang w:val="en-US"/>
          </w:rPr>
          <w:t xml:space="preserve"> </w:t>
        </w:r>
      </w:ins>
      <w:ins w:id="145" w:author="Mostafaee , Sadolah" w:date="2017-10-15T08:29:00Z">
        <w:r>
          <w:rPr>
            <w:rFonts w:eastAsia="Times New Roman"/>
            <w:b/>
            <w:sz w:val="28"/>
            <w:szCs w:val="28"/>
            <w:lang w:val="en-US"/>
          </w:rPr>
          <w:t>shall be clarifie</w:t>
        </w:r>
      </w:ins>
      <w:ins w:id="146" w:author="Mostafaee , Sadolah" w:date="2017-10-15T08:30:00Z">
        <w:r>
          <w:rPr>
            <w:rFonts w:eastAsia="Times New Roman"/>
            <w:b/>
            <w:sz w:val="28"/>
            <w:szCs w:val="28"/>
            <w:lang w:val="en-US"/>
          </w:rPr>
          <w:t>d</w:t>
        </w:r>
      </w:ins>
      <w:ins w:id="147" w:author="Mostafaee , Sadolah" w:date="2017-10-15T08:29:00Z">
        <w:r>
          <w:rPr>
            <w:rFonts w:eastAsia="Times New Roman"/>
            <w:b/>
            <w:sz w:val="28"/>
            <w:szCs w:val="28"/>
            <w:lang w:val="en-US"/>
          </w:rPr>
          <w:t>)</w:t>
        </w:r>
      </w:ins>
    </w:p>
    <w:p w:rsidR="00EC5F20" w:rsidRPr="00111F3F" w:rsidRDefault="00EC5F20" w:rsidP="00EC5F20">
      <w:pPr>
        <w:widowControl w:val="0"/>
        <w:spacing w:before="60" w:line="260" w:lineRule="exact"/>
        <w:jc w:val="both"/>
        <w:rPr>
          <w:rFonts w:eastAsia="Times New Roman"/>
          <w:sz w:val="28"/>
          <w:szCs w:val="28"/>
          <w:lang w:val="en-US"/>
        </w:rPr>
      </w:pPr>
      <w:commentRangeStart w:id="148"/>
      <w:r w:rsidRPr="000566C3">
        <w:rPr>
          <w:rFonts w:eastAsia="Times New Roman"/>
          <w:strike/>
          <w:color w:val="FF00FF"/>
          <w:sz w:val="28"/>
          <w:szCs w:val="28"/>
          <w:lang w:val="en-US"/>
        </w:rPr>
        <w:t>2.4</w:t>
      </w:r>
      <w:r w:rsidRPr="000566C3">
        <w:rPr>
          <w:rFonts w:eastAsia="Times New Roman"/>
          <w:color w:val="FF00FF"/>
          <w:sz w:val="28"/>
          <w:szCs w:val="28"/>
          <w:lang w:val="en-US"/>
        </w:rPr>
        <w:t xml:space="preserve"> </w:t>
      </w:r>
      <w:commentRangeEnd w:id="148"/>
      <w:r w:rsidR="00B709E1" w:rsidRPr="000566C3">
        <w:rPr>
          <w:rStyle w:val="CommentReference"/>
          <w:color w:val="FF00FF"/>
        </w:rPr>
        <w:commentReference w:id="148"/>
      </w:r>
      <w:r w:rsidR="000566C3">
        <w:rPr>
          <w:rFonts w:eastAsia="Times New Roman"/>
          <w:sz w:val="28"/>
          <w:szCs w:val="28"/>
          <w:lang w:val="en-US"/>
        </w:rPr>
        <w:t xml:space="preserve"> </w:t>
      </w:r>
      <w:r w:rsidR="000566C3" w:rsidRPr="000566C3">
        <w:rPr>
          <w:rFonts w:eastAsia="Times New Roman"/>
          <w:color w:val="FF00FF"/>
          <w:sz w:val="28"/>
          <w:szCs w:val="28"/>
          <w:lang w:val="en-US"/>
        </w:rPr>
        <w:t xml:space="preserve">2.9 </w:t>
      </w:r>
      <w:r w:rsidRPr="00111F3F">
        <w:rPr>
          <w:rFonts w:eastAsia="Times New Roman"/>
          <w:sz w:val="28"/>
          <w:szCs w:val="28"/>
          <w:lang w:val="en-US"/>
        </w:rPr>
        <w:t>FHM LCC SYSTEM Technical Characteristics</w:t>
      </w:r>
    </w:p>
    <w:p w:rsidR="00EC5F20" w:rsidRPr="002C08FF" w:rsidRDefault="000566C3" w:rsidP="00EC5F20">
      <w:pPr>
        <w:widowControl w:val="0"/>
        <w:spacing w:before="60" w:line="260" w:lineRule="exact"/>
        <w:jc w:val="both"/>
        <w:rPr>
          <w:rFonts w:eastAsia="Times New Roman"/>
          <w:b/>
          <w:sz w:val="28"/>
          <w:szCs w:val="28"/>
          <w:lang w:val="en-US"/>
        </w:rPr>
      </w:pPr>
      <w:r>
        <w:rPr>
          <w:rFonts w:eastAsia="Times New Roman"/>
          <w:b/>
          <w:sz w:val="28"/>
          <w:szCs w:val="28"/>
          <w:lang w:val="en-US"/>
        </w:rPr>
        <w:t xml:space="preserve"> </w:t>
      </w:r>
    </w:p>
    <w:p w:rsidR="00EC5F20" w:rsidRPr="002C08FF" w:rsidRDefault="00EC5F20" w:rsidP="00EC5F20">
      <w:pPr>
        <w:tabs>
          <w:tab w:val="right" w:leader="dot" w:pos="9356"/>
        </w:tabs>
        <w:spacing w:line="360" w:lineRule="exact"/>
        <w:jc w:val="both"/>
        <w:rPr>
          <w:rFonts w:eastAsia="Times New Roman"/>
          <w:sz w:val="28"/>
          <w:szCs w:val="28"/>
          <w:lang w:val="en-US"/>
        </w:rPr>
      </w:pPr>
      <w:r w:rsidRPr="002C08FF">
        <w:rPr>
          <w:rFonts w:eastAsia="Times New Roman"/>
          <w:sz w:val="28"/>
          <w:szCs w:val="28"/>
          <w:lang w:val="en-US"/>
        </w:rPr>
        <w:t xml:space="preserve">FHM </w:t>
      </w:r>
      <w:r>
        <w:rPr>
          <w:rFonts w:eastAsia="Times New Roman"/>
          <w:sz w:val="28"/>
          <w:szCs w:val="28"/>
          <w:lang w:val="en-US"/>
        </w:rPr>
        <w:t>LCC SYSTEM</w:t>
      </w:r>
      <w:r w:rsidRPr="002C08FF">
        <w:rPr>
          <w:rFonts w:eastAsia="Times New Roman"/>
          <w:sz w:val="28"/>
          <w:szCs w:val="28"/>
          <w:lang w:val="en-US"/>
        </w:rPr>
        <w:t xml:space="preserve"> is designed for detection of non-tight FA on the shut-down reactor while transporting the assemblies on the fuel-handling machine. FHM </w:t>
      </w:r>
      <w:r>
        <w:rPr>
          <w:rFonts w:eastAsia="Times New Roman"/>
          <w:sz w:val="28"/>
          <w:szCs w:val="28"/>
          <w:lang w:val="en-US"/>
        </w:rPr>
        <w:t>LCC SYSTEM</w:t>
      </w:r>
      <w:r w:rsidRPr="002C08FF">
        <w:rPr>
          <w:rFonts w:eastAsia="Times New Roman"/>
          <w:sz w:val="28"/>
          <w:szCs w:val="28"/>
          <w:lang w:val="en-US"/>
        </w:rPr>
        <w:t xml:space="preserve"> is installed on fuel-handling machines of WCPR (water-cooled power reactors).</w:t>
      </w:r>
    </w:p>
    <w:p w:rsidR="00EC5F20" w:rsidRPr="00FA16D3" w:rsidRDefault="00EC5F20" w:rsidP="00EC5F20">
      <w:pPr>
        <w:widowControl w:val="0"/>
        <w:numPr>
          <w:ilvl w:val="0"/>
          <w:numId w:val="2"/>
        </w:numPr>
        <w:spacing w:line="300" w:lineRule="exact"/>
        <w:ind w:left="0" w:firstLine="0"/>
        <w:jc w:val="both"/>
        <w:rPr>
          <w:rFonts w:eastAsia="Times New Roman"/>
          <w:sz w:val="28"/>
          <w:szCs w:val="28"/>
        </w:rPr>
      </w:pPr>
      <w:r w:rsidRPr="00FA16D3">
        <w:rPr>
          <w:rFonts w:eastAsia="Times New Roman"/>
          <w:sz w:val="28"/>
          <w:szCs w:val="28"/>
        </w:rPr>
        <w:t>Technical characteristics</w:t>
      </w:r>
    </w:p>
    <w:p w:rsidR="00EC5F20" w:rsidRPr="002C08FF" w:rsidRDefault="00EC5F20" w:rsidP="00EC5F20">
      <w:pPr>
        <w:tabs>
          <w:tab w:val="right" w:leader="dot" w:pos="9356"/>
        </w:tabs>
        <w:spacing w:line="300" w:lineRule="exact"/>
        <w:jc w:val="both"/>
        <w:rPr>
          <w:rFonts w:eastAsia="Times New Roman"/>
          <w:sz w:val="28"/>
          <w:szCs w:val="28"/>
          <w:lang w:val="en-US"/>
        </w:rPr>
      </w:pPr>
      <w:r w:rsidRPr="002C08FF">
        <w:rPr>
          <w:rFonts w:eastAsia="Times New Roman"/>
          <w:sz w:val="28"/>
          <w:szCs w:val="28"/>
          <w:lang w:val="en-US"/>
        </w:rPr>
        <w:t>Inspection period for a single fuel assembly, maximum</w:t>
      </w:r>
      <w:r w:rsidRPr="002C08FF">
        <w:rPr>
          <w:rFonts w:eastAsia="Times New Roman"/>
          <w:sz w:val="28"/>
          <w:szCs w:val="28"/>
          <w:lang w:val="en-US"/>
        </w:rPr>
        <w:tab/>
        <w:t>180 s</w:t>
      </w:r>
    </w:p>
    <w:p w:rsidR="00EC5F20" w:rsidRPr="00FA16D3" w:rsidRDefault="00EC5F20" w:rsidP="00EC5F20">
      <w:pPr>
        <w:tabs>
          <w:tab w:val="right" w:leader="dot" w:pos="9356"/>
        </w:tabs>
        <w:spacing w:line="300" w:lineRule="exact"/>
        <w:jc w:val="both"/>
        <w:rPr>
          <w:rFonts w:eastAsia="Times New Roman"/>
          <w:sz w:val="28"/>
          <w:szCs w:val="28"/>
        </w:rPr>
      </w:pPr>
      <w:r w:rsidRPr="00FA16D3">
        <w:rPr>
          <w:rFonts w:eastAsia="Times New Roman"/>
          <w:sz w:val="28"/>
          <w:szCs w:val="28"/>
        </w:rPr>
        <w:t>Continuous operation time, minimum</w:t>
      </w:r>
      <w:r w:rsidRPr="00FA16D3">
        <w:rPr>
          <w:rFonts w:eastAsia="Times New Roman"/>
          <w:sz w:val="28"/>
          <w:szCs w:val="28"/>
        </w:rPr>
        <w:tab/>
        <w:t>720 hours</w:t>
      </w:r>
    </w:p>
    <w:p w:rsidR="00EC5F20" w:rsidRPr="00FA16D3" w:rsidRDefault="00EC5F20" w:rsidP="00EC5F20">
      <w:pPr>
        <w:widowControl w:val="0"/>
        <w:numPr>
          <w:ilvl w:val="0"/>
          <w:numId w:val="2"/>
        </w:numPr>
        <w:spacing w:line="300" w:lineRule="exact"/>
        <w:ind w:left="0" w:firstLine="0"/>
        <w:jc w:val="both"/>
        <w:rPr>
          <w:rFonts w:eastAsia="Times New Roman"/>
          <w:sz w:val="28"/>
          <w:szCs w:val="28"/>
        </w:rPr>
      </w:pPr>
      <w:r w:rsidRPr="00FA16D3">
        <w:rPr>
          <w:rFonts w:eastAsia="Times New Roman"/>
          <w:sz w:val="28"/>
          <w:szCs w:val="28"/>
        </w:rPr>
        <w:t>Operation conditions</w:t>
      </w:r>
    </w:p>
    <w:p w:rsidR="00EC5F20" w:rsidRPr="002C08FF" w:rsidRDefault="00EC5F20" w:rsidP="00EC5F20">
      <w:pPr>
        <w:spacing w:line="300" w:lineRule="exact"/>
        <w:jc w:val="both"/>
        <w:rPr>
          <w:rFonts w:eastAsia="Times New Roman"/>
          <w:sz w:val="28"/>
          <w:szCs w:val="28"/>
          <w:lang w:val="en-US"/>
        </w:rPr>
      </w:pPr>
      <w:r w:rsidRPr="002C08FF">
        <w:rPr>
          <w:rFonts w:eastAsia="Times New Roman"/>
          <w:sz w:val="28"/>
          <w:szCs w:val="28"/>
          <w:lang w:val="en-US"/>
        </w:rPr>
        <w:t xml:space="preserve">The FHM </w:t>
      </w:r>
      <w:r>
        <w:rPr>
          <w:rFonts w:eastAsia="Times New Roman"/>
          <w:sz w:val="28"/>
          <w:szCs w:val="28"/>
          <w:lang w:val="en-US"/>
        </w:rPr>
        <w:t>LCC SYSTEM</w:t>
      </w:r>
      <w:r w:rsidRPr="002C08FF">
        <w:rPr>
          <w:rFonts w:eastAsia="Times New Roman"/>
          <w:sz w:val="28"/>
          <w:szCs w:val="28"/>
          <w:lang w:val="en-US"/>
        </w:rPr>
        <w:t xml:space="preserve"> mechanical equipment is installed on the mast of the fuel-handling machine and is operated under the same conditions.</w:t>
      </w:r>
    </w:p>
    <w:p w:rsidR="00EC5F20" w:rsidRPr="002C08FF" w:rsidRDefault="00EC5F20" w:rsidP="00EC5F20">
      <w:pPr>
        <w:widowControl w:val="0"/>
        <w:numPr>
          <w:ilvl w:val="0"/>
          <w:numId w:val="3"/>
        </w:numPr>
        <w:tabs>
          <w:tab w:val="right" w:leader="dot" w:pos="9356"/>
        </w:tabs>
        <w:spacing w:line="300" w:lineRule="exact"/>
        <w:ind w:left="0" w:firstLine="0"/>
        <w:jc w:val="both"/>
        <w:rPr>
          <w:rFonts w:eastAsia="Times New Roman"/>
          <w:sz w:val="28"/>
          <w:szCs w:val="28"/>
          <w:lang w:val="en-US"/>
        </w:rPr>
      </w:pPr>
      <w:r w:rsidRPr="002C08FF">
        <w:rPr>
          <w:rFonts w:eastAsia="Times New Roman"/>
          <w:sz w:val="28"/>
          <w:szCs w:val="28"/>
          <w:lang w:val="en-US"/>
        </w:rPr>
        <w:t>Working environment</w:t>
      </w:r>
      <w:r w:rsidRPr="002C08FF">
        <w:rPr>
          <w:rFonts w:eastAsia="Times New Roman"/>
          <w:sz w:val="28"/>
          <w:szCs w:val="28"/>
          <w:lang w:val="en-US"/>
        </w:rPr>
        <w:tab/>
        <w:t xml:space="preserve">water or aqueous process solution </w:t>
      </w:r>
    </w:p>
    <w:p w:rsidR="00EC5F20" w:rsidRPr="002C08FF" w:rsidRDefault="00EC5F20" w:rsidP="00EC5F20">
      <w:pPr>
        <w:widowControl w:val="0"/>
        <w:tabs>
          <w:tab w:val="right" w:pos="9356"/>
        </w:tabs>
        <w:spacing w:line="300" w:lineRule="exact"/>
        <w:jc w:val="both"/>
        <w:rPr>
          <w:rFonts w:eastAsia="Times New Roman"/>
          <w:sz w:val="28"/>
          <w:szCs w:val="28"/>
          <w:lang w:val="en-US"/>
        </w:rPr>
      </w:pPr>
      <w:r w:rsidRPr="002C08FF">
        <w:rPr>
          <w:rFonts w:eastAsia="Times New Roman"/>
          <w:sz w:val="28"/>
          <w:szCs w:val="28"/>
          <w:lang w:val="en-US"/>
        </w:rPr>
        <w:tab/>
        <w:t>(</w:t>
      </w:r>
      <w:proofErr w:type="gramStart"/>
      <w:r w:rsidRPr="002C08FF">
        <w:rPr>
          <w:rFonts w:eastAsia="Times New Roman"/>
          <w:sz w:val="28"/>
          <w:szCs w:val="28"/>
          <w:lang w:val="en-US"/>
        </w:rPr>
        <w:t>distilled</w:t>
      </w:r>
      <w:proofErr w:type="gramEnd"/>
      <w:r w:rsidRPr="002C08FF">
        <w:rPr>
          <w:rFonts w:eastAsia="Times New Roman"/>
          <w:sz w:val="28"/>
          <w:szCs w:val="28"/>
          <w:lang w:val="en-US"/>
        </w:rPr>
        <w:t xml:space="preserve"> water containing 16-20 g/dm3 of boric acid)</w:t>
      </w:r>
    </w:p>
    <w:p w:rsidR="00EC5F20" w:rsidRPr="00FA16D3" w:rsidRDefault="00EC5F20" w:rsidP="00EC5F20">
      <w:pPr>
        <w:widowControl w:val="0"/>
        <w:numPr>
          <w:ilvl w:val="0"/>
          <w:numId w:val="3"/>
        </w:numPr>
        <w:tabs>
          <w:tab w:val="right" w:leader="dot" w:pos="9356"/>
        </w:tabs>
        <w:spacing w:line="300" w:lineRule="exact"/>
        <w:ind w:left="0" w:firstLine="0"/>
        <w:jc w:val="both"/>
        <w:rPr>
          <w:rFonts w:eastAsia="Times New Roman"/>
          <w:sz w:val="28"/>
          <w:szCs w:val="28"/>
        </w:rPr>
      </w:pPr>
      <w:r w:rsidRPr="00FA16D3">
        <w:rPr>
          <w:rFonts w:eastAsia="Times New Roman"/>
          <w:sz w:val="28"/>
          <w:szCs w:val="28"/>
        </w:rPr>
        <w:t xml:space="preserve">Water temperature, </w:t>
      </w:r>
      <w:r w:rsidRPr="00FA16D3">
        <w:rPr>
          <w:rFonts w:eastAsia="Times New Roman"/>
          <w:sz w:val="28"/>
          <w:szCs w:val="28"/>
        </w:rPr>
        <w:sym w:font="Symbol" w:char="F0B0"/>
      </w:r>
      <w:r w:rsidRPr="00FA16D3">
        <w:rPr>
          <w:rFonts w:eastAsia="Times New Roman"/>
          <w:sz w:val="28"/>
          <w:szCs w:val="28"/>
        </w:rPr>
        <w:t xml:space="preserve">С, </w:t>
      </w:r>
      <w:r w:rsidRPr="00FA16D3">
        <w:rPr>
          <w:rFonts w:eastAsia="Times New Roman"/>
          <w:sz w:val="28"/>
          <w:szCs w:val="28"/>
        </w:rPr>
        <w:tab/>
        <w:t>+70 maximum</w:t>
      </w:r>
    </w:p>
    <w:p w:rsidR="00EC5F20" w:rsidRPr="00FA16D3" w:rsidRDefault="00EC5F20" w:rsidP="00EC5F20">
      <w:pPr>
        <w:widowControl w:val="0"/>
        <w:numPr>
          <w:ilvl w:val="0"/>
          <w:numId w:val="3"/>
        </w:numPr>
        <w:tabs>
          <w:tab w:val="right" w:leader="dot" w:pos="9356"/>
        </w:tabs>
        <w:spacing w:line="300" w:lineRule="exact"/>
        <w:ind w:left="0" w:firstLine="0"/>
        <w:jc w:val="both"/>
        <w:rPr>
          <w:rFonts w:eastAsia="Times New Roman"/>
          <w:sz w:val="28"/>
          <w:szCs w:val="28"/>
        </w:rPr>
      </w:pPr>
      <w:r w:rsidRPr="00FA16D3">
        <w:rPr>
          <w:rFonts w:eastAsia="Times New Roman"/>
          <w:sz w:val="28"/>
          <w:szCs w:val="28"/>
        </w:rPr>
        <w:t>Excessive pressure, MPa</w:t>
      </w:r>
      <w:r w:rsidRPr="00FA16D3">
        <w:rPr>
          <w:rFonts w:eastAsia="Times New Roman"/>
          <w:sz w:val="28"/>
          <w:szCs w:val="28"/>
        </w:rPr>
        <w:tab/>
        <w:t>0.2 maximum</w:t>
      </w:r>
    </w:p>
    <w:p w:rsidR="00EC5F20" w:rsidRPr="002C08FF" w:rsidRDefault="00EC5F20" w:rsidP="00EC5F20">
      <w:pPr>
        <w:spacing w:line="300" w:lineRule="exact"/>
        <w:jc w:val="both"/>
        <w:rPr>
          <w:rFonts w:eastAsia="Times New Roman"/>
          <w:sz w:val="28"/>
          <w:szCs w:val="28"/>
          <w:lang w:val="en-US"/>
        </w:rPr>
      </w:pPr>
      <w:r w:rsidRPr="002C08FF">
        <w:rPr>
          <w:rFonts w:eastAsia="Times New Roman"/>
          <w:sz w:val="28"/>
          <w:szCs w:val="28"/>
          <w:lang w:val="en-US"/>
        </w:rPr>
        <w:t>The FHM LCC SYSTEM technological equipment is installed on the fuel-handling machine trolley in the reactor hall and is operated under the following conditions:</w:t>
      </w:r>
    </w:p>
    <w:p w:rsidR="00EC5F20" w:rsidRPr="00FA16D3" w:rsidRDefault="00EC5F20" w:rsidP="00EC5F20">
      <w:pPr>
        <w:widowControl w:val="0"/>
        <w:numPr>
          <w:ilvl w:val="0"/>
          <w:numId w:val="5"/>
        </w:numPr>
        <w:tabs>
          <w:tab w:val="right" w:leader="dot" w:pos="9356"/>
        </w:tabs>
        <w:spacing w:line="300" w:lineRule="exact"/>
        <w:jc w:val="both"/>
        <w:rPr>
          <w:rFonts w:eastAsia="Times New Roman"/>
          <w:sz w:val="28"/>
          <w:szCs w:val="28"/>
        </w:rPr>
      </w:pPr>
      <w:r w:rsidRPr="00FA16D3">
        <w:rPr>
          <w:rFonts w:eastAsia="Times New Roman"/>
          <w:sz w:val="28"/>
          <w:szCs w:val="28"/>
        </w:rPr>
        <w:t>Working environment</w:t>
      </w:r>
      <w:r w:rsidRPr="00FA16D3">
        <w:rPr>
          <w:rFonts w:eastAsia="Times New Roman"/>
          <w:sz w:val="28"/>
          <w:szCs w:val="28"/>
        </w:rPr>
        <w:tab/>
        <w:t>air</w:t>
      </w:r>
    </w:p>
    <w:p w:rsidR="00EC5F20" w:rsidRPr="002C08FF" w:rsidRDefault="00EC5F20" w:rsidP="00EC5F20">
      <w:pPr>
        <w:widowControl w:val="0"/>
        <w:numPr>
          <w:ilvl w:val="0"/>
          <w:numId w:val="5"/>
        </w:numPr>
        <w:tabs>
          <w:tab w:val="right" w:leader="dot" w:pos="9356"/>
        </w:tabs>
        <w:spacing w:line="300" w:lineRule="exact"/>
        <w:jc w:val="both"/>
        <w:rPr>
          <w:rFonts w:eastAsia="Times New Roman"/>
          <w:sz w:val="28"/>
          <w:szCs w:val="28"/>
          <w:lang w:val="en-US"/>
        </w:rPr>
      </w:pPr>
      <w:r w:rsidRPr="002C08FF">
        <w:rPr>
          <w:rFonts w:eastAsia="Times New Roman"/>
          <w:sz w:val="28"/>
          <w:szCs w:val="28"/>
          <w:lang w:val="en-US"/>
        </w:rPr>
        <w:t xml:space="preserve">Air temperature, </w:t>
      </w:r>
      <w:r w:rsidRPr="00FA16D3">
        <w:rPr>
          <w:rFonts w:eastAsia="Times New Roman"/>
          <w:sz w:val="28"/>
          <w:szCs w:val="28"/>
        </w:rPr>
        <w:sym w:font="Symbol" w:char="F0B0"/>
      </w:r>
      <w:r w:rsidRPr="00FA16D3">
        <w:rPr>
          <w:rFonts w:eastAsia="Times New Roman"/>
          <w:sz w:val="28"/>
          <w:szCs w:val="28"/>
        </w:rPr>
        <w:t>С</w:t>
      </w:r>
      <w:r w:rsidRPr="002C08FF">
        <w:rPr>
          <w:rFonts w:eastAsia="Times New Roman"/>
          <w:sz w:val="28"/>
          <w:szCs w:val="28"/>
          <w:lang w:val="en-US"/>
        </w:rPr>
        <w:t>,</w:t>
      </w:r>
      <w:r w:rsidRPr="002C08FF">
        <w:rPr>
          <w:rFonts w:eastAsia="Times New Roman"/>
          <w:sz w:val="28"/>
          <w:szCs w:val="28"/>
          <w:lang w:val="en-US"/>
        </w:rPr>
        <w:tab/>
        <w:t>from +15 to +40</w:t>
      </w:r>
    </w:p>
    <w:p w:rsidR="00EC5F20" w:rsidRPr="002C08FF" w:rsidRDefault="00EC5F20" w:rsidP="00EC5F20">
      <w:pPr>
        <w:widowControl w:val="0"/>
        <w:numPr>
          <w:ilvl w:val="0"/>
          <w:numId w:val="5"/>
        </w:numPr>
        <w:tabs>
          <w:tab w:val="right" w:leader="dot" w:pos="9356"/>
        </w:tabs>
        <w:spacing w:line="300" w:lineRule="exact"/>
        <w:jc w:val="both"/>
        <w:rPr>
          <w:rFonts w:eastAsia="Times New Roman"/>
          <w:sz w:val="28"/>
          <w:szCs w:val="28"/>
          <w:lang w:val="en-US"/>
        </w:rPr>
      </w:pPr>
      <w:r w:rsidRPr="002C08FF">
        <w:rPr>
          <w:rFonts w:eastAsia="Times New Roman"/>
          <w:sz w:val="28"/>
          <w:szCs w:val="28"/>
          <w:lang w:val="en-US"/>
        </w:rPr>
        <w:t xml:space="preserve">Absolute pressure, </w:t>
      </w:r>
      <w:proofErr w:type="spellStart"/>
      <w:r w:rsidRPr="002C08FF">
        <w:rPr>
          <w:rFonts w:eastAsia="Times New Roman"/>
          <w:sz w:val="28"/>
          <w:szCs w:val="28"/>
          <w:lang w:val="en-US"/>
        </w:rPr>
        <w:t>MPa</w:t>
      </w:r>
      <w:proofErr w:type="spellEnd"/>
      <w:r w:rsidRPr="002C08FF">
        <w:rPr>
          <w:rFonts w:eastAsia="Times New Roman"/>
          <w:sz w:val="28"/>
          <w:szCs w:val="28"/>
          <w:lang w:val="en-US"/>
        </w:rPr>
        <w:tab/>
        <w:t>from 0.84 to 1.067</w:t>
      </w:r>
    </w:p>
    <w:p w:rsidR="00EC5F20" w:rsidRPr="00FA16D3" w:rsidRDefault="00EC5F20" w:rsidP="00EC5F20">
      <w:pPr>
        <w:widowControl w:val="0"/>
        <w:numPr>
          <w:ilvl w:val="0"/>
          <w:numId w:val="5"/>
        </w:numPr>
        <w:tabs>
          <w:tab w:val="right" w:leader="dot" w:pos="9356"/>
        </w:tabs>
        <w:spacing w:line="300" w:lineRule="exact"/>
        <w:jc w:val="both"/>
        <w:rPr>
          <w:rFonts w:eastAsia="Times New Roman"/>
          <w:sz w:val="28"/>
          <w:szCs w:val="28"/>
        </w:rPr>
      </w:pPr>
      <w:r w:rsidRPr="00FA16D3">
        <w:rPr>
          <w:rFonts w:eastAsia="Times New Roman"/>
          <w:sz w:val="28"/>
          <w:szCs w:val="28"/>
        </w:rPr>
        <w:t>Relative air humidity, %, maximum</w:t>
      </w:r>
      <w:r w:rsidRPr="00FA16D3">
        <w:rPr>
          <w:rFonts w:eastAsia="Times New Roman"/>
          <w:sz w:val="28"/>
          <w:szCs w:val="28"/>
        </w:rPr>
        <w:tab/>
        <w:t>90</w:t>
      </w:r>
    </w:p>
    <w:p w:rsidR="00EC5F20" w:rsidRPr="00FA16D3" w:rsidRDefault="00EC5F20" w:rsidP="00EC5F20">
      <w:pPr>
        <w:widowControl w:val="0"/>
        <w:numPr>
          <w:ilvl w:val="0"/>
          <w:numId w:val="5"/>
        </w:numPr>
        <w:tabs>
          <w:tab w:val="right" w:leader="dot" w:pos="9356"/>
        </w:tabs>
        <w:spacing w:line="300" w:lineRule="exact"/>
        <w:jc w:val="both"/>
        <w:rPr>
          <w:rFonts w:eastAsia="Times New Roman"/>
          <w:sz w:val="28"/>
          <w:szCs w:val="28"/>
        </w:rPr>
      </w:pPr>
      <w:r w:rsidRPr="00FA16D3">
        <w:rPr>
          <w:rFonts w:eastAsia="Times New Roman"/>
          <w:sz w:val="28"/>
          <w:szCs w:val="28"/>
        </w:rPr>
        <w:t xml:space="preserve">Detectable radioactivity </w:t>
      </w:r>
      <w:r w:rsidRPr="00FA16D3">
        <w:rPr>
          <w:rFonts w:eastAsia="Times New Roman"/>
          <w:sz w:val="28"/>
          <w:szCs w:val="28"/>
        </w:rPr>
        <w:tab/>
        <w:t>в – radiation</w:t>
      </w:r>
    </w:p>
    <w:p w:rsidR="00EC5F20" w:rsidRPr="002C08FF" w:rsidRDefault="00EC5F20" w:rsidP="00EC5F20">
      <w:pPr>
        <w:widowControl w:val="0"/>
        <w:numPr>
          <w:ilvl w:val="0"/>
          <w:numId w:val="5"/>
        </w:numPr>
        <w:tabs>
          <w:tab w:val="right" w:leader="dot" w:pos="9356"/>
        </w:tabs>
        <w:jc w:val="both"/>
        <w:rPr>
          <w:rFonts w:eastAsia="Times New Roman"/>
          <w:sz w:val="28"/>
          <w:szCs w:val="28"/>
          <w:lang w:val="en-US"/>
        </w:rPr>
      </w:pPr>
      <w:r w:rsidRPr="002C08FF">
        <w:rPr>
          <w:rFonts w:eastAsia="Times New Roman"/>
          <w:sz w:val="28"/>
          <w:szCs w:val="28"/>
          <w:lang w:val="en-US"/>
        </w:rPr>
        <w:t xml:space="preserve">Power range of detectable radioactivity, </w:t>
      </w:r>
      <w:proofErr w:type="spellStart"/>
      <w:r w:rsidRPr="002C08FF">
        <w:rPr>
          <w:rFonts w:eastAsia="Times New Roman"/>
          <w:sz w:val="28"/>
          <w:szCs w:val="28"/>
          <w:lang w:val="en-US"/>
        </w:rPr>
        <w:t>keV</w:t>
      </w:r>
      <w:proofErr w:type="spellEnd"/>
      <w:r w:rsidRPr="002C08FF">
        <w:rPr>
          <w:rFonts w:eastAsia="Times New Roman"/>
          <w:sz w:val="28"/>
          <w:szCs w:val="28"/>
          <w:lang w:val="en-US"/>
        </w:rPr>
        <w:tab/>
        <w:t>from 80 to 2000</w:t>
      </w:r>
    </w:p>
    <w:p w:rsidR="00EC5F20" w:rsidRPr="002C08FF" w:rsidRDefault="00EC5F20" w:rsidP="00EC5F20">
      <w:pPr>
        <w:widowControl w:val="0"/>
        <w:numPr>
          <w:ilvl w:val="0"/>
          <w:numId w:val="5"/>
        </w:numPr>
        <w:tabs>
          <w:tab w:val="right" w:leader="dot" w:pos="9356"/>
        </w:tabs>
        <w:spacing w:line="300" w:lineRule="exact"/>
        <w:jc w:val="both"/>
        <w:rPr>
          <w:rFonts w:eastAsia="Times New Roman"/>
          <w:sz w:val="28"/>
          <w:szCs w:val="28"/>
          <w:lang w:val="en-US"/>
        </w:rPr>
      </w:pPr>
      <w:r w:rsidRPr="002C08FF">
        <w:rPr>
          <w:rFonts w:eastAsia="Times New Roman"/>
          <w:sz w:val="28"/>
          <w:szCs w:val="28"/>
          <w:lang w:val="en-US"/>
        </w:rPr>
        <w:t xml:space="preserve">Beta-radiating gases detectable radioactivity range, </w:t>
      </w:r>
      <w:proofErr w:type="spellStart"/>
      <w:r w:rsidRPr="002C08FF">
        <w:rPr>
          <w:rFonts w:eastAsia="Times New Roman"/>
          <w:sz w:val="28"/>
          <w:szCs w:val="28"/>
          <w:lang w:val="en-US"/>
        </w:rPr>
        <w:t>Bq</w:t>
      </w:r>
      <w:proofErr w:type="spellEnd"/>
      <w:r w:rsidRPr="002C08FF">
        <w:rPr>
          <w:rFonts w:eastAsia="Times New Roman"/>
          <w:sz w:val="28"/>
          <w:szCs w:val="28"/>
          <w:lang w:val="en-US"/>
        </w:rPr>
        <w:t>/m</w:t>
      </w:r>
      <w:r w:rsidRPr="002C08FF">
        <w:rPr>
          <w:rFonts w:eastAsia="Times New Roman"/>
          <w:sz w:val="28"/>
          <w:szCs w:val="28"/>
          <w:vertAlign w:val="superscript"/>
          <w:lang w:val="en-US"/>
        </w:rPr>
        <w:t>3</w:t>
      </w:r>
      <w:r w:rsidRPr="002C08FF">
        <w:rPr>
          <w:rFonts w:eastAsia="Times New Roman"/>
          <w:sz w:val="28"/>
          <w:szCs w:val="28"/>
          <w:lang w:val="en-US"/>
        </w:rPr>
        <w:tab/>
        <w:t>3.7</w:t>
      </w:r>
      <w:r w:rsidRPr="00FA16D3">
        <w:rPr>
          <w:rFonts w:eastAsia="Times New Roman"/>
          <w:sz w:val="28"/>
          <w:szCs w:val="28"/>
        </w:rPr>
        <w:sym w:font="Symbol" w:char="F0D7"/>
      </w:r>
      <w:r w:rsidRPr="002C08FF">
        <w:rPr>
          <w:rFonts w:eastAsia="Times New Roman"/>
          <w:sz w:val="28"/>
          <w:szCs w:val="28"/>
          <w:lang w:val="en-US"/>
        </w:rPr>
        <w:t>10</w:t>
      </w:r>
      <w:r w:rsidRPr="002C08FF">
        <w:rPr>
          <w:rFonts w:eastAsia="Times New Roman"/>
          <w:sz w:val="28"/>
          <w:szCs w:val="28"/>
          <w:vertAlign w:val="superscript"/>
          <w:lang w:val="en-US"/>
        </w:rPr>
        <w:t>4</w:t>
      </w:r>
      <w:r w:rsidRPr="002C08FF">
        <w:rPr>
          <w:rFonts w:eastAsia="Times New Roman"/>
          <w:sz w:val="28"/>
          <w:szCs w:val="28"/>
          <w:lang w:val="en-US"/>
        </w:rPr>
        <w:t xml:space="preserve"> to 3.7</w:t>
      </w:r>
      <w:r w:rsidRPr="00FA16D3">
        <w:rPr>
          <w:rFonts w:eastAsia="Times New Roman"/>
          <w:sz w:val="28"/>
          <w:szCs w:val="28"/>
        </w:rPr>
        <w:sym w:font="Symbol" w:char="F0D7"/>
      </w:r>
      <w:r w:rsidRPr="002C08FF">
        <w:rPr>
          <w:rFonts w:eastAsia="Times New Roman"/>
          <w:sz w:val="28"/>
          <w:szCs w:val="28"/>
          <w:lang w:val="en-US"/>
        </w:rPr>
        <w:t>10</w:t>
      </w:r>
      <w:r w:rsidRPr="002C08FF">
        <w:rPr>
          <w:rFonts w:eastAsia="Times New Roman"/>
          <w:sz w:val="28"/>
          <w:szCs w:val="28"/>
          <w:vertAlign w:val="superscript"/>
          <w:lang w:val="en-US"/>
        </w:rPr>
        <w:t>9</w:t>
      </w:r>
    </w:p>
    <w:p w:rsidR="00EC5F20" w:rsidRPr="002C08FF" w:rsidRDefault="00EC5F20" w:rsidP="00EC5F20">
      <w:pPr>
        <w:spacing w:line="300" w:lineRule="exact"/>
        <w:jc w:val="both"/>
        <w:rPr>
          <w:rFonts w:eastAsia="Times New Roman"/>
          <w:sz w:val="28"/>
          <w:szCs w:val="28"/>
          <w:lang w:val="en-US"/>
        </w:rPr>
      </w:pPr>
      <w:r w:rsidRPr="002C08FF">
        <w:rPr>
          <w:rFonts w:eastAsia="Times New Roman"/>
          <w:sz w:val="28"/>
          <w:szCs w:val="28"/>
          <w:lang w:val="en-US"/>
        </w:rPr>
        <w:t>FHM LCC SYSTEM remote control equipment is installed in the fuel-handling machine control room and is operated under the following conditions:</w:t>
      </w:r>
    </w:p>
    <w:p w:rsidR="00EC5F20" w:rsidRPr="00FA16D3" w:rsidRDefault="00EC5F20" w:rsidP="00EC5F20">
      <w:pPr>
        <w:widowControl w:val="0"/>
        <w:numPr>
          <w:ilvl w:val="0"/>
          <w:numId w:val="4"/>
        </w:numPr>
        <w:tabs>
          <w:tab w:val="right" w:leader="dot" w:pos="9356"/>
        </w:tabs>
        <w:spacing w:line="300" w:lineRule="exact"/>
        <w:jc w:val="both"/>
        <w:rPr>
          <w:rFonts w:eastAsia="Times New Roman"/>
          <w:sz w:val="28"/>
          <w:szCs w:val="28"/>
        </w:rPr>
      </w:pPr>
      <w:r w:rsidRPr="00FA16D3">
        <w:rPr>
          <w:rFonts w:eastAsia="Times New Roman"/>
          <w:sz w:val="28"/>
          <w:szCs w:val="28"/>
        </w:rPr>
        <w:t>Working environment</w:t>
      </w:r>
      <w:r w:rsidRPr="00FA16D3">
        <w:rPr>
          <w:rFonts w:eastAsia="Times New Roman"/>
          <w:sz w:val="28"/>
          <w:szCs w:val="28"/>
        </w:rPr>
        <w:tab/>
        <w:t>air</w:t>
      </w:r>
    </w:p>
    <w:p w:rsidR="00EC5F20" w:rsidRPr="002C08FF" w:rsidRDefault="00EC5F20" w:rsidP="00EC5F20">
      <w:pPr>
        <w:widowControl w:val="0"/>
        <w:numPr>
          <w:ilvl w:val="0"/>
          <w:numId w:val="4"/>
        </w:numPr>
        <w:tabs>
          <w:tab w:val="right" w:leader="dot" w:pos="9356"/>
        </w:tabs>
        <w:spacing w:line="300" w:lineRule="exact"/>
        <w:jc w:val="both"/>
        <w:rPr>
          <w:rFonts w:eastAsia="Times New Roman"/>
          <w:sz w:val="28"/>
          <w:szCs w:val="28"/>
          <w:lang w:val="en-US"/>
        </w:rPr>
      </w:pPr>
      <w:r w:rsidRPr="002C08FF">
        <w:rPr>
          <w:rFonts w:eastAsia="Times New Roman"/>
          <w:sz w:val="28"/>
          <w:szCs w:val="28"/>
          <w:lang w:val="en-US"/>
        </w:rPr>
        <w:t xml:space="preserve">Air working temperature, </w:t>
      </w:r>
      <w:r w:rsidRPr="00FA16D3">
        <w:rPr>
          <w:rFonts w:eastAsia="Times New Roman"/>
          <w:sz w:val="28"/>
          <w:szCs w:val="28"/>
        </w:rPr>
        <w:sym w:font="Symbol" w:char="F0B0"/>
      </w:r>
      <w:r w:rsidRPr="00FA16D3">
        <w:rPr>
          <w:rFonts w:eastAsia="Times New Roman"/>
          <w:sz w:val="28"/>
          <w:szCs w:val="28"/>
        </w:rPr>
        <w:t>С</w:t>
      </w:r>
      <w:r w:rsidRPr="002C08FF">
        <w:rPr>
          <w:rFonts w:eastAsia="Times New Roman"/>
          <w:sz w:val="28"/>
          <w:szCs w:val="28"/>
          <w:lang w:val="en-US"/>
        </w:rPr>
        <w:t>,</w:t>
      </w:r>
      <w:r w:rsidRPr="002C08FF">
        <w:rPr>
          <w:rFonts w:eastAsia="Times New Roman"/>
          <w:sz w:val="28"/>
          <w:szCs w:val="28"/>
          <w:lang w:val="en-US"/>
        </w:rPr>
        <w:tab/>
        <w:t>from +10 to +25</w:t>
      </w:r>
    </w:p>
    <w:p w:rsidR="00EC5F20" w:rsidRPr="00FA16D3" w:rsidRDefault="00EC5F20" w:rsidP="00EC5F20">
      <w:pPr>
        <w:widowControl w:val="0"/>
        <w:numPr>
          <w:ilvl w:val="0"/>
          <w:numId w:val="4"/>
        </w:numPr>
        <w:tabs>
          <w:tab w:val="right" w:leader="dot" w:pos="9356"/>
        </w:tabs>
        <w:spacing w:line="300" w:lineRule="exact"/>
        <w:ind w:left="0" w:firstLine="0"/>
        <w:jc w:val="both"/>
        <w:rPr>
          <w:rFonts w:eastAsia="Times New Roman"/>
          <w:sz w:val="28"/>
          <w:szCs w:val="28"/>
        </w:rPr>
      </w:pPr>
      <w:r w:rsidRPr="00FA16D3">
        <w:rPr>
          <w:rFonts w:eastAsia="Times New Roman"/>
          <w:sz w:val="28"/>
          <w:szCs w:val="28"/>
        </w:rPr>
        <w:t>Pressure</w:t>
      </w:r>
      <w:r w:rsidRPr="00FA16D3">
        <w:rPr>
          <w:rFonts w:eastAsia="Times New Roman"/>
          <w:sz w:val="28"/>
          <w:szCs w:val="28"/>
        </w:rPr>
        <w:tab/>
        <w:t>atmospheric</w:t>
      </w:r>
    </w:p>
    <w:p w:rsidR="00EC5F20" w:rsidRPr="002C08FF" w:rsidRDefault="00EC5F20" w:rsidP="00EC5F20">
      <w:pPr>
        <w:widowControl w:val="0"/>
        <w:numPr>
          <w:ilvl w:val="0"/>
          <w:numId w:val="4"/>
        </w:numPr>
        <w:tabs>
          <w:tab w:val="right" w:leader="dot" w:pos="9356"/>
        </w:tabs>
        <w:spacing w:line="300" w:lineRule="exact"/>
        <w:ind w:left="0" w:firstLine="0"/>
        <w:jc w:val="both"/>
        <w:rPr>
          <w:rFonts w:eastAsia="Times New Roman"/>
          <w:sz w:val="28"/>
          <w:szCs w:val="28"/>
          <w:lang w:val="en-US"/>
        </w:rPr>
      </w:pPr>
      <w:r w:rsidRPr="002C08FF">
        <w:rPr>
          <w:rFonts w:eastAsia="Times New Roman"/>
          <w:sz w:val="28"/>
          <w:szCs w:val="28"/>
          <w:lang w:val="en-US"/>
        </w:rPr>
        <w:t xml:space="preserve">Relative humidity at temperature of 25 </w:t>
      </w:r>
      <w:r w:rsidRPr="00FA16D3">
        <w:rPr>
          <w:rFonts w:eastAsia="Times New Roman"/>
          <w:sz w:val="28"/>
          <w:szCs w:val="28"/>
        </w:rPr>
        <w:sym w:font="Symbol" w:char="F0B0"/>
      </w:r>
      <w:r w:rsidRPr="00FA16D3">
        <w:rPr>
          <w:rFonts w:eastAsia="Times New Roman"/>
          <w:sz w:val="28"/>
          <w:szCs w:val="28"/>
        </w:rPr>
        <w:t>С</w:t>
      </w:r>
      <w:r w:rsidRPr="002C08FF">
        <w:rPr>
          <w:rFonts w:eastAsia="Times New Roman"/>
          <w:sz w:val="28"/>
          <w:szCs w:val="28"/>
          <w:lang w:val="en-US"/>
        </w:rPr>
        <w:t>, %, maximum</w:t>
      </w:r>
      <w:r w:rsidRPr="002C08FF">
        <w:rPr>
          <w:rFonts w:eastAsia="Times New Roman"/>
          <w:sz w:val="28"/>
          <w:szCs w:val="28"/>
          <w:lang w:val="en-US"/>
        </w:rPr>
        <w:tab/>
        <w:t>80</w:t>
      </w:r>
    </w:p>
    <w:p w:rsidR="00EC5F20" w:rsidRPr="00B44B69" w:rsidRDefault="00EC5F20" w:rsidP="00EC5F20">
      <w:pPr>
        <w:widowControl w:val="0"/>
        <w:numPr>
          <w:ilvl w:val="0"/>
          <w:numId w:val="2"/>
        </w:numPr>
        <w:spacing w:line="260" w:lineRule="auto"/>
        <w:ind w:left="0" w:firstLine="0"/>
        <w:jc w:val="both"/>
        <w:rPr>
          <w:rFonts w:eastAsia="Times New Roman"/>
          <w:b/>
          <w:sz w:val="28"/>
          <w:szCs w:val="28"/>
          <w:lang w:val="en-US"/>
        </w:rPr>
      </w:pPr>
      <w:r w:rsidRPr="002C08FF">
        <w:rPr>
          <w:rFonts w:eastAsia="Times New Roman"/>
          <w:sz w:val="28"/>
          <w:szCs w:val="28"/>
          <w:lang w:val="en-US"/>
        </w:rPr>
        <w:t>FHM LCC SYSTEM safety class: 4.</w:t>
      </w:r>
    </w:p>
    <w:p w:rsidR="00EC5F20" w:rsidRPr="00B44B69" w:rsidRDefault="00EC5F20" w:rsidP="00EC5F20">
      <w:pPr>
        <w:widowControl w:val="0"/>
        <w:spacing w:line="260" w:lineRule="auto"/>
        <w:jc w:val="both"/>
        <w:rPr>
          <w:rFonts w:eastAsia="Times New Roman"/>
          <w:sz w:val="28"/>
          <w:szCs w:val="28"/>
          <w:lang w:val="en-US"/>
        </w:rPr>
      </w:pPr>
    </w:p>
    <w:p w:rsidR="00EC5F20" w:rsidRPr="00111F3F" w:rsidRDefault="00EC5F20" w:rsidP="00EC5F20">
      <w:pPr>
        <w:widowControl w:val="0"/>
        <w:spacing w:line="260" w:lineRule="auto"/>
        <w:jc w:val="both"/>
        <w:rPr>
          <w:rFonts w:eastAsia="Times New Roman"/>
          <w:b/>
          <w:sz w:val="28"/>
          <w:szCs w:val="28"/>
          <w:lang w:val="en-US"/>
        </w:rPr>
      </w:pPr>
      <w:r w:rsidRPr="00111F3F">
        <w:rPr>
          <w:rFonts w:eastAsia="Times New Roman"/>
          <w:b/>
          <w:sz w:val="28"/>
          <w:szCs w:val="28"/>
          <w:lang w:val="en-US"/>
        </w:rPr>
        <w:t>3. Terms of payment</w:t>
      </w:r>
    </w:p>
    <w:p w:rsidR="00EC5F20" w:rsidRPr="00B44B69" w:rsidRDefault="00EC5F20" w:rsidP="00EC5F20">
      <w:pPr>
        <w:widowControl w:val="0"/>
        <w:spacing w:line="260" w:lineRule="auto"/>
        <w:jc w:val="both"/>
        <w:rPr>
          <w:rFonts w:eastAsia="Times New Roman"/>
          <w:sz w:val="28"/>
          <w:szCs w:val="28"/>
          <w:lang w:val="en-US"/>
        </w:rPr>
      </w:pPr>
    </w:p>
    <w:p w:rsidR="00EC5F20" w:rsidRPr="00B44B69" w:rsidRDefault="00EC5F20" w:rsidP="00B64C16">
      <w:pPr>
        <w:widowControl w:val="0"/>
        <w:spacing w:line="260" w:lineRule="auto"/>
        <w:jc w:val="both"/>
        <w:rPr>
          <w:rFonts w:eastAsia="Times New Roman"/>
          <w:sz w:val="28"/>
          <w:szCs w:val="28"/>
          <w:lang w:val="en-US"/>
        </w:rPr>
      </w:pPr>
      <w:r w:rsidRPr="00B44B69">
        <w:rPr>
          <w:rFonts w:eastAsia="Times New Roman"/>
          <w:sz w:val="28"/>
          <w:szCs w:val="28"/>
          <w:lang w:val="en-US"/>
        </w:rPr>
        <w:t xml:space="preserve">3.1 Payments under the Appendix shall be effected in favor of the Contractor from the irrevocable LC opened/increased </w:t>
      </w:r>
      <w:ins w:id="149" w:author="AsefiKia , Mehrnoosh" w:date="2017-09-23T10:30:00Z">
        <w:r w:rsidR="008E3FD6">
          <w:rPr>
            <w:rFonts w:eastAsia="Times New Roman"/>
            <w:sz w:val="28"/>
            <w:szCs w:val="28"/>
            <w:lang w:val="en-US"/>
          </w:rPr>
          <w:t xml:space="preserve">by the Principal </w:t>
        </w:r>
      </w:ins>
      <w:r w:rsidRPr="00B44B69">
        <w:rPr>
          <w:rFonts w:eastAsia="Times New Roman"/>
          <w:sz w:val="28"/>
          <w:szCs w:val="28"/>
          <w:lang w:val="en-US"/>
        </w:rPr>
        <w:t xml:space="preserve">in accordance </w:t>
      </w:r>
      <w:proofErr w:type="gramStart"/>
      <w:r w:rsidRPr="00B44B69">
        <w:rPr>
          <w:rFonts w:eastAsia="Times New Roman"/>
          <w:sz w:val="28"/>
          <w:szCs w:val="28"/>
          <w:lang w:val="en-US"/>
        </w:rPr>
        <w:t xml:space="preserve">with </w:t>
      </w:r>
      <w:ins w:id="150" w:author="AsefiKia , Mehrnoosh" w:date="2017-09-23T10:31:00Z">
        <w:r w:rsidR="008E3FD6" w:rsidRPr="007D59AA">
          <w:rPr>
            <w:sz w:val="28"/>
            <w:szCs w:val="28"/>
            <w:lang w:val="en-US"/>
          </w:rPr>
          <w:t>”</w:t>
        </w:r>
        <w:proofErr w:type="gramEnd"/>
        <w:r w:rsidR="008E3FD6" w:rsidRPr="007D59AA">
          <w:rPr>
            <w:sz w:val="28"/>
            <w:szCs w:val="28"/>
            <w:lang w:val="en-US"/>
          </w:rPr>
          <w:t xml:space="preserve">) the terms and </w:t>
        </w:r>
        <w:r w:rsidR="008E3FD6" w:rsidRPr="007D59AA">
          <w:rPr>
            <w:sz w:val="28"/>
            <w:szCs w:val="28"/>
            <w:lang w:val="en-US"/>
          </w:rPr>
          <w:lastRenderedPageBreak/>
          <w:t xml:space="preserve">conditions of the present </w:t>
        </w:r>
        <w:r w:rsidR="008E3FD6">
          <w:rPr>
            <w:sz w:val="28"/>
            <w:szCs w:val="28"/>
            <w:lang w:val="en-US"/>
          </w:rPr>
          <w:t>Appendix and on the basis of the latest revision</w:t>
        </w:r>
      </w:ins>
      <w:ins w:id="151" w:author="AsefiKia , Mehrnoosh" w:date="2017-09-23T10:32:00Z">
        <w:r w:rsidR="008E3FD6">
          <w:rPr>
            <w:sz w:val="28"/>
            <w:szCs w:val="28"/>
            <w:lang w:val="en-US"/>
          </w:rPr>
          <w:t xml:space="preserve"> of the</w:t>
        </w:r>
      </w:ins>
      <w:ins w:id="152" w:author="AsefiKia , Mehrnoosh" w:date="2017-09-23T10:31:00Z">
        <w:r w:rsidR="008E3FD6" w:rsidRPr="00B44B69">
          <w:rPr>
            <w:rFonts w:eastAsia="Times New Roman"/>
            <w:sz w:val="28"/>
            <w:szCs w:val="28"/>
            <w:lang w:val="en-US"/>
          </w:rPr>
          <w:t xml:space="preserve"> </w:t>
        </w:r>
      </w:ins>
      <w:r w:rsidRPr="00B44B69">
        <w:rPr>
          <w:rFonts w:eastAsia="Times New Roman"/>
          <w:sz w:val="28"/>
          <w:szCs w:val="28"/>
          <w:lang w:val="en-US"/>
        </w:rPr>
        <w:t xml:space="preserve">Uniform Custom and Practice for Documentary Credits, publication No. 600 of the International Chamber of Commerce (UCP 600) in the amount of prices for </w:t>
      </w:r>
      <w:r w:rsidRPr="00F211F3">
        <w:rPr>
          <w:rFonts w:eastAsia="Times New Roman"/>
          <w:sz w:val="28"/>
          <w:szCs w:val="28"/>
          <w:lang w:val="en-US"/>
        </w:rPr>
        <w:t xml:space="preserve">FHM LCC SYSTEM </w:t>
      </w:r>
      <w:r w:rsidRPr="00B44B69">
        <w:rPr>
          <w:rFonts w:eastAsia="Times New Roman"/>
          <w:sz w:val="28"/>
          <w:szCs w:val="28"/>
          <w:lang w:val="en-US"/>
        </w:rPr>
        <w:t xml:space="preserve">reflected in </w:t>
      </w:r>
      <w:r w:rsidR="00C03D89">
        <w:rPr>
          <w:rFonts w:eastAsia="Times New Roman"/>
          <w:sz w:val="28"/>
          <w:szCs w:val="28"/>
          <w:lang w:val="en-US"/>
        </w:rPr>
        <w:t>P</w:t>
      </w:r>
      <w:r w:rsidRPr="009B0694">
        <w:rPr>
          <w:rFonts w:eastAsia="Times New Roman"/>
          <w:sz w:val="28"/>
          <w:szCs w:val="28"/>
          <w:lang w:val="en-US"/>
        </w:rPr>
        <w:t>aragraph 3.1.2</w:t>
      </w:r>
      <w:ins w:id="153" w:author="AsefiKia , Mehrnoosh" w:date="2017-09-23T10:18:00Z">
        <w:r w:rsidR="00770E58" w:rsidRPr="00C03D89">
          <w:rPr>
            <w:rFonts w:eastAsia="Times New Roman"/>
            <w:sz w:val="28"/>
            <w:szCs w:val="28"/>
            <w:lang w:val="en-US"/>
          </w:rPr>
          <w:t xml:space="preserve"> </w:t>
        </w:r>
      </w:ins>
      <w:r w:rsidRPr="00C03D89">
        <w:rPr>
          <w:rFonts w:eastAsia="Times New Roman"/>
          <w:sz w:val="28"/>
          <w:szCs w:val="28"/>
          <w:lang w:val="en-US"/>
        </w:rPr>
        <w:t xml:space="preserve"> of the </w:t>
      </w:r>
      <w:r w:rsidR="00C03D89">
        <w:rPr>
          <w:rFonts w:eastAsia="Times New Roman"/>
          <w:sz w:val="28"/>
          <w:szCs w:val="28"/>
          <w:lang w:val="en-US"/>
        </w:rPr>
        <w:t>Supplement No.10 to the Fuel Contract</w:t>
      </w:r>
      <w:r w:rsidRPr="00C03D89">
        <w:rPr>
          <w:rFonts w:eastAsia="Times New Roman"/>
          <w:sz w:val="28"/>
          <w:szCs w:val="28"/>
          <w:lang w:val="en-US"/>
        </w:rPr>
        <w:t>.</w:t>
      </w:r>
    </w:p>
    <w:p w:rsidR="00EC5F20" w:rsidRPr="00B44B69" w:rsidRDefault="00EC5F20" w:rsidP="0089195E">
      <w:pPr>
        <w:widowControl w:val="0"/>
        <w:spacing w:line="260" w:lineRule="auto"/>
        <w:jc w:val="both"/>
        <w:rPr>
          <w:rFonts w:eastAsia="Times New Roman"/>
          <w:sz w:val="28"/>
          <w:szCs w:val="28"/>
          <w:lang w:val="en-US"/>
        </w:rPr>
      </w:pPr>
      <w:r w:rsidRPr="00B44B69">
        <w:rPr>
          <w:rFonts w:eastAsia="Times New Roman"/>
          <w:sz w:val="28"/>
          <w:szCs w:val="28"/>
          <w:lang w:val="en-US"/>
        </w:rPr>
        <w:t xml:space="preserve">3.2   </w:t>
      </w:r>
      <w:del w:id="154" w:author="AsefiKia , Mehrnoosh" w:date="2017-09-24T13:13:00Z">
        <w:r w:rsidRPr="00B44B69" w:rsidDel="0089195E">
          <w:rPr>
            <w:rFonts w:eastAsia="Times New Roman"/>
            <w:sz w:val="28"/>
            <w:szCs w:val="28"/>
            <w:lang w:val="en-US"/>
          </w:rPr>
          <w:delText>30 (thirty) calendar days prior to opening of the LC, the Parties shall agree by letters exchanging, the Nominated Bank for LC opening</w:delText>
        </w:r>
      </w:del>
      <w:ins w:id="155" w:author="Mostafaee , Sadolah" w:date="2017-09-24T11:52:00Z">
        <w:r w:rsidR="00C03D89">
          <w:rPr>
            <w:rFonts w:eastAsia="Times New Roman"/>
            <w:sz w:val="28"/>
            <w:szCs w:val="28"/>
            <w:lang w:val="en-US"/>
          </w:rPr>
          <w:t xml:space="preserve"> </w:t>
        </w:r>
      </w:ins>
      <w:proofErr w:type="gramStart"/>
      <w:ins w:id="156" w:author="AsefiKia , Mehrnoosh" w:date="2017-09-24T12:58:00Z">
        <w:r w:rsidR="00976FEC">
          <w:rPr>
            <w:rFonts w:eastAsia="Times New Roman"/>
            <w:sz w:val="28"/>
            <w:szCs w:val="28"/>
            <w:lang w:val="en-US"/>
          </w:rPr>
          <w:t xml:space="preserve">The </w:t>
        </w:r>
      </w:ins>
      <w:r w:rsidR="00976FEC">
        <w:rPr>
          <w:rFonts w:eastAsia="Times New Roman"/>
          <w:sz w:val="28"/>
          <w:szCs w:val="28"/>
          <w:lang w:val="en-US"/>
        </w:rPr>
        <w:t xml:space="preserve"> </w:t>
      </w:r>
      <w:ins w:id="157" w:author="AsefiKia , Mehrnoosh" w:date="2017-09-24T13:14:00Z">
        <w:r w:rsidR="0089195E">
          <w:rPr>
            <w:rFonts w:eastAsia="Times New Roman"/>
            <w:sz w:val="28"/>
            <w:szCs w:val="28"/>
            <w:lang w:val="en-US"/>
          </w:rPr>
          <w:t>nominated</w:t>
        </w:r>
        <w:proofErr w:type="gramEnd"/>
        <w:r w:rsidR="0089195E">
          <w:rPr>
            <w:rFonts w:eastAsia="Times New Roman"/>
            <w:sz w:val="28"/>
            <w:szCs w:val="28"/>
            <w:lang w:val="en-US"/>
          </w:rPr>
          <w:t xml:space="preserve"> bank shall be selected by the Central bank of Iran and the Principal shall notify it to the contractor. </w:t>
        </w:r>
      </w:ins>
    </w:p>
    <w:p w:rsidR="00EC5F20" w:rsidRPr="00B44B69" w:rsidRDefault="00EC5F20" w:rsidP="0089195E">
      <w:pPr>
        <w:widowControl w:val="0"/>
        <w:spacing w:line="260" w:lineRule="auto"/>
        <w:jc w:val="both"/>
        <w:rPr>
          <w:rFonts w:eastAsia="Times New Roman"/>
          <w:sz w:val="28"/>
          <w:szCs w:val="28"/>
          <w:lang w:val="en-US"/>
        </w:rPr>
      </w:pPr>
      <w:r w:rsidRPr="00B44B69">
        <w:rPr>
          <w:rFonts w:eastAsia="Times New Roman"/>
          <w:sz w:val="28"/>
          <w:szCs w:val="28"/>
          <w:lang w:val="en-US"/>
        </w:rPr>
        <w:t>3.3    The Principal shall instruct to Issuing bank to open</w:t>
      </w:r>
      <w:r w:rsidR="00C03D89">
        <w:rPr>
          <w:rFonts w:eastAsia="Times New Roman"/>
          <w:sz w:val="28"/>
          <w:szCs w:val="28"/>
          <w:lang w:val="en-US"/>
        </w:rPr>
        <w:t>/</w:t>
      </w:r>
      <w:ins w:id="158" w:author="AsefiKia , Mehrnoosh" w:date="2017-09-24T13:16:00Z">
        <w:r w:rsidR="0089195E">
          <w:rPr>
            <w:rFonts w:eastAsia="Times New Roman"/>
            <w:sz w:val="28"/>
            <w:szCs w:val="28"/>
            <w:lang w:val="en-US"/>
          </w:rPr>
          <w:t xml:space="preserve">increase </w:t>
        </w:r>
      </w:ins>
      <w:ins w:id="159" w:author="Mostafaee , Sadolah" w:date="2017-09-24T11:53:00Z">
        <w:r w:rsidR="00C03D89">
          <w:rPr>
            <w:rFonts w:eastAsia="Times New Roman"/>
            <w:sz w:val="28"/>
            <w:szCs w:val="28"/>
            <w:lang w:val="en-US"/>
          </w:rPr>
          <w:t xml:space="preserve"> </w:t>
        </w:r>
      </w:ins>
      <w:r w:rsidRPr="00B44B69">
        <w:rPr>
          <w:rFonts w:eastAsia="Times New Roman"/>
          <w:sz w:val="28"/>
          <w:szCs w:val="28"/>
          <w:lang w:val="en-US"/>
        </w:rPr>
        <w:t xml:space="preserve"> the LC in compliance with the terms and conditions of the </w:t>
      </w:r>
      <w:r>
        <w:rPr>
          <w:rFonts w:eastAsia="Times New Roman"/>
          <w:sz w:val="28"/>
          <w:szCs w:val="28"/>
          <w:lang w:val="en-US"/>
        </w:rPr>
        <w:t>Appendix</w:t>
      </w:r>
      <w:r w:rsidRPr="00B44B69">
        <w:rPr>
          <w:rFonts w:eastAsia="Times New Roman"/>
          <w:sz w:val="28"/>
          <w:szCs w:val="28"/>
          <w:lang w:val="en-US"/>
        </w:rPr>
        <w:t xml:space="preserve"> as well as UCP600 after receiving required Performa Invoice from the Contractor. </w:t>
      </w:r>
    </w:p>
    <w:p w:rsidR="00EC5F20" w:rsidRPr="00B44B69" w:rsidRDefault="00EC5F20" w:rsidP="00EC5F20">
      <w:pPr>
        <w:widowControl w:val="0"/>
        <w:spacing w:line="260" w:lineRule="auto"/>
        <w:jc w:val="both"/>
        <w:rPr>
          <w:rFonts w:eastAsia="Times New Roman"/>
          <w:sz w:val="28"/>
          <w:szCs w:val="28"/>
          <w:lang w:val="en-US"/>
        </w:rPr>
      </w:pPr>
      <w:r w:rsidRPr="00B44B69">
        <w:rPr>
          <w:rFonts w:eastAsia="Times New Roman"/>
          <w:sz w:val="28"/>
          <w:szCs w:val="28"/>
          <w:lang w:val="en-US"/>
        </w:rPr>
        <w:t>3.4 The Nominated bank shall advise the LC opening to the Contractor.</w:t>
      </w:r>
    </w:p>
    <w:p w:rsidR="00C17C8A" w:rsidRDefault="00EC5F20">
      <w:pPr>
        <w:spacing w:line="312" w:lineRule="auto"/>
        <w:ind w:left="540" w:hanging="540"/>
        <w:jc w:val="both"/>
        <w:rPr>
          <w:ins w:id="160" w:author="AsefiKia , Mehrnoosh" w:date="2017-09-23T10:42:00Z"/>
          <w:sz w:val="28"/>
          <w:szCs w:val="28"/>
          <w:lang w:val="en-US"/>
        </w:rPr>
      </w:pPr>
      <w:r w:rsidRPr="00C03D89">
        <w:rPr>
          <w:rFonts w:eastAsia="Times New Roman"/>
          <w:sz w:val="28"/>
          <w:szCs w:val="28"/>
          <w:lang w:val="en-US"/>
        </w:rPr>
        <w:t xml:space="preserve">3.5 30 (thirty) calendar days before </w:t>
      </w:r>
      <w:del w:id="161" w:author="AsefiKia , Mehrnoosh" w:date="2017-09-23T10:38:00Z">
        <w:r w:rsidRPr="00C03D89" w:rsidDel="00C17C8A">
          <w:rPr>
            <w:rFonts w:eastAsia="Times New Roman"/>
            <w:sz w:val="28"/>
            <w:szCs w:val="28"/>
            <w:lang w:val="en-US"/>
          </w:rPr>
          <w:delText xml:space="preserve">development </w:delText>
        </w:r>
      </w:del>
      <w:ins w:id="162" w:author="AsefiKia , Mehrnoosh" w:date="2017-09-23T11:05:00Z">
        <w:r w:rsidR="00B026CB" w:rsidRPr="009B0694">
          <w:rPr>
            <w:rFonts w:eastAsia="Times New Roman"/>
            <w:sz w:val="28"/>
            <w:szCs w:val="28"/>
            <w:lang w:val="en-US"/>
          </w:rPr>
          <w:t>manufacturing</w:t>
        </w:r>
      </w:ins>
      <w:ins w:id="163" w:author="AsefiKia , Mehrnoosh" w:date="2017-09-23T10:38:00Z">
        <w:r w:rsidR="00C17C8A" w:rsidRPr="00C03D89">
          <w:rPr>
            <w:rFonts w:eastAsia="Times New Roman"/>
            <w:sz w:val="28"/>
            <w:szCs w:val="28"/>
            <w:lang w:val="en-US"/>
          </w:rPr>
          <w:t xml:space="preserve"> </w:t>
        </w:r>
      </w:ins>
      <w:r w:rsidRPr="00C03D89">
        <w:rPr>
          <w:rFonts w:eastAsia="Times New Roman"/>
          <w:sz w:val="28"/>
          <w:szCs w:val="28"/>
          <w:lang w:val="en-US"/>
        </w:rPr>
        <w:t xml:space="preserve">of </w:t>
      </w:r>
      <w:ins w:id="164" w:author="AsefiKia , Mehrnoosh" w:date="2017-09-23T11:05:00Z">
        <w:r w:rsidR="00B026CB" w:rsidRPr="009B0694">
          <w:rPr>
            <w:rFonts w:eastAsia="Times New Roman"/>
            <w:sz w:val="28"/>
            <w:szCs w:val="28"/>
            <w:lang w:val="en-US"/>
          </w:rPr>
          <w:t xml:space="preserve">the </w:t>
        </w:r>
      </w:ins>
      <w:r w:rsidRPr="00C03D89">
        <w:rPr>
          <w:rFonts w:eastAsia="Times New Roman"/>
          <w:sz w:val="28"/>
          <w:szCs w:val="28"/>
          <w:lang w:val="en-US"/>
        </w:rPr>
        <w:t xml:space="preserve">FHM LCC </w:t>
      </w:r>
      <w:proofErr w:type="gramStart"/>
      <w:r w:rsidRPr="00C03D89">
        <w:rPr>
          <w:rFonts w:eastAsia="Times New Roman"/>
          <w:sz w:val="28"/>
          <w:szCs w:val="28"/>
          <w:lang w:val="en-US"/>
        </w:rPr>
        <w:t>SYSTEM</w:t>
      </w:r>
      <w:ins w:id="165" w:author="AsefiKia , Mehrnoosh" w:date="2017-09-24T09:12:00Z">
        <w:r w:rsidR="004D6621" w:rsidRPr="009B0694">
          <w:rPr>
            <w:rFonts w:eastAsia="Times New Roman"/>
            <w:sz w:val="28"/>
            <w:szCs w:val="28"/>
            <w:lang w:val="en-US"/>
          </w:rPr>
          <w:t>,</w:t>
        </w:r>
      </w:ins>
      <w:proofErr w:type="gramEnd"/>
      <w:r w:rsidRPr="00C03D89">
        <w:rPr>
          <w:rFonts w:eastAsia="Times New Roman"/>
          <w:sz w:val="28"/>
          <w:szCs w:val="28"/>
          <w:lang w:val="en-US"/>
        </w:rPr>
        <w:t xml:space="preserve"> the Principal shall open</w:t>
      </w:r>
      <w:ins w:id="166" w:author="AsefiKia , Mehrnoosh" w:date="2017-09-24T13:16:00Z">
        <w:r w:rsidR="0089195E">
          <w:rPr>
            <w:rFonts w:eastAsia="Times New Roman"/>
            <w:sz w:val="28"/>
            <w:szCs w:val="28"/>
            <w:lang w:val="en-US"/>
          </w:rPr>
          <w:t>/increase</w:t>
        </w:r>
      </w:ins>
      <w:r w:rsidRPr="00C03D89">
        <w:rPr>
          <w:rFonts w:eastAsia="Times New Roman"/>
          <w:sz w:val="28"/>
          <w:szCs w:val="28"/>
          <w:lang w:val="en-US"/>
        </w:rPr>
        <w:t xml:space="preserve"> the LC for 20% of the price of the FHM LCC SYSTEM as advance payment. The initial validity of the LCs shall be 6 (six) months and shall be extended by the Principal in case of necessity. </w:t>
      </w:r>
      <w:ins w:id="167" w:author="Mostafaee , Sadolah" w:date="2017-09-26T14:09:00Z">
        <w:r w:rsidR="00376870">
          <w:rPr>
            <w:rFonts w:eastAsia="Times New Roman"/>
            <w:sz w:val="28"/>
            <w:szCs w:val="28"/>
            <w:lang w:val="en-US"/>
          </w:rPr>
          <w:t>For the benefit of receiving of the Advance Payment</w:t>
        </w:r>
      </w:ins>
      <w:del w:id="168" w:author="Mostafaee , Sadolah" w:date="2017-09-26T14:09:00Z">
        <w:r w:rsidRPr="00C03D89" w:rsidDel="00376870">
          <w:rPr>
            <w:rFonts w:eastAsia="Times New Roman"/>
            <w:sz w:val="28"/>
            <w:szCs w:val="28"/>
            <w:lang w:val="en-US"/>
          </w:rPr>
          <w:delText>T</w:delText>
        </w:r>
      </w:del>
      <w:ins w:id="169" w:author="Mostafaee , Sadolah" w:date="2017-09-26T14:09:00Z">
        <w:r w:rsidR="00376870">
          <w:rPr>
            <w:rFonts w:eastAsia="Times New Roman"/>
            <w:sz w:val="28"/>
            <w:szCs w:val="28"/>
            <w:lang w:val="en-US"/>
          </w:rPr>
          <w:t>, t</w:t>
        </w:r>
      </w:ins>
      <w:r w:rsidRPr="00C03D89">
        <w:rPr>
          <w:rFonts w:eastAsia="Times New Roman"/>
          <w:sz w:val="28"/>
          <w:szCs w:val="28"/>
          <w:lang w:val="en-US"/>
        </w:rPr>
        <w:t xml:space="preserve">he Contractor shall </w:t>
      </w:r>
      <w:ins w:id="170" w:author="AsefiKia , Mehrnoosh" w:date="2017-09-23T10:34:00Z">
        <w:r w:rsidR="008E3FD6" w:rsidRPr="009B0694">
          <w:rPr>
            <w:rFonts w:eastAsia="Times New Roman"/>
            <w:sz w:val="28"/>
            <w:szCs w:val="28"/>
            <w:lang w:val="en-US"/>
          </w:rPr>
          <w:t xml:space="preserve">timely </w:t>
        </w:r>
      </w:ins>
      <w:r w:rsidRPr="00C03D89">
        <w:rPr>
          <w:rFonts w:eastAsia="Times New Roman"/>
          <w:sz w:val="28"/>
          <w:szCs w:val="28"/>
          <w:lang w:val="en-US"/>
        </w:rPr>
        <w:t>submit an advance payment bank guarantee issued by the Russian bank accepted by the Central Bank of Iran (CBI) as the Issuing Bank of the LC</w:t>
      </w:r>
      <w:r w:rsidR="006C4986" w:rsidRPr="006C4986">
        <w:rPr>
          <w:rFonts w:eastAsia="Times New Roman"/>
          <w:b/>
          <w:bCs/>
          <w:sz w:val="28"/>
          <w:szCs w:val="28"/>
          <w:lang w:val="en-US"/>
          <w:rPrChange w:id="171" w:author="AsefiKia , Mehrnoosh" w:date="2017-09-23T09:55:00Z">
            <w:rPr>
              <w:rFonts w:eastAsia="Times New Roman"/>
              <w:sz w:val="28"/>
              <w:szCs w:val="28"/>
              <w:lang w:val="en-US"/>
            </w:rPr>
          </w:rPrChange>
        </w:rPr>
        <w:t>.</w:t>
      </w:r>
      <w:r w:rsidRPr="00B44B69">
        <w:rPr>
          <w:rFonts w:eastAsia="Times New Roman"/>
          <w:sz w:val="28"/>
          <w:szCs w:val="28"/>
          <w:lang w:val="en-US"/>
        </w:rPr>
        <w:t xml:space="preserve"> </w:t>
      </w:r>
      <w:ins w:id="172" w:author="AsefiKia , Mehrnoosh" w:date="2017-09-23T09:55:00Z">
        <w:r w:rsidR="00810DE3" w:rsidRPr="00810DE3">
          <w:rPr>
            <w:rFonts w:eastAsia="Times New Roman"/>
            <w:sz w:val="28"/>
            <w:szCs w:val="28"/>
            <w:highlight w:val="yellow"/>
            <w:lang w:val="en-US" w:eastAsia="ru-RU"/>
          </w:rPr>
          <w:t>The amount of a bank guarantee for an advance payment is e</w:t>
        </w:r>
        <w:r w:rsidR="00157C74">
          <w:rPr>
            <w:rFonts w:eastAsia="Times New Roman"/>
            <w:sz w:val="28"/>
            <w:szCs w:val="28"/>
            <w:highlight w:val="yellow"/>
            <w:lang w:val="en-US" w:eastAsia="ru-RU"/>
          </w:rPr>
          <w:t>qual to 20% of the price of the</w:t>
        </w:r>
      </w:ins>
      <w:ins w:id="173" w:author="AsefiKia , Mehrnoosh" w:date="2017-09-23T09:56:00Z">
        <w:r w:rsidR="00594573" w:rsidRPr="00B44B69">
          <w:rPr>
            <w:rFonts w:eastAsia="Times New Roman"/>
            <w:sz w:val="28"/>
            <w:szCs w:val="28"/>
            <w:lang w:val="en-US"/>
          </w:rPr>
          <w:t xml:space="preserve"> </w:t>
        </w:r>
        <w:r w:rsidR="00594573" w:rsidRPr="00F211F3">
          <w:rPr>
            <w:rFonts w:eastAsia="Times New Roman"/>
            <w:sz w:val="28"/>
            <w:szCs w:val="28"/>
            <w:lang w:val="en-US"/>
          </w:rPr>
          <w:t>FHM LCC SYSTEM</w:t>
        </w:r>
      </w:ins>
      <w:ins w:id="174" w:author="AsefiKia , Mehrnoosh" w:date="2017-09-23T09:55:00Z">
        <w:r w:rsidR="00810DE3" w:rsidRPr="00810DE3">
          <w:rPr>
            <w:rFonts w:eastAsia="Times New Roman"/>
            <w:sz w:val="28"/>
            <w:szCs w:val="28"/>
            <w:highlight w:val="yellow"/>
            <w:lang w:val="en-US" w:eastAsia="ru-RU"/>
          </w:rPr>
          <w:t>.</w:t>
        </w:r>
        <w:r w:rsidR="00810DE3" w:rsidRPr="00810DE3">
          <w:rPr>
            <w:rFonts w:ascii="Arial" w:eastAsia="Times New Roman" w:hAnsi="Arial"/>
            <w:i/>
            <w:szCs w:val="20"/>
            <w:lang w:val="en-AU" w:eastAsia="ru-RU"/>
          </w:rPr>
          <w:t xml:space="preserve"> </w:t>
        </w:r>
      </w:ins>
      <w:ins w:id="175" w:author="AsefiKia , Mehrnoosh" w:date="2017-09-23T10:42:00Z">
        <w:r w:rsidR="00C17C8A">
          <w:rPr>
            <w:sz w:val="28"/>
            <w:szCs w:val="28"/>
            <w:lang w:val="en-US"/>
          </w:rPr>
          <w:t xml:space="preserve">The amount of the advance payment </w:t>
        </w:r>
        <w:r w:rsidR="00C17C8A" w:rsidRPr="00484E8D">
          <w:rPr>
            <w:sz w:val="28"/>
            <w:szCs w:val="28"/>
            <w:lang w:val="en-US"/>
          </w:rPr>
          <w:t>shall be deducted proportionally from each invoice</w:t>
        </w:r>
        <w:r w:rsidR="00C17C8A">
          <w:rPr>
            <w:sz w:val="28"/>
            <w:szCs w:val="28"/>
            <w:lang w:val="en-US"/>
          </w:rPr>
          <w:t xml:space="preserve"> of the </w:t>
        </w:r>
      </w:ins>
      <w:ins w:id="176" w:author="AsefiKia , Mehrnoosh" w:date="2017-09-24T09:14:00Z">
        <w:r w:rsidR="004D6621">
          <w:rPr>
            <w:sz w:val="28"/>
            <w:szCs w:val="28"/>
            <w:lang w:val="en-US"/>
          </w:rPr>
          <w:t>Contractor</w:t>
        </w:r>
      </w:ins>
      <w:ins w:id="177" w:author="AsefiKia , Mehrnoosh" w:date="2017-09-23T10:42:00Z">
        <w:r w:rsidR="00C17C8A" w:rsidRPr="002A7136">
          <w:rPr>
            <w:sz w:val="28"/>
            <w:szCs w:val="28"/>
            <w:lang w:val="en-US"/>
          </w:rPr>
          <w:t>.</w:t>
        </w:r>
      </w:ins>
    </w:p>
    <w:p w:rsidR="00C17C8A" w:rsidRPr="00810DE3" w:rsidRDefault="00C17C8A" w:rsidP="00C17C8A">
      <w:pPr>
        <w:pStyle w:val="Heading2"/>
        <w:spacing w:before="0"/>
        <w:rPr>
          <w:ins w:id="178" w:author="AsefiKia , Mehrnoosh" w:date="2017-09-23T10:42:00Z"/>
          <w:rFonts w:ascii="Times New Roman" w:eastAsia="Times New Roman" w:hAnsi="Times New Roman" w:cs="Times New Roman"/>
          <w:b w:val="0"/>
          <w:bCs w:val="0"/>
          <w:color w:val="auto"/>
          <w:sz w:val="28"/>
          <w:szCs w:val="28"/>
          <w:lang w:val="en-US" w:eastAsia="ru-RU"/>
        </w:rPr>
      </w:pPr>
    </w:p>
    <w:p w:rsidR="00000000" w:rsidRDefault="00294A7D">
      <w:pPr>
        <w:spacing w:line="312" w:lineRule="auto"/>
        <w:ind w:left="540" w:hanging="540"/>
        <w:jc w:val="both"/>
        <w:rPr>
          <w:ins w:id="179" w:author="AsefiKia , Mehrnoosh" w:date="2017-09-23T09:55:00Z"/>
          <w:rFonts w:eastAsia="Times New Roman"/>
          <w:sz w:val="28"/>
          <w:szCs w:val="28"/>
          <w:lang w:val="en-US" w:eastAsia="ru-RU"/>
        </w:rPr>
        <w:pPrChange w:id="180" w:author="AsefiKia , Mehrnoosh" w:date="2017-09-23T10:41:00Z">
          <w:pPr>
            <w:pStyle w:val="Heading2"/>
            <w:spacing w:before="0"/>
          </w:pPr>
        </w:pPrChange>
      </w:pPr>
    </w:p>
    <w:p w:rsidR="00EC5F20" w:rsidRPr="00B44B69" w:rsidRDefault="00594573" w:rsidP="00EC5F20">
      <w:pPr>
        <w:widowControl w:val="0"/>
        <w:spacing w:line="260" w:lineRule="auto"/>
        <w:jc w:val="both"/>
        <w:rPr>
          <w:rFonts w:eastAsia="Times New Roman"/>
          <w:sz w:val="28"/>
          <w:szCs w:val="28"/>
          <w:lang w:val="en-US"/>
        </w:rPr>
      </w:pPr>
      <w:ins w:id="181" w:author="AsefiKia , Mehrnoosh" w:date="2017-09-23T09:56:00Z">
        <w:r>
          <w:rPr>
            <w:rFonts w:eastAsia="Times New Roman"/>
            <w:sz w:val="28"/>
            <w:szCs w:val="28"/>
            <w:lang w:val="en-US"/>
          </w:rPr>
          <w:t xml:space="preserve"> </w:t>
        </w:r>
      </w:ins>
    </w:p>
    <w:p w:rsidR="00EC5F20" w:rsidRPr="00B44B69" w:rsidRDefault="00EC5F20" w:rsidP="00EC5F20">
      <w:pPr>
        <w:widowControl w:val="0"/>
        <w:spacing w:line="260" w:lineRule="auto"/>
        <w:jc w:val="both"/>
        <w:rPr>
          <w:rFonts w:eastAsia="Times New Roman"/>
          <w:sz w:val="28"/>
          <w:szCs w:val="28"/>
          <w:lang w:val="en-US"/>
        </w:rPr>
      </w:pPr>
      <w:r w:rsidRPr="00B44B69">
        <w:rPr>
          <w:rFonts w:eastAsia="Times New Roman"/>
          <w:sz w:val="28"/>
          <w:szCs w:val="28"/>
          <w:lang w:val="en-US"/>
        </w:rPr>
        <w:t xml:space="preserve">The Nominated Bank shall pay the advance payment to the Contractor under the LC in value of 20% of the price of </w:t>
      </w:r>
      <w:r>
        <w:rPr>
          <w:rFonts w:eastAsia="Times New Roman"/>
          <w:sz w:val="28"/>
          <w:szCs w:val="28"/>
          <w:lang w:val="en-US"/>
        </w:rPr>
        <w:t xml:space="preserve">the </w:t>
      </w:r>
      <w:r w:rsidRPr="00F211F3">
        <w:rPr>
          <w:rFonts w:eastAsia="Times New Roman"/>
          <w:sz w:val="28"/>
          <w:szCs w:val="28"/>
          <w:lang w:val="en-US"/>
        </w:rPr>
        <w:t xml:space="preserve">FHM LCC </w:t>
      </w:r>
      <w:r w:rsidRPr="00B44B69">
        <w:rPr>
          <w:rFonts w:eastAsia="Times New Roman"/>
          <w:sz w:val="28"/>
          <w:szCs w:val="28"/>
          <w:lang w:val="en-US"/>
        </w:rPr>
        <w:t>against the following documents:</w:t>
      </w:r>
    </w:p>
    <w:p w:rsidR="00EC5F20" w:rsidRPr="00B44B69" w:rsidRDefault="00EC5F20">
      <w:pPr>
        <w:widowControl w:val="0"/>
        <w:spacing w:line="260" w:lineRule="auto"/>
        <w:jc w:val="both"/>
        <w:rPr>
          <w:rFonts w:eastAsia="Times New Roman"/>
          <w:sz w:val="28"/>
          <w:szCs w:val="28"/>
          <w:lang w:val="en-US"/>
        </w:rPr>
      </w:pPr>
      <w:r w:rsidRPr="00B44B69">
        <w:rPr>
          <w:rFonts w:eastAsia="Times New Roman"/>
          <w:sz w:val="28"/>
          <w:szCs w:val="28"/>
          <w:lang w:val="en-US"/>
        </w:rPr>
        <w:t>-</w:t>
      </w:r>
      <w:r w:rsidRPr="00B44B69">
        <w:rPr>
          <w:rFonts w:eastAsia="Times New Roman"/>
          <w:sz w:val="28"/>
          <w:szCs w:val="28"/>
          <w:lang w:val="en-US"/>
        </w:rPr>
        <w:tab/>
      </w:r>
      <w:ins w:id="182" w:author="AsefiKia , Mehrnoosh" w:date="2017-09-23T10:47:00Z">
        <w:r w:rsidR="008C309D">
          <w:rPr>
            <w:rFonts w:eastAsia="Times New Roman"/>
            <w:sz w:val="28"/>
            <w:szCs w:val="28"/>
            <w:lang w:val="en-US"/>
          </w:rPr>
          <w:t xml:space="preserve">signed </w:t>
        </w:r>
      </w:ins>
      <w:r w:rsidRPr="00B44B69">
        <w:rPr>
          <w:rFonts w:eastAsia="Times New Roman"/>
          <w:sz w:val="28"/>
          <w:szCs w:val="28"/>
          <w:lang w:val="en-US"/>
        </w:rPr>
        <w:t xml:space="preserve">Commercial invoice for 100% of the price of the </w:t>
      </w:r>
      <w:r w:rsidRPr="00F211F3">
        <w:rPr>
          <w:rFonts w:eastAsia="Times New Roman"/>
          <w:sz w:val="28"/>
          <w:szCs w:val="28"/>
          <w:lang w:val="en-US"/>
        </w:rPr>
        <w:t xml:space="preserve">FHM LCC </w:t>
      </w:r>
      <w:proofErr w:type="spellStart"/>
      <w:r w:rsidRPr="00F211F3">
        <w:rPr>
          <w:rFonts w:eastAsia="Times New Roman"/>
          <w:sz w:val="28"/>
          <w:szCs w:val="28"/>
          <w:lang w:val="en-US"/>
        </w:rPr>
        <w:t>SYSTEM</w:t>
      </w:r>
      <w:r w:rsidRPr="00B44B69">
        <w:rPr>
          <w:rFonts w:eastAsia="Times New Roman"/>
          <w:sz w:val="28"/>
          <w:szCs w:val="28"/>
          <w:lang w:val="en-US"/>
        </w:rPr>
        <w:t>,</w:t>
      </w:r>
      <w:del w:id="183" w:author="AsefiKia , Mehrnoosh" w:date="2017-09-23T10:50:00Z">
        <w:r w:rsidRPr="00B44B69" w:rsidDel="008C309D">
          <w:rPr>
            <w:rFonts w:eastAsia="Times New Roman"/>
            <w:sz w:val="28"/>
            <w:szCs w:val="28"/>
            <w:lang w:val="en-US"/>
          </w:rPr>
          <w:delText xml:space="preserve"> </w:delText>
        </w:r>
      </w:del>
      <w:ins w:id="184" w:author="AsefiKia , Mehrnoosh" w:date="2017-09-23T10:46:00Z">
        <w:r w:rsidR="008C309D">
          <w:rPr>
            <w:rFonts w:eastAsia="Times New Roman"/>
            <w:sz w:val="28"/>
            <w:szCs w:val="28"/>
            <w:lang w:val="en-US"/>
          </w:rPr>
          <w:t>.</w:t>
        </w:r>
      </w:ins>
      <w:r w:rsidRPr="00B44B69">
        <w:rPr>
          <w:rFonts w:eastAsia="Times New Roman"/>
          <w:sz w:val="28"/>
          <w:szCs w:val="28"/>
          <w:lang w:val="en-US"/>
        </w:rPr>
        <w:t>reflecting</w:t>
      </w:r>
      <w:proofErr w:type="spellEnd"/>
      <w:r w:rsidRPr="00B44B69">
        <w:rPr>
          <w:rFonts w:eastAsia="Times New Roman"/>
          <w:sz w:val="28"/>
          <w:szCs w:val="28"/>
          <w:lang w:val="en-US"/>
        </w:rPr>
        <w:t xml:space="preserve"> the price for payment under LC equal to 20% of the price of the</w:t>
      </w:r>
      <w:r>
        <w:rPr>
          <w:rFonts w:eastAsia="Times New Roman"/>
          <w:sz w:val="28"/>
          <w:szCs w:val="28"/>
          <w:lang w:val="en-US"/>
        </w:rPr>
        <w:t xml:space="preserve"> </w:t>
      </w:r>
      <w:r w:rsidRPr="00F211F3">
        <w:rPr>
          <w:rFonts w:eastAsia="Times New Roman"/>
          <w:sz w:val="28"/>
          <w:szCs w:val="28"/>
          <w:lang w:val="en-US"/>
        </w:rPr>
        <w:t xml:space="preserve">FHM LCC SYSTEM </w:t>
      </w:r>
      <w:r w:rsidRPr="00B44B69">
        <w:rPr>
          <w:rFonts w:eastAsia="Times New Roman"/>
          <w:sz w:val="28"/>
          <w:szCs w:val="28"/>
          <w:lang w:val="en-US"/>
        </w:rPr>
        <w:t>- one original;</w:t>
      </w:r>
    </w:p>
    <w:p w:rsidR="00EC5F20" w:rsidRPr="00B44B69" w:rsidRDefault="00EC5F20">
      <w:pPr>
        <w:widowControl w:val="0"/>
        <w:spacing w:line="260" w:lineRule="auto"/>
        <w:jc w:val="both"/>
        <w:rPr>
          <w:rFonts w:eastAsia="Times New Roman"/>
          <w:sz w:val="28"/>
          <w:szCs w:val="28"/>
          <w:lang w:val="en-US"/>
        </w:rPr>
      </w:pPr>
      <w:r w:rsidRPr="00B44B69">
        <w:rPr>
          <w:rFonts w:eastAsia="Times New Roman"/>
          <w:sz w:val="28"/>
          <w:szCs w:val="28"/>
          <w:lang w:val="en-US"/>
        </w:rPr>
        <w:t>-</w:t>
      </w:r>
      <w:r w:rsidRPr="00B44B69">
        <w:rPr>
          <w:rFonts w:eastAsia="Times New Roman"/>
          <w:sz w:val="28"/>
          <w:szCs w:val="28"/>
          <w:lang w:val="en-US"/>
        </w:rPr>
        <w:tab/>
        <w:t xml:space="preserve">An advance payment bank guarantee for 20% of the price of </w:t>
      </w:r>
      <w:r>
        <w:rPr>
          <w:rFonts w:eastAsia="Times New Roman"/>
          <w:sz w:val="28"/>
          <w:szCs w:val="28"/>
          <w:lang w:val="en-US"/>
        </w:rPr>
        <w:t>the FHM LCC SYSTEM</w:t>
      </w:r>
      <w:r w:rsidRPr="00B44B69">
        <w:rPr>
          <w:rFonts w:eastAsia="Times New Roman"/>
          <w:sz w:val="28"/>
          <w:szCs w:val="28"/>
          <w:lang w:val="en-US"/>
        </w:rPr>
        <w:t>, acceptable to the Principal’s bank (CBI) and forwarded through the SWIFT</w:t>
      </w:r>
      <w:r w:rsidR="006C4986" w:rsidRPr="006C4986">
        <w:rPr>
          <w:rFonts w:eastAsia="Times New Roman"/>
          <w:iCs/>
          <w:sz w:val="28"/>
          <w:szCs w:val="28"/>
          <w:lang w:val="en-US"/>
          <w:rPrChange w:id="185" w:author="AsefiKia , Mehrnoosh" w:date="2017-09-23T10:17:00Z">
            <w:rPr>
              <w:rFonts w:eastAsia="Times New Roman"/>
              <w:sz w:val="28"/>
              <w:szCs w:val="28"/>
              <w:lang w:val="en-US"/>
            </w:rPr>
          </w:rPrChange>
        </w:rPr>
        <w:t>.</w:t>
      </w:r>
    </w:p>
    <w:p w:rsidR="00EC5F20" w:rsidRPr="00B44B69" w:rsidRDefault="00EC5F20" w:rsidP="00EC5F20">
      <w:pPr>
        <w:widowControl w:val="0"/>
        <w:spacing w:line="260" w:lineRule="auto"/>
        <w:jc w:val="both"/>
        <w:rPr>
          <w:rFonts w:eastAsia="Times New Roman"/>
          <w:sz w:val="28"/>
          <w:szCs w:val="28"/>
          <w:lang w:val="en-US"/>
        </w:rPr>
      </w:pPr>
    </w:p>
    <w:p w:rsidR="00EC5F20" w:rsidRPr="00B44B69" w:rsidRDefault="00EC5F20" w:rsidP="00EC5F20">
      <w:pPr>
        <w:widowControl w:val="0"/>
        <w:spacing w:line="260" w:lineRule="auto"/>
        <w:jc w:val="both"/>
        <w:rPr>
          <w:rFonts w:eastAsia="Times New Roman"/>
          <w:sz w:val="28"/>
          <w:szCs w:val="28"/>
          <w:lang w:val="en-US"/>
        </w:rPr>
      </w:pPr>
      <w:r w:rsidRPr="00B44B69">
        <w:rPr>
          <w:rFonts w:eastAsia="Times New Roman"/>
          <w:sz w:val="28"/>
          <w:szCs w:val="28"/>
          <w:lang w:val="en-US"/>
        </w:rPr>
        <w:t xml:space="preserve">3.6 15 (fifteen) calendar days before delivery of </w:t>
      </w:r>
      <w:r>
        <w:rPr>
          <w:rFonts w:eastAsia="Times New Roman"/>
          <w:sz w:val="28"/>
          <w:szCs w:val="28"/>
          <w:lang w:val="en-US"/>
        </w:rPr>
        <w:t>the</w:t>
      </w:r>
      <w:r w:rsidRPr="00F211F3">
        <w:rPr>
          <w:lang w:val="en-US"/>
        </w:rPr>
        <w:t xml:space="preserve"> </w:t>
      </w:r>
      <w:r w:rsidRPr="00F211F3">
        <w:rPr>
          <w:rFonts w:eastAsia="Times New Roman"/>
          <w:sz w:val="28"/>
          <w:szCs w:val="28"/>
          <w:lang w:val="en-US"/>
        </w:rPr>
        <w:t xml:space="preserve">FHM LCC </w:t>
      </w:r>
      <w:proofErr w:type="gramStart"/>
      <w:r w:rsidRPr="00F211F3">
        <w:rPr>
          <w:rFonts w:eastAsia="Times New Roman"/>
          <w:sz w:val="28"/>
          <w:szCs w:val="28"/>
          <w:lang w:val="en-US"/>
        </w:rPr>
        <w:t>SYSTEM</w:t>
      </w:r>
      <w:r w:rsidRPr="00B44B69">
        <w:rPr>
          <w:rFonts w:eastAsia="Times New Roman"/>
          <w:sz w:val="28"/>
          <w:szCs w:val="28"/>
          <w:lang w:val="en-US"/>
        </w:rPr>
        <w:t>,</w:t>
      </w:r>
      <w:proofErr w:type="gramEnd"/>
      <w:r w:rsidRPr="00B44B69">
        <w:rPr>
          <w:rFonts w:eastAsia="Times New Roman"/>
          <w:sz w:val="28"/>
          <w:szCs w:val="28"/>
          <w:lang w:val="en-US"/>
        </w:rPr>
        <w:t xml:space="preserve"> the Principal shall increase the LC up to 100% of the price of </w:t>
      </w:r>
      <w:r>
        <w:rPr>
          <w:rFonts w:eastAsia="Times New Roman"/>
          <w:sz w:val="28"/>
          <w:szCs w:val="28"/>
          <w:lang w:val="en-US"/>
        </w:rPr>
        <w:t xml:space="preserve">the </w:t>
      </w:r>
      <w:r w:rsidRPr="00F211F3">
        <w:rPr>
          <w:rFonts w:eastAsia="Times New Roman"/>
          <w:sz w:val="28"/>
          <w:szCs w:val="28"/>
          <w:lang w:val="en-US"/>
        </w:rPr>
        <w:t>FHM LCC SYSTEM</w:t>
      </w:r>
      <w:r w:rsidRPr="00B44B69">
        <w:rPr>
          <w:rFonts w:eastAsia="Times New Roman"/>
          <w:sz w:val="28"/>
          <w:szCs w:val="28"/>
          <w:lang w:val="en-US"/>
        </w:rPr>
        <w:t xml:space="preserve">. </w:t>
      </w:r>
    </w:p>
    <w:p w:rsidR="00EC5F20" w:rsidRPr="00B44B69" w:rsidRDefault="00EC5F20" w:rsidP="00EC5F20">
      <w:pPr>
        <w:widowControl w:val="0"/>
        <w:spacing w:line="260" w:lineRule="auto"/>
        <w:jc w:val="both"/>
        <w:rPr>
          <w:rFonts w:eastAsia="Times New Roman"/>
          <w:sz w:val="28"/>
          <w:szCs w:val="28"/>
          <w:lang w:val="en-US"/>
        </w:rPr>
      </w:pPr>
      <w:r w:rsidRPr="00B44B69">
        <w:rPr>
          <w:rFonts w:eastAsia="Times New Roman"/>
          <w:sz w:val="28"/>
          <w:szCs w:val="28"/>
          <w:lang w:val="en-US"/>
        </w:rPr>
        <w:t xml:space="preserve">3.7 The Nominated bank shall effect by at sight the payment of the 80% of the price of the </w:t>
      </w:r>
      <w:r w:rsidRPr="00F211F3">
        <w:rPr>
          <w:rFonts w:eastAsia="Times New Roman"/>
          <w:sz w:val="28"/>
          <w:szCs w:val="28"/>
          <w:lang w:val="en-US"/>
        </w:rPr>
        <w:t xml:space="preserve">FHM LCC SYSTEM </w:t>
      </w:r>
      <w:r w:rsidRPr="00B44B69">
        <w:rPr>
          <w:rFonts w:eastAsia="Times New Roman"/>
          <w:sz w:val="28"/>
          <w:szCs w:val="28"/>
          <w:lang w:val="en-US"/>
        </w:rPr>
        <w:t>against submission of the following documents by the Contractor to the Nominated bank:</w:t>
      </w:r>
    </w:p>
    <w:p w:rsidR="00EC5F20" w:rsidRPr="00B44B69" w:rsidRDefault="00EC5F20">
      <w:pPr>
        <w:widowControl w:val="0"/>
        <w:spacing w:line="260" w:lineRule="auto"/>
        <w:jc w:val="both"/>
        <w:rPr>
          <w:rFonts w:eastAsia="Times New Roman"/>
          <w:sz w:val="28"/>
          <w:szCs w:val="28"/>
          <w:lang w:val="en-US"/>
        </w:rPr>
      </w:pPr>
      <w:r w:rsidRPr="00B44B69">
        <w:rPr>
          <w:rFonts w:eastAsia="Times New Roman"/>
          <w:sz w:val="28"/>
          <w:szCs w:val="28"/>
          <w:lang w:val="en-US"/>
        </w:rPr>
        <w:t>а)</w:t>
      </w:r>
      <w:ins w:id="186" w:author="AsefiKia , Mehrnoosh" w:date="2017-09-23T10:59:00Z">
        <w:r w:rsidR="00B026CB">
          <w:rPr>
            <w:rFonts w:eastAsia="Times New Roman"/>
            <w:sz w:val="28"/>
            <w:szCs w:val="28"/>
            <w:lang w:val="en-US"/>
          </w:rPr>
          <w:t xml:space="preserve"> </w:t>
        </w:r>
        <w:proofErr w:type="gramStart"/>
        <w:r w:rsidR="00B026CB">
          <w:rPr>
            <w:rFonts w:eastAsia="Times New Roman"/>
            <w:sz w:val="28"/>
            <w:szCs w:val="28"/>
            <w:lang w:val="en-US"/>
          </w:rPr>
          <w:t>signed</w:t>
        </w:r>
        <w:proofErr w:type="gramEnd"/>
        <w:r w:rsidR="00B026CB">
          <w:rPr>
            <w:rFonts w:eastAsia="Times New Roman"/>
            <w:sz w:val="28"/>
            <w:szCs w:val="28"/>
            <w:lang w:val="en-US"/>
          </w:rPr>
          <w:t xml:space="preserve"> </w:t>
        </w:r>
      </w:ins>
      <w:r w:rsidRPr="00B44B69">
        <w:rPr>
          <w:rFonts w:eastAsia="Times New Roman"/>
          <w:sz w:val="28"/>
          <w:szCs w:val="28"/>
          <w:lang w:val="en-US"/>
        </w:rPr>
        <w:t xml:space="preserve">Commercial invoice for 100 % of price of the </w:t>
      </w:r>
      <w:r w:rsidRPr="00F211F3">
        <w:rPr>
          <w:rFonts w:eastAsia="Times New Roman"/>
          <w:sz w:val="28"/>
          <w:szCs w:val="28"/>
          <w:lang w:val="en-US"/>
        </w:rPr>
        <w:t>FHM LCC SYSTEM</w:t>
      </w:r>
      <w:del w:id="187" w:author="AsefiKia , Mehrnoosh" w:date="2017-09-23T11:00:00Z">
        <w:r w:rsidRPr="00B44B69" w:rsidDel="00B026CB">
          <w:rPr>
            <w:rFonts w:eastAsia="Times New Roman"/>
            <w:sz w:val="28"/>
            <w:szCs w:val="28"/>
            <w:lang w:val="en-US"/>
          </w:rPr>
          <w:delText>,</w:delText>
        </w:r>
      </w:del>
      <w:ins w:id="188" w:author="AsefiKia , Mehrnoosh" w:date="2017-09-23T11:00:00Z">
        <w:r w:rsidR="00B026CB" w:rsidRPr="00B026CB">
          <w:rPr>
            <w:rFonts w:eastAsia="Times New Roman"/>
            <w:sz w:val="28"/>
            <w:szCs w:val="28"/>
            <w:lang w:val="en-US"/>
          </w:rPr>
          <w:t xml:space="preserve"> </w:t>
        </w:r>
        <w:r w:rsidR="00B026CB" w:rsidRPr="00B44B69">
          <w:rPr>
            <w:rFonts w:eastAsia="Times New Roman"/>
            <w:sz w:val="28"/>
            <w:szCs w:val="28"/>
            <w:lang w:val="en-US"/>
          </w:rPr>
          <w:t xml:space="preserve">reflecting the price for payment under the LC and equal to 80% of the price of the </w:t>
        </w:r>
        <w:r w:rsidR="00B026CB" w:rsidRPr="00F211F3">
          <w:rPr>
            <w:rFonts w:eastAsia="Times New Roman"/>
            <w:sz w:val="28"/>
            <w:szCs w:val="28"/>
            <w:lang w:val="en-US"/>
          </w:rPr>
          <w:t>FHM LCC SYSTEM</w:t>
        </w:r>
      </w:ins>
      <w:ins w:id="189" w:author="AsefiKia , Mehrnoosh" w:date="2017-09-23T10:59:00Z">
        <w:r w:rsidR="00B026CB" w:rsidRPr="00B026CB">
          <w:rPr>
            <w:rFonts w:eastAsia="Times New Roman"/>
            <w:sz w:val="28"/>
            <w:szCs w:val="28"/>
            <w:lang w:val="en-US"/>
          </w:rPr>
          <w:t xml:space="preserve"> </w:t>
        </w:r>
        <w:r w:rsidR="00B026CB">
          <w:rPr>
            <w:rFonts w:eastAsia="Times New Roman"/>
            <w:sz w:val="28"/>
            <w:szCs w:val="28"/>
            <w:lang w:val="en-US"/>
          </w:rPr>
          <w:t>confirming that the delivered LCC System</w:t>
        </w:r>
        <w:r w:rsidR="00B026CB" w:rsidRPr="00B44B69">
          <w:rPr>
            <w:rFonts w:eastAsia="Times New Roman"/>
            <w:sz w:val="28"/>
            <w:szCs w:val="28"/>
            <w:lang w:val="en-US"/>
          </w:rPr>
          <w:t xml:space="preserve"> </w:t>
        </w:r>
        <w:r w:rsidR="00B026CB">
          <w:rPr>
            <w:rFonts w:eastAsia="Times New Roman"/>
            <w:sz w:val="28"/>
            <w:szCs w:val="28"/>
            <w:lang w:val="en-US"/>
          </w:rPr>
          <w:t>is in strict conformity with the specifications stipulated in the present Appendix</w:t>
        </w:r>
      </w:ins>
      <w:del w:id="190" w:author="AsefiKia , Mehrnoosh" w:date="2017-09-23T11:00:00Z">
        <w:r w:rsidRPr="00B44B69" w:rsidDel="00B026CB">
          <w:rPr>
            <w:rFonts w:eastAsia="Times New Roman"/>
            <w:sz w:val="28"/>
            <w:szCs w:val="28"/>
            <w:lang w:val="en-US"/>
          </w:rPr>
          <w:delText xml:space="preserve"> reflecting the price for payment under </w:delText>
        </w:r>
        <w:r w:rsidRPr="00B44B69" w:rsidDel="00B026CB">
          <w:rPr>
            <w:rFonts w:eastAsia="Times New Roman"/>
            <w:sz w:val="28"/>
            <w:szCs w:val="28"/>
            <w:lang w:val="en-US"/>
          </w:rPr>
          <w:lastRenderedPageBreak/>
          <w:delText xml:space="preserve">the LC and equal to 80% of the price of the </w:delText>
        </w:r>
        <w:r w:rsidRPr="00F211F3" w:rsidDel="00B026CB">
          <w:rPr>
            <w:rFonts w:eastAsia="Times New Roman"/>
            <w:sz w:val="28"/>
            <w:szCs w:val="28"/>
            <w:lang w:val="en-US"/>
          </w:rPr>
          <w:delText>FHM LCC SYSTEM</w:delText>
        </w:r>
        <w:r w:rsidDel="00B026CB">
          <w:rPr>
            <w:rFonts w:eastAsia="Times New Roman"/>
            <w:sz w:val="28"/>
            <w:szCs w:val="28"/>
            <w:lang w:val="en-US"/>
          </w:rPr>
          <w:delText xml:space="preserve"> </w:delText>
        </w:r>
      </w:del>
      <w:r w:rsidRPr="00B44B69">
        <w:rPr>
          <w:rFonts w:eastAsia="Times New Roman"/>
          <w:sz w:val="28"/>
          <w:szCs w:val="28"/>
          <w:lang w:val="en-US"/>
        </w:rPr>
        <w:t>– one original</w:t>
      </w:r>
      <w:ins w:id="191" w:author="AsefiKia , Mehrnoosh" w:date="2017-09-23T12:29:00Z">
        <w:r w:rsidR="00950534">
          <w:rPr>
            <w:rFonts w:eastAsia="Times New Roman"/>
            <w:sz w:val="28"/>
            <w:szCs w:val="28"/>
            <w:lang w:val="en-US"/>
          </w:rPr>
          <w:t xml:space="preserve"> and 2 copies.</w:t>
        </w:r>
      </w:ins>
      <w:del w:id="192" w:author="AsefiKia , Mehrnoosh" w:date="2017-09-23T12:29:00Z">
        <w:r w:rsidRPr="00B44B69" w:rsidDel="00950534">
          <w:rPr>
            <w:rFonts w:eastAsia="Times New Roman"/>
            <w:sz w:val="28"/>
            <w:szCs w:val="28"/>
            <w:lang w:val="en-US"/>
          </w:rPr>
          <w:delText>;</w:delText>
        </w:r>
      </w:del>
    </w:p>
    <w:p w:rsidR="00000000" w:rsidRDefault="00EC5F20">
      <w:pPr>
        <w:widowControl w:val="0"/>
        <w:spacing w:line="260" w:lineRule="auto"/>
        <w:jc w:val="both"/>
        <w:rPr>
          <w:rFonts w:eastAsia="Times New Roman"/>
          <w:sz w:val="28"/>
          <w:szCs w:val="28"/>
          <w:lang w:val="en-US"/>
        </w:rPr>
      </w:pPr>
      <w:r w:rsidRPr="00B44B69">
        <w:rPr>
          <w:rFonts w:eastAsia="Times New Roman"/>
          <w:sz w:val="28"/>
          <w:szCs w:val="28"/>
          <w:lang w:val="en-US"/>
        </w:rPr>
        <w:t xml:space="preserve">b) Protocol of </w:t>
      </w:r>
      <w:ins w:id="193" w:author="Mostafaee , Sadolah" w:date="2017-10-15T08:52:00Z">
        <w:r w:rsidR="000A0C99">
          <w:rPr>
            <w:rFonts w:eastAsia="Times New Roman"/>
            <w:sz w:val="28"/>
            <w:szCs w:val="28"/>
            <w:lang w:val="en-US"/>
          </w:rPr>
          <w:t xml:space="preserve">the Final </w:t>
        </w:r>
      </w:ins>
      <w:r w:rsidRPr="00B44B69">
        <w:rPr>
          <w:rFonts w:eastAsia="Times New Roman"/>
          <w:sz w:val="28"/>
          <w:szCs w:val="28"/>
          <w:lang w:val="en-US"/>
        </w:rPr>
        <w:t xml:space="preserve">Acceptance of the </w:t>
      </w:r>
      <w:r w:rsidRPr="00F211F3">
        <w:rPr>
          <w:rFonts w:eastAsia="Times New Roman"/>
          <w:sz w:val="28"/>
          <w:szCs w:val="28"/>
          <w:lang w:val="en-US"/>
        </w:rPr>
        <w:t xml:space="preserve">FHM LCC SYSTEM </w:t>
      </w:r>
      <w:ins w:id="194" w:author="Mostafaee , Sadolah" w:date="2017-10-15T08:52:00Z">
        <w:r w:rsidR="000A0C99">
          <w:rPr>
            <w:rFonts w:eastAsia="Times New Roman"/>
            <w:sz w:val="28"/>
            <w:szCs w:val="28"/>
            <w:lang w:val="en-US"/>
          </w:rPr>
          <w:t>described in the Attachment No.6 to th</w:t>
        </w:r>
      </w:ins>
      <w:ins w:id="195" w:author="Mostafaee , Sadolah" w:date="2017-10-15T08:53:00Z">
        <w:r w:rsidR="000A0C99">
          <w:rPr>
            <w:rFonts w:eastAsia="Times New Roman"/>
            <w:sz w:val="28"/>
            <w:szCs w:val="28"/>
            <w:lang w:val="en-US"/>
          </w:rPr>
          <w:t>is Appendix</w:t>
        </w:r>
      </w:ins>
      <w:ins w:id="196" w:author="Mostafaee , Sadolah" w:date="2017-10-15T08:52:00Z">
        <w:r w:rsidR="000A0C99">
          <w:rPr>
            <w:rFonts w:eastAsia="Times New Roman"/>
            <w:sz w:val="28"/>
            <w:szCs w:val="28"/>
            <w:lang w:val="en-US"/>
          </w:rPr>
          <w:t xml:space="preserve"> </w:t>
        </w:r>
      </w:ins>
      <w:r w:rsidRPr="00B44B69">
        <w:rPr>
          <w:rFonts w:eastAsia="Times New Roman"/>
          <w:sz w:val="28"/>
          <w:szCs w:val="28"/>
          <w:lang w:val="en-US"/>
        </w:rPr>
        <w:t xml:space="preserve">signed by the Contractor and the Principal – </w:t>
      </w:r>
      <w:r w:rsidRPr="009773FC">
        <w:rPr>
          <w:rFonts w:eastAsia="Times New Roman"/>
          <w:sz w:val="28"/>
          <w:szCs w:val="28"/>
          <w:lang w:val="en-US"/>
        </w:rPr>
        <w:t>one original</w:t>
      </w:r>
      <w:ins w:id="197" w:author="AsefiKia , Mehrnoosh" w:date="2017-09-23T12:30:00Z">
        <w:r w:rsidR="00950534">
          <w:rPr>
            <w:rFonts w:eastAsia="Times New Roman"/>
            <w:sz w:val="28"/>
            <w:szCs w:val="28"/>
            <w:lang w:val="en-US"/>
          </w:rPr>
          <w:t xml:space="preserve"> and 2 </w:t>
        </w:r>
        <w:proofErr w:type="gramStart"/>
        <w:r w:rsidR="00950534">
          <w:rPr>
            <w:rFonts w:eastAsia="Times New Roman"/>
            <w:sz w:val="28"/>
            <w:szCs w:val="28"/>
            <w:lang w:val="en-US"/>
          </w:rPr>
          <w:t>copies</w:t>
        </w:r>
      </w:ins>
      <w:proofErr w:type="gramEnd"/>
      <w:del w:id="198" w:author="AsefiKia , Mehrnoosh" w:date="2017-09-23T12:30:00Z">
        <w:r w:rsidRPr="00B44B69" w:rsidDel="00950534">
          <w:rPr>
            <w:rFonts w:eastAsia="Times New Roman"/>
            <w:sz w:val="28"/>
            <w:szCs w:val="28"/>
            <w:lang w:val="en-US"/>
          </w:rPr>
          <w:delText>.</w:delText>
        </w:r>
      </w:del>
      <w:r w:rsidRPr="00B44B69">
        <w:rPr>
          <w:rFonts w:eastAsia="Times New Roman"/>
          <w:sz w:val="28"/>
          <w:szCs w:val="28"/>
          <w:lang w:val="en-US"/>
        </w:rPr>
        <w:t xml:space="preserve"> </w:t>
      </w:r>
      <w:ins w:id="199" w:author="AsefiKia , Mehrnoosh" w:date="2017-09-23T11:00:00Z">
        <w:r w:rsidR="00B026CB">
          <w:rPr>
            <w:rFonts w:eastAsia="Times New Roman"/>
            <w:sz w:val="28"/>
            <w:szCs w:val="28"/>
            <w:lang w:val="en-US"/>
          </w:rPr>
          <w:t xml:space="preserve"> </w:t>
        </w:r>
      </w:ins>
    </w:p>
    <w:p w:rsidR="00000000" w:rsidRDefault="00950534">
      <w:pPr>
        <w:pStyle w:val="ListParagraph"/>
        <w:widowControl w:val="0"/>
        <w:numPr>
          <w:ilvl w:val="0"/>
          <w:numId w:val="3"/>
        </w:numPr>
        <w:spacing w:line="260" w:lineRule="auto"/>
        <w:jc w:val="both"/>
        <w:rPr>
          <w:ins w:id="200" w:author="AsefiKia , Mehrnoosh" w:date="2017-09-23T12:31:00Z"/>
          <w:rFonts w:eastAsia="Times New Roman"/>
          <w:sz w:val="28"/>
          <w:szCs w:val="28"/>
          <w:lang w:val="en-US"/>
          <w:rPrChange w:id="201" w:author="AsefiKia , Mehrnoosh" w:date="2017-09-23T12:31:00Z">
            <w:rPr>
              <w:ins w:id="202" w:author="AsefiKia , Mehrnoosh" w:date="2017-09-23T12:31:00Z"/>
              <w:sz w:val="28"/>
              <w:szCs w:val="28"/>
              <w:lang w:val="en-US"/>
            </w:rPr>
          </w:rPrChange>
        </w:rPr>
        <w:pPrChange w:id="203" w:author="AsefiKia , Mehrnoosh" w:date="2017-09-23T12:31:00Z">
          <w:pPr>
            <w:widowControl w:val="0"/>
            <w:spacing w:line="260" w:lineRule="auto"/>
            <w:jc w:val="both"/>
          </w:pPr>
        </w:pPrChange>
      </w:pPr>
      <w:ins w:id="204" w:author="AsefiKia , Mehrnoosh" w:date="2017-09-23T12:31:00Z">
        <w:r w:rsidRPr="002A7136">
          <w:rPr>
            <w:sz w:val="28"/>
            <w:szCs w:val="28"/>
            <w:lang w:val="en-US"/>
          </w:rPr>
          <w:t xml:space="preserve">Certificate of origin issued and certified by local Chamber of Commerce (one original and </w:t>
        </w:r>
        <w:r>
          <w:rPr>
            <w:sz w:val="28"/>
            <w:szCs w:val="28"/>
            <w:lang w:val="en-US"/>
          </w:rPr>
          <w:t>2</w:t>
        </w:r>
        <w:r w:rsidRPr="002A7136">
          <w:rPr>
            <w:sz w:val="28"/>
            <w:szCs w:val="28"/>
            <w:lang w:val="en-US"/>
          </w:rPr>
          <w:t>copies)</w:t>
        </w:r>
        <w:r>
          <w:rPr>
            <w:sz w:val="28"/>
            <w:szCs w:val="28"/>
            <w:lang w:val="en-US"/>
          </w:rPr>
          <w:t>.</w:t>
        </w:r>
      </w:ins>
    </w:p>
    <w:p w:rsidR="00000000" w:rsidRDefault="00950534">
      <w:pPr>
        <w:pStyle w:val="ListParagraph"/>
        <w:widowControl w:val="0"/>
        <w:numPr>
          <w:ilvl w:val="0"/>
          <w:numId w:val="3"/>
        </w:numPr>
        <w:spacing w:line="260" w:lineRule="auto"/>
        <w:jc w:val="both"/>
        <w:rPr>
          <w:ins w:id="205" w:author="AsefiKia , Mehrnoosh" w:date="2017-09-23T12:31:00Z"/>
          <w:rFonts w:eastAsia="Times New Roman"/>
          <w:sz w:val="28"/>
          <w:szCs w:val="28"/>
          <w:lang w:val="en-US"/>
          <w:rPrChange w:id="206" w:author="AsefiKia , Mehrnoosh" w:date="2017-09-23T12:31:00Z">
            <w:rPr>
              <w:ins w:id="207" w:author="AsefiKia , Mehrnoosh" w:date="2017-09-23T12:31:00Z"/>
              <w:sz w:val="28"/>
              <w:szCs w:val="28"/>
              <w:lang w:val="en-US"/>
            </w:rPr>
          </w:rPrChange>
        </w:rPr>
        <w:pPrChange w:id="208" w:author="AsefiKia , Mehrnoosh" w:date="2017-09-23T12:48:00Z">
          <w:pPr>
            <w:widowControl w:val="0"/>
            <w:spacing w:line="260" w:lineRule="auto"/>
            <w:jc w:val="both"/>
          </w:pPr>
        </w:pPrChange>
      </w:pPr>
      <w:ins w:id="209" w:author="AsefiKia , Mehrnoosh" w:date="2017-09-23T12:31:00Z">
        <w:r w:rsidRPr="002A7136">
          <w:rPr>
            <w:sz w:val="28"/>
            <w:szCs w:val="28"/>
            <w:lang w:val="en-US"/>
          </w:rPr>
          <w:t xml:space="preserve">Detailed packing list of </w:t>
        </w:r>
      </w:ins>
      <w:ins w:id="210" w:author="AsefiKia , Mehrnoosh" w:date="2017-09-23T12:34:00Z">
        <w:r>
          <w:rPr>
            <w:sz w:val="28"/>
            <w:szCs w:val="28"/>
            <w:lang w:val="en-US"/>
          </w:rPr>
          <w:t xml:space="preserve">the </w:t>
        </w:r>
      </w:ins>
      <w:ins w:id="211" w:author="AsefiKia , Mehrnoosh" w:date="2017-09-23T12:48:00Z">
        <w:r w:rsidR="00F53905">
          <w:rPr>
            <w:sz w:val="28"/>
            <w:szCs w:val="28"/>
            <w:lang w:val="en-US"/>
          </w:rPr>
          <w:t>goods</w:t>
        </w:r>
      </w:ins>
      <w:ins w:id="212" w:author="AsefiKia , Mehrnoosh" w:date="2017-09-23T12:31:00Z">
        <w:r w:rsidRPr="002A7136">
          <w:rPr>
            <w:sz w:val="28"/>
            <w:szCs w:val="28"/>
            <w:lang w:val="en-US"/>
          </w:rPr>
          <w:t xml:space="preserve"> (</w:t>
        </w:r>
        <w:r>
          <w:rPr>
            <w:sz w:val="28"/>
            <w:szCs w:val="28"/>
            <w:lang w:val="en-US"/>
          </w:rPr>
          <w:t xml:space="preserve">one original and 2 </w:t>
        </w:r>
        <w:proofErr w:type="gramStart"/>
        <w:r>
          <w:rPr>
            <w:sz w:val="28"/>
            <w:szCs w:val="28"/>
            <w:lang w:val="en-US"/>
          </w:rPr>
          <w:t>copies</w:t>
        </w:r>
        <w:proofErr w:type="gramEnd"/>
        <w:r w:rsidRPr="002A7136">
          <w:rPr>
            <w:sz w:val="28"/>
            <w:szCs w:val="28"/>
            <w:lang w:val="en-US"/>
          </w:rPr>
          <w:t>)</w:t>
        </w:r>
        <w:r>
          <w:rPr>
            <w:sz w:val="28"/>
            <w:szCs w:val="28"/>
            <w:lang w:val="en-US"/>
          </w:rPr>
          <w:t>.</w:t>
        </w:r>
      </w:ins>
    </w:p>
    <w:p w:rsidR="00950534" w:rsidRPr="00C725C5" w:rsidRDefault="00950534" w:rsidP="00F76550">
      <w:pPr>
        <w:pStyle w:val="ListParagraph"/>
        <w:widowControl w:val="0"/>
        <w:numPr>
          <w:ilvl w:val="0"/>
          <w:numId w:val="3"/>
        </w:numPr>
        <w:spacing w:line="260" w:lineRule="auto"/>
        <w:jc w:val="both"/>
        <w:rPr>
          <w:ins w:id="213" w:author="AsefiKia , Mehrnoosh" w:date="2017-09-23T12:34:00Z"/>
          <w:rFonts w:eastAsia="Times New Roman"/>
          <w:sz w:val="28"/>
          <w:szCs w:val="28"/>
          <w:lang w:val="en-US"/>
          <w:rPrChange w:id="214" w:author="AsefiKia , Mehrnoosh" w:date="2017-09-23T12:34:00Z">
            <w:rPr>
              <w:ins w:id="215" w:author="AsefiKia , Mehrnoosh" w:date="2017-09-23T12:34:00Z"/>
              <w:sz w:val="28"/>
              <w:szCs w:val="28"/>
              <w:lang w:val="en-US"/>
            </w:rPr>
          </w:rPrChange>
        </w:rPr>
      </w:pPr>
      <w:proofErr w:type="gramStart"/>
      <w:ins w:id="216" w:author="AsefiKia , Mehrnoosh" w:date="2017-09-23T12:33:00Z">
        <w:r w:rsidRPr="002A7136">
          <w:rPr>
            <w:sz w:val="28"/>
            <w:szCs w:val="28"/>
            <w:lang w:val="en-US"/>
          </w:rPr>
          <w:t>clean</w:t>
        </w:r>
        <w:proofErr w:type="gramEnd"/>
        <w:r w:rsidRPr="002A7136">
          <w:rPr>
            <w:sz w:val="28"/>
            <w:szCs w:val="28"/>
            <w:lang w:val="en-US"/>
          </w:rPr>
          <w:t xml:space="preserve"> </w:t>
        </w:r>
        <w:r>
          <w:rPr>
            <w:sz w:val="28"/>
            <w:szCs w:val="28"/>
            <w:lang w:val="en-US"/>
          </w:rPr>
          <w:t>airway</w:t>
        </w:r>
        <w:r w:rsidRPr="002A7136">
          <w:rPr>
            <w:sz w:val="28"/>
            <w:szCs w:val="28"/>
            <w:lang w:val="en-US"/>
          </w:rPr>
          <w:t xml:space="preserve"> bill of lading marked freight prepaid bearing the flight </w:t>
        </w:r>
      </w:ins>
      <w:ins w:id="217" w:author="AsefiKia , Mehrnoosh" w:date="2017-09-24T13:17:00Z">
        <w:r w:rsidR="0089195E">
          <w:rPr>
            <w:sz w:val="28"/>
            <w:szCs w:val="28"/>
            <w:lang w:val="en-US"/>
          </w:rPr>
          <w:t>number</w:t>
        </w:r>
      </w:ins>
      <w:ins w:id="218" w:author="AsefiKia , Mehrnoosh" w:date="2017-09-23T12:33:00Z">
        <w:r w:rsidRPr="002A7136">
          <w:rPr>
            <w:sz w:val="28"/>
            <w:szCs w:val="28"/>
            <w:lang w:val="en-US"/>
          </w:rPr>
          <w:t>.</w:t>
        </w:r>
      </w:ins>
    </w:p>
    <w:p w:rsidR="00C725C5" w:rsidRPr="009F6DC7" w:rsidRDefault="00C725C5" w:rsidP="00F76550">
      <w:pPr>
        <w:pStyle w:val="ListParagraph"/>
        <w:widowControl w:val="0"/>
        <w:numPr>
          <w:ilvl w:val="0"/>
          <w:numId w:val="3"/>
        </w:numPr>
        <w:spacing w:line="260" w:lineRule="auto"/>
        <w:jc w:val="both"/>
        <w:rPr>
          <w:ins w:id="219" w:author="AsefiKia , Mehrnoosh" w:date="2017-09-23T12:41:00Z"/>
          <w:rFonts w:eastAsia="Times New Roman"/>
          <w:sz w:val="28"/>
          <w:szCs w:val="28"/>
          <w:lang w:val="en-US"/>
          <w:rPrChange w:id="220" w:author="AsefiKia , Mehrnoosh" w:date="2017-09-23T12:41:00Z">
            <w:rPr>
              <w:ins w:id="221" w:author="AsefiKia , Mehrnoosh" w:date="2017-09-23T12:41:00Z"/>
              <w:sz w:val="28"/>
              <w:szCs w:val="28"/>
              <w:lang w:val="en-US"/>
            </w:rPr>
          </w:rPrChange>
        </w:rPr>
      </w:pPr>
      <w:ins w:id="222" w:author="AsefiKia , Mehrnoosh" w:date="2017-09-23T12:34:00Z">
        <w:r w:rsidRPr="002A7136">
          <w:rPr>
            <w:sz w:val="28"/>
            <w:szCs w:val="28"/>
            <w:lang w:val="en-US"/>
          </w:rPr>
          <w:t xml:space="preserve">Insurance Policy covering value of the </w:t>
        </w:r>
      </w:ins>
      <w:ins w:id="223" w:author="AsefiKia , Mehrnoosh" w:date="2017-09-23T12:49:00Z">
        <w:r w:rsidR="009A1DD5">
          <w:rPr>
            <w:sz w:val="28"/>
            <w:szCs w:val="28"/>
            <w:lang w:val="en-US"/>
          </w:rPr>
          <w:t>goods</w:t>
        </w:r>
      </w:ins>
      <w:ins w:id="224" w:author="AsefiKia , Mehrnoosh" w:date="2017-09-23T12:34:00Z">
        <w:r w:rsidRPr="002A7136">
          <w:rPr>
            <w:sz w:val="28"/>
            <w:szCs w:val="28"/>
            <w:lang w:val="en-US"/>
          </w:rPr>
          <w:t xml:space="preserve"> plus 10% (ten percent).</w:t>
        </w:r>
      </w:ins>
    </w:p>
    <w:p w:rsidR="00000000" w:rsidRDefault="00294A7D">
      <w:pPr>
        <w:pStyle w:val="ListParagraph"/>
        <w:widowControl w:val="0"/>
        <w:spacing w:line="260" w:lineRule="auto"/>
        <w:ind w:left="420"/>
        <w:jc w:val="both"/>
        <w:rPr>
          <w:rFonts w:eastAsia="Times New Roman"/>
          <w:sz w:val="28"/>
          <w:szCs w:val="28"/>
          <w:lang w:val="en-US"/>
          <w:rPrChange w:id="225" w:author="AsefiKia , Mehrnoosh" w:date="2017-09-23T12:31:00Z">
            <w:rPr>
              <w:lang w:val="en-US"/>
            </w:rPr>
          </w:rPrChange>
        </w:rPr>
        <w:pPrChange w:id="226" w:author="AsefiKia , Mehrnoosh" w:date="2017-09-23T12:41:00Z">
          <w:pPr>
            <w:widowControl w:val="0"/>
            <w:spacing w:line="260" w:lineRule="auto"/>
            <w:jc w:val="both"/>
          </w:pPr>
        </w:pPrChange>
      </w:pPr>
    </w:p>
    <w:p w:rsidR="00EC5F20" w:rsidRDefault="00EC5F20" w:rsidP="00EC5F20">
      <w:pPr>
        <w:widowControl w:val="0"/>
        <w:spacing w:line="260" w:lineRule="auto"/>
        <w:jc w:val="both"/>
        <w:rPr>
          <w:ins w:id="227" w:author="AsefiKia , Mehrnoosh" w:date="2017-09-23T12:49:00Z"/>
          <w:rFonts w:eastAsia="Times New Roman"/>
          <w:sz w:val="28"/>
          <w:szCs w:val="28"/>
          <w:lang w:val="en-US"/>
        </w:rPr>
      </w:pPr>
      <w:r w:rsidRPr="00B44B69">
        <w:rPr>
          <w:rFonts w:eastAsia="Times New Roman"/>
          <w:sz w:val="28"/>
          <w:szCs w:val="28"/>
          <w:lang w:val="en-US"/>
        </w:rPr>
        <w:t>The Documents should be provided by the Contractor to the Nominated bank during the LC validity.</w:t>
      </w:r>
    </w:p>
    <w:p w:rsidR="009A1DD5" w:rsidRPr="00B44B69" w:rsidDel="00F7706F" w:rsidRDefault="009A1DD5" w:rsidP="002D2440">
      <w:pPr>
        <w:widowControl w:val="0"/>
        <w:spacing w:line="260" w:lineRule="auto"/>
        <w:jc w:val="both"/>
        <w:rPr>
          <w:del w:id="228" w:author="AsefiKia , Mehrnoosh" w:date="2017-09-24T09:20:00Z"/>
          <w:rFonts w:eastAsia="Times New Roman"/>
          <w:sz w:val="28"/>
          <w:szCs w:val="28"/>
          <w:lang w:val="en-US"/>
        </w:rPr>
      </w:pPr>
    </w:p>
    <w:p w:rsidR="00EC5F20" w:rsidRPr="00B44B69" w:rsidRDefault="00EC5F20" w:rsidP="00C437B0">
      <w:pPr>
        <w:widowControl w:val="0"/>
        <w:spacing w:line="260" w:lineRule="auto"/>
        <w:jc w:val="both"/>
        <w:rPr>
          <w:rFonts w:eastAsia="Times New Roman"/>
          <w:sz w:val="28"/>
          <w:szCs w:val="28"/>
          <w:lang w:val="en-US"/>
        </w:rPr>
      </w:pPr>
      <w:r w:rsidRPr="00B44B69">
        <w:rPr>
          <w:rFonts w:eastAsia="Times New Roman"/>
          <w:sz w:val="28"/>
          <w:szCs w:val="28"/>
          <w:lang w:val="en-US"/>
        </w:rPr>
        <w:t xml:space="preserve">3.8 The Contractor is obliged to submit an acceptable Good Performance Bank Guarantee (GPBG) to the Principal equivalent to </w:t>
      </w:r>
      <w:del w:id="229" w:author="AsefiKia , Mehrnoosh" w:date="2017-09-23T10:25:00Z">
        <w:r w:rsidRPr="00B44B69" w:rsidDel="008E3FD6">
          <w:rPr>
            <w:rFonts w:eastAsia="Times New Roman"/>
            <w:sz w:val="28"/>
            <w:szCs w:val="28"/>
            <w:lang w:val="en-US"/>
          </w:rPr>
          <w:delText>5</w:delText>
        </w:r>
      </w:del>
      <w:ins w:id="230" w:author="AsefiKia , Mehrnoosh" w:date="2017-09-23T10:25:00Z">
        <w:r w:rsidR="008E3FD6">
          <w:rPr>
            <w:rFonts w:eastAsia="Times New Roman"/>
            <w:sz w:val="28"/>
            <w:szCs w:val="28"/>
            <w:lang w:val="en-US"/>
          </w:rPr>
          <w:t>10</w:t>
        </w:r>
      </w:ins>
      <w:r w:rsidRPr="00B44B69">
        <w:rPr>
          <w:rFonts w:eastAsia="Times New Roman"/>
          <w:sz w:val="28"/>
          <w:szCs w:val="28"/>
          <w:lang w:val="en-US"/>
        </w:rPr>
        <w:t>% (</w:t>
      </w:r>
      <w:del w:id="231" w:author="AsefiKia , Mehrnoosh" w:date="2017-09-23T12:56:00Z">
        <w:r w:rsidRPr="00B44B69" w:rsidDel="00C437B0">
          <w:rPr>
            <w:rFonts w:eastAsia="Times New Roman"/>
            <w:sz w:val="28"/>
            <w:szCs w:val="28"/>
            <w:lang w:val="en-US"/>
          </w:rPr>
          <w:delText xml:space="preserve">five </w:delText>
        </w:r>
      </w:del>
      <w:ins w:id="232" w:author="AsefiKia , Mehrnoosh" w:date="2017-09-23T12:56:00Z">
        <w:r w:rsidR="00C437B0">
          <w:rPr>
            <w:rFonts w:eastAsia="Times New Roman"/>
            <w:sz w:val="28"/>
            <w:szCs w:val="28"/>
            <w:lang w:val="en-US"/>
          </w:rPr>
          <w:t xml:space="preserve"> ten</w:t>
        </w:r>
        <w:r w:rsidR="00C437B0" w:rsidRPr="00B44B69">
          <w:rPr>
            <w:rFonts w:eastAsia="Times New Roman"/>
            <w:sz w:val="28"/>
            <w:szCs w:val="28"/>
            <w:lang w:val="en-US"/>
          </w:rPr>
          <w:t xml:space="preserve"> </w:t>
        </w:r>
      </w:ins>
      <w:r w:rsidRPr="00B44B69">
        <w:rPr>
          <w:rFonts w:eastAsia="Times New Roman"/>
          <w:sz w:val="28"/>
          <w:szCs w:val="28"/>
          <w:lang w:val="en-US"/>
        </w:rPr>
        <w:t xml:space="preserve">percent) of the price of the </w:t>
      </w:r>
      <w:r w:rsidRPr="00F211F3">
        <w:rPr>
          <w:rFonts w:eastAsia="Times New Roman"/>
          <w:sz w:val="28"/>
          <w:szCs w:val="28"/>
          <w:lang w:val="en-US"/>
        </w:rPr>
        <w:t xml:space="preserve">FHM LCC SYSTEM </w:t>
      </w:r>
      <w:r w:rsidRPr="00B44B69">
        <w:rPr>
          <w:rFonts w:eastAsia="Times New Roman"/>
          <w:sz w:val="28"/>
          <w:szCs w:val="28"/>
          <w:lang w:val="en-US"/>
        </w:rPr>
        <w:t xml:space="preserve">for the good performance of his obligations under the </w:t>
      </w:r>
      <w:r>
        <w:rPr>
          <w:rFonts w:eastAsia="Times New Roman"/>
          <w:sz w:val="28"/>
          <w:szCs w:val="28"/>
          <w:lang w:val="en-US"/>
        </w:rPr>
        <w:t>Appendix</w:t>
      </w:r>
      <w:r w:rsidRPr="00B44B69">
        <w:rPr>
          <w:rFonts w:eastAsia="Times New Roman"/>
          <w:sz w:val="28"/>
          <w:szCs w:val="28"/>
          <w:lang w:val="en-US"/>
        </w:rPr>
        <w:t xml:space="preserve">. </w:t>
      </w:r>
    </w:p>
    <w:p w:rsidR="00000000" w:rsidRDefault="00EC5F20">
      <w:pPr>
        <w:jc w:val="both"/>
        <w:rPr>
          <w:ins w:id="233" w:author="AsefiKia , Mehrnoosh" w:date="2017-09-23T13:45:00Z"/>
          <w:sz w:val="28"/>
          <w:szCs w:val="28"/>
          <w:lang w:val="en-US"/>
        </w:rPr>
      </w:pPr>
      <w:r w:rsidRPr="00B44B69">
        <w:rPr>
          <w:rFonts w:eastAsia="Times New Roman"/>
          <w:sz w:val="28"/>
          <w:szCs w:val="28"/>
          <w:lang w:val="en-US"/>
        </w:rPr>
        <w:t xml:space="preserve">The Good Performance Bank Guarantee shall be submitted by the Contractor 15 (fifteen) days prior to the </w:t>
      </w:r>
      <w:ins w:id="234" w:author="AsefiKia , Mehrnoosh" w:date="2017-09-24T13:20:00Z">
        <w:r w:rsidR="00F76550">
          <w:rPr>
            <w:rFonts w:eastAsia="Times New Roman"/>
            <w:sz w:val="28"/>
            <w:szCs w:val="28"/>
            <w:lang w:val="en-US"/>
          </w:rPr>
          <w:t>o</w:t>
        </w:r>
      </w:ins>
      <w:ins w:id="235" w:author="AsefiKia , Mehrnoosh" w:date="2017-09-24T13:18:00Z">
        <w:r w:rsidR="00F76550">
          <w:rPr>
            <w:rFonts w:eastAsia="Times New Roman"/>
            <w:sz w:val="28"/>
            <w:szCs w:val="28"/>
            <w:lang w:val="en-US"/>
          </w:rPr>
          <w:t>pening of the LC for</w:t>
        </w:r>
      </w:ins>
      <w:r w:rsidRPr="00B44B69">
        <w:rPr>
          <w:rFonts w:eastAsia="Times New Roman"/>
          <w:sz w:val="28"/>
          <w:szCs w:val="28"/>
          <w:lang w:val="en-US"/>
        </w:rPr>
        <w:t xml:space="preserve"> the </w:t>
      </w:r>
      <w:r w:rsidRPr="00F211F3">
        <w:rPr>
          <w:rFonts w:eastAsia="Times New Roman"/>
          <w:sz w:val="28"/>
          <w:szCs w:val="28"/>
          <w:lang w:val="en-US"/>
        </w:rPr>
        <w:t>FHM LCC SYSTEM</w:t>
      </w:r>
      <w:ins w:id="236" w:author="Mostafaee , Sadolah" w:date="2017-10-15T08:50:00Z">
        <w:r w:rsidR="000A0C99">
          <w:rPr>
            <w:rFonts w:eastAsia="Times New Roman"/>
            <w:sz w:val="28"/>
            <w:szCs w:val="28"/>
            <w:lang w:val="en-US"/>
          </w:rPr>
          <w:t xml:space="preserve"> </w:t>
        </w:r>
      </w:ins>
      <w:ins w:id="237" w:author="Mostafaee , Sadolah" w:date="2017-10-15T08:51:00Z">
        <w:r w:rsidR="000A0C99">
          <w:rPr>
            <w:rFonts w:eastAsia="Times New Roman"/>
            <w:sz w:val="28"/>
            <w:szCs w:val="28"/>
            <w:lang w:val="en-US"/>
          </w:rPr>
          <w:t>as per Paragraph 3.5</w:t>
        </w:r>
      </w:ins>
      <w:r w:rsidRPr="00B44B69">
        <w:rPr>
          <w:rFonts w:eastAsia="Times New Roman"/>
          <w:sz w:val="28"/>
          <w:szCs w:val="28"/>
          <w:lang w:val="en-US"/>
        </w:rPr>
        <w:t xml:space="preserve">. </w:t>
      </w:r>
      <w:r w:rsidR="006C4986" w:rsidRPr="006C4986">
        <w:rPr>
          <w:rFonts w:eastAsia="Times New Roman"/>
          <w:sz w:val="28"/>
          <w:szCs w:val="28"/>
          <w:highlight w:val="yellow"/>
          <w:lang w:val="en-US"/>
          <w:rPrChange w:id="238" w:author="AsefiKia , Mehrnoosh" w:date="2017-09-23T13:46:00Z">
            <w:rPr>
              <w:rFonts w:eastAsia="Times New Roman"/>
              <w:sz w:val="28"/>
              <w:szCs w:val="28"/>
              <w:lang w:val="en-US"/>
            </w:rPr>
          </w:rPrChange>
        </w:rPr>
        <w:t xml:space="preserve">The Good Performance Bank Guarantee shall be </w:t>
      </w:r>
      <w:del w:id="239" w:author="Mostafaee , Sadolah" w:date="2017-09-26T14:14:00Z">
        <w:r w:rsidR="006C4986" w:rsidRPr="006C4986">
          <w:rPr>
            <w:rFonts w:eastAsia="Times New Roman"/>
            <w:sz w:val="28"/>
            <w:szCs w:val="28"/>
            <w:highlight w:val="yellow"/>
            <w:lang w:val="en-US"/>
            <w:rPrChange w:id="240" w:author="AsefiKia , Mehrnoosh" w:date="2017-09-23T13:46:00Z">
              <w:rPr>
                <w:rFonts w:eastAsia="Times New Roman"/>
                <w:sz w:val="28"/>
                <w:szCs w:val="28"/>
                <w:lang w:val="en-US"/>
              </w:rPr>
            </w:rPrChange>
          </w:rPr>
          <w:delText>expired</w:delText>
        </w:r>
      </w:del>
      <w:ins w:id="241" w:author="Mostafaee , Sadolah" w:date="2017-09-26T14:14:00Z">
        <w:r w:rsidR="00376870">
          <w:rPr>
            <w:rFonts w:eastAsia="Times New Roman"/>
            <w:sz w:val="28"/>
            <w:szCs w:val="28"/>
            <w:highlight w:val="yellow"/>
            <w:lang w:val="en-US"/>
          </w:rPr>
          <w:t>released</w:t>
        </w:r>
      </w:ins>
      <w:r w:rsidR="006C4986" w:rsidRPr="006C4986">
        <w:rPr>
          <w:rFonts w:eastAsia="Times New Roman"/>
          <w:sz w:val="28"/>
          <w:szCs w:val="28"/>
          <w:highlight w:val="yellow"/>
          <w:lang w:val="en-US"/>
          <w:rPrChange w:id="242" w:author="AsefiKia , Mehrnoosh" w:date="2017-09-23T13:46:00Z">
            <w:rPr>
              <w:rFonts w:eastAsia="Times New Roman"/>
              <w:sz w:val="28"/>
              <w:szCs w:val="28"/>
              <w:lang w:val="en-US"/>
            </w:rPr>
          </w:rPrChange>
        </w:rPr>
        <w:t xml:space="preserve"> </w:t>
      </w:r>
      <w:ins w:id="243" w:author="AsefiKia , Mehrnoosh" w:date="2017-09-23T13:45:00Z">
        <w:r w:rsidR="006C4986" w:rsidRPr="006C4986">
          <w:rPr>
            <w:sz w:val="28"/>
            <w:szCs w:val="28"/>
            <w:highlight w:val="yellow"/>
            <w:lang w:val="en-US"/>
            <w:rPrChange w:id="244" w:author="AsefiKia , Mehrnoosh" w:date="2017-09-23T13:46:00Z">
              <w:rPr>
                <w:sz w:val="28"/>
                <w:szCs w:val="28"/>
                <w:lang w:val="en-US"/>
              </w:rPr>
            </w:rPrChange>
          </w:rPr>
          <w:t>18 months after</w:t>
        </w:r>
      </w:ins>
      <w:ins w:id="245" w:author="Mostafaee , Sadolah" w:date="2017-09-26T14:14:00Z">
        <w:r w:rsidR="00376870">
          <w:rPr>
            <w:sz w:val="28"/>
            <w:szCs w:val="28"/>
            <w:highlight w:val="yellow"/>
            <w:lang w:val="en-US"/>
          </w:rPr>
          <w:t xml:space="preserve"> successfully completion of the Warranty period </w:t>
        </w:r>
      </w:ins>
      <w:ins w:id="246" w:author="AsefiKia , Mehrnoosh" w:date="2017-09-23T13:45:00Z">
        <w:r w:rsidR="006C4986" w:rsidRPr="006C4986">
          <w:rPr>
            <w:sz w:val="28"/>
            <w:szCs w:val="28"/>
            <w:highlight w:val="yellow"/>
            <w:lang w:val="en-US"/>
            <w:rPrChange w:id="247" w:author="AsefiKia , Mehrnoosh" w:date="2017-09-23T13:46:00Z">
              <w:rPr>
                <w:sz w:val="28"/>
                <w:szCs w:val="28"/>
                <w:lang w:val="en-US"/>
              </w:rPr>
            </w:rPrChange>
          </w:rPr>
          <w:t xml:space="preserve"> </w:t>
        </w:r>
        <w:del w:id="248" w:author="Mostafaee , Sadolah" w:date="2017-09-26T14:13:00Z">
          <w:r w:rsidR="006C4986" w:rsidRPr="006C4986">
            <w:rPr>
              <w:sz w:val="28"/>
              <w:szCs w:val="28"/>
              <w:highlight w:val="yellow"/>
              <w:lang w:val="en-US"/>
              <w:rPrChange w:id="249" w:author="AsefiKia , Mehrnoosh" w:date="2017-09-23T13:46:00Z">
                <w:rPr>
                  <w:sz w:val="28"/>
                  <w:szCs w:val="28"/>
                  <w:lang w:val="en-US"/>
                </w:rPr>
              </w:rPrChange>
            </w:rPr>
            <w:delText>final acceptanc</w:delText>
          </w:r>
        </w:del>
        <w:del w:id="250" w:author="Mostafaee , Sadolah" w:date="2017-09-26T14:14:00Z">
          <w:r w:rsidR="006C4986" w:rsidRPr="006C4986">
            <w:rPr>
              <w:sz w:val="28"/>
              <w:szCs w:val="28"/>
              <w:highlight w:val="yellow"/>
              <w:lang w:val="en-US"/>
              <w:rPrChange w:id="251" w:author="AsefiKia , Mehrnoosh" w:date="2017-09-23T13:46:00Z">
                <w:rPr>
                  <w:sz w:val="28"/>
                  <w:szCs w:val="28"/>
                  <w:lang w:val="en-US"/>
                </w:rPr>
              </w:rPrChange>
            </w:rPr>
            <w:delText>e</w:delText>
          </w:r>
        </w:del>
        <w:r w:rsidR="006C4986" w:rsidRPr="006C4986">
          <w:rPr>
            <w:sz w:val="28"/>
            <w:szCs w:val="28"/>
            <w:highlight w:val="yellow"/>
            <w:lang w:val="en-US"/>
            <w:rPrChange w:id="252" w:author="AsefiKia , Mehrnoosh" w:date="2017-09-23T13:46:00Z">
              <w:rPr>
                <w:sz w:val="28"/>
                <w:szCs w:val="28"/>
                <w:lang w:val="en-US"/>
              </w:rPr>
            </w:rPrChange>
          </w:rPr>
          <w:t xml:space="preserve"> of LCC </w:t>
        </w:r>
        <w:proofErr w:type="gramStart"/>
        <w:r w:rsidR="006C4986" w:rsidRPr="006C4986">
          <w:rPr>
            <w:sz w:val="28"/>
            <w:szCs w:val="28"/>
            <w:highlight w:val="yellow"/>
            <w:lang w:val="en-US"/>
            <w:rPrChange w:id="253" w:author="AsefiKia , Mehrnoosh" w:date="2017-09-23T13:46:00Z">
              <w:rPr>
                <w:sz w:val="28"/>
                <w:szCs w:val="28"/>
                <w:lang w:val="en-US"/>
              </w:rPr>
            </w:rPrChange>
          </w:rPr>
          <w:t>SYSTEM</w:t>
        </w:r>
      </w:ins>
      <w:ins w:id="254" w:author="Mostafaee , Sadolah" w:date="2017-09-26T14:15:00Z">
        <w:r w:rsidR="00376870">
          <w:rPr>
            <w:sz w:val="28"/>
            <w:szCs w:val="28"/>
            <w:highlight w:val="yellow"/>
            <w:lang w:val="en-US"/>
          </w:rPr>
          <w:t xml:space="preserve"> </w:t>
        </w:r>
      </w:ins>
      <w:proofErr w:type="gramEnd"/>
      <w:ins w:id="255" w:author="AsefiKia , Mehrnoosh" w:date="2017-09-24T13:18:00Z">
        <w:del w:id="256" w:author="Mostafaee , Sadolah" w:date="2017-09-26T14:15:00Z">
          <w:r w:rsidR="00F76550" w:rsidDel="00376870">
            <w:rPr>
              <w:sz w:val="28"/>
              <w:szCs w:val="28"/>
              <w:highlight w:val="yellow"/>
              <w:lang w:val="en-US"/>
            </w:rPr>
            <w:delText>by the Principal</w:delText>
          </w:r>
        </w:del>
      </w:ins>
      <w:ins w:id="257" w:author="AsefiKia , Mehrnoosh" w:date="2017-09-23T13:45:00Z">
        <w:del w:id="258" w:author="Mostafaee , Sadolah" w:date="2017-09-26T14:15:00Z">
          <w:r w:rsidR="006C4986" w:rsidRPr="006C4986">
            <w:rPr>
              <w:sz w:val="28"/>
              <w:szCs w:val="28"/>
              <w:highlight w:val="yellow"/>
              <w:lang w:val="en-US"/>
              <w:rPrChange w:id="259" w:author="AsefiKia , Mehrnoosh" w:date="2017-09-23T13:46:00Z">
                <w:rPr>
                  <w:sz w:val="28"/>
                  <w:szCs w:val="28"/>
                  <w:lang w:val="en-US"/>
                </w:rPr>
              </w:rPrChange>
            </w:rPr>
            <w:delText xml:space="preserve"> at</w:delText>
          </w:r>
          <w:r w:rsidR="00BC309C" w:rsidRPr="006D6115" w:rsidDel="00376870">
            <w:rPr>
              <w:sz w:val="28"/>
              <w:szCs w:val="28"/>
              <w:lang w:val="en-US"/>
            </w:rPr>
            <w:delText xml:space="preserve"> the BNPP-1</w:delText>
          </w:r>
        </w:del>
        <w:r w:rsidR="00BC309C" w:rsidRPr="006D6115">
          <w:rPr>
            <w:sz w:val="28"/>
            <w:szCs w:val="28"/>
            <w:lang w:val="en-US"/>
          </w:rPr>
          <w:t>.</w:t>
        </w:r>
      </w:ins>
    </w:p>
    <w:p w:rsidR="00BC309C" w:rsidRPr="006D6115" w:rsidRDefault="00EC5F20" w:rsidP="003A1A2C">
      <w:pPr>
        <w:jc w:val="both"/>
        <w:rPr>
          <w:ins w:id="260" w:author="AsefiKia , Mehrnoosh" w:date="2017-09-23T13:44:00Z"/>
          <w:sz w:val="28"/>
          <w:szCs w:val="28"/>
          <w:lang w:val="en-US"/>
        </w:rPr>
      </w:pPr>
      <w:del w:id="261" w:author="AsefiKia , Mehrnoosh" w:date="2017-09-23T13:45:00Z">
        <w:r w:rsidRPr="00B44B69" w:rsidDel="00BC309C">
          <w:rPr>
            <w:rFonts w:eastAsia="Times New Roman"/>
            <w:sz w:val="28"/>
            <w:szCs w:val="28"/>
            <w:lang w:val="en-US"/>
          </w:rPr>
          <w:delText xml:space="preserve">after </w:delText>
        </w:r>
        <w:r w:rsidDel="00BC309C">
          <w:rPr>
            <w:rFonts w:eastAsia="Times New Roman"/>
            <w:sz w:val="28"/>
            <w:szCs w:val="28"/>
            <w:lang w:val="en-US"/>
          </w:rPr>
          <w:delText xml:space="preserve">one year of operation of the </w:delText>
        </w:r>
      </w:del>
      <w:del w:id="262" w:author="AsefiKia , Mehrnoosh" w:date="2017-09-24T09:21:00Z">
        <w:r w:rsidRPr="00F211F3" w:rsidDel="00F7706F">
          <w:rPr>
            <w:rFonts w:eastAsia="Times New Roman"/>
            <w:sz w:val="28"/>
            <w:szCs w:val="28"/>
            <w:lang w:val="en-US"/>
          </w:rPr>
          <w:delText>FHM LCC SYSTEM</w:delText>
        </w:r>
      </w:del>
      <w:r>
        <w:rPr>
          <w:rFonts w:eastAsia="Times New Roman"/>
          <w:sz w:val="28"/>
          <w:szCs w:val="28"/>
          <w:lang w:val="en-US"/>
        </w:rPr>
        <w:t>.</w:t>
      </w:r>
      <w:r w:rsidRPr="00F211F3">
        <w:rPr>
          <w:rFonts w:eastAsia="Times New Roman"/>
          <w:sz w:val="28"/>
          <w:szCs w:val="28"/>
          <w:lang w:val="en-US"/>
        </w:rPr>
        <w:t xml:space="preserve"> </w:t>
      </w:r>
      <w:r w:rsidRPr="00B44B69">
        <w:rPr>
          <w:rFonts w:eastAsia="Times New Roman"/>
          <w:sz w:val="28"/>
          <w:szCs w:val="28"/>
          <w:lang w:val="en-US"/>
        </w:rPr>
        <w:t>The cost related to the Good Performance Bank Guarantee   will be covered by the Contractor.</w:t>
      </w:r>
      <w:ins w:id="263" w:author="AsefiKia , Mehrnoosh" w:date="2017-09-23T13:44:00Z">
        <w:r w:rsidR="00BC309C" w:rsidRPr="00BC309C">
          <w:rPr>
            <w:sz w:val="28"/>
            <w:szCs w:val="28"/>
            <w:lang w:val="en-US"/>
          </w:rPr>
          <w:t xml:space="preserve"> </w:t>
        </w:r>
      </w:ins>
    </w:p>
    <w:p w:rsidR="00EC5F20" w:rsidRDefault="00EC5F20" w:rsidP="00EC5F20">
      <w:pPr>
        <w:widowControl w:val="0"/>
        <w:spacing w:line="260" w:lineRule="auto"/>
        <w:jc w:val="both"/>
        <w:rPr>
          <w:ins w:id="264" w:author="AsefiKia , Mehrnoosh" w:date="2017-09-23T12:57:00Z"/>
          <w:rFonts w:eastAsia="Times New Roman"/>
          <w:sz w:val="28"/>
          <w:szCs w:val="28"/>
          <w:lang w:val="en-US"/>
        </w:rPr>
      </w:pPr>
    </w:p>
    <w:p w:rsidR="0042392F" w:rsidRPr="00B44B69" w:rsidRDefault="0042392F" w:rsidP="00C437B0">
      <w:pPr>
        <w:widowControl w:val="0"/>
        <w:spacing w:line="260" w:lineRule="auto"/>
        <w:jc w:val="both"/>
        <w:rPr>
          <w:rFonts w:eastAsia="Times New Roman"/>
          <w:sz w:val="28"/>
          <w:szCs w:val="28"/>
          <w:lang w:val="en-US"/>
        </w:rPr>
      </w:pPr>
    </w:p>
    <w:p w:rsidR="00EC5F20" w:rsidRPr="00B44B69" w:rsidRDefault="00EC5F20" w:rsidP="00781CCD">
      <w:pPr>
        <w:widowControl w:val="0"/>
        <w:spacing w:line="260" w:lineRule="auto"/>
        <w:jc w:val="both"/>
        <w:rPr>
          <w:rFonts w:eastAsia="Times New Roman"/>
          <w:sz w:val="28"/>
          <w:szCs w:val="28"/>
          <w:lang w:val="en-US"/>
        </w:rPr>
      </w:pPr>
      <w:r w:rsidRPr="00B44B69">
        <w:rPr>
          <w:rFonts w:eastAsia="Times New Roman"/>
          <w:sz w:val="28"/>
          <w:szCs w:val="28"/>
          <w:lang w:val="en-US"/>
        </w:rPr>
        <w:t>3.</w:t>
      </w:r>
      <w:r>
        <w:rPr>
          <w:rFonts w:eastAsia="Times New Roman"/>
          <w:sz w:val="28"/>
          <w:szCs w:val="28"/>
          <w:lang w:val="en-US"/>
        </w:rPr>
        <w:t>9</w:t>
      </w:r>
      <w:r w:rsidRPr="00B44B69">
        <w:rPr>
          <w:rFonts w:eastAsia="Times New Roman"/>
          <w:sz w:val="28"/>
          <w:szCs w:val="28"/>
          <w:lang w:val="en-US"/>
        </w:rPr>
        <w:t xml:space="preserve"> The payments under the </w:t>
      </w:r>
      <w:r>
        <w:rPr>
          <w:rFonts w:eastAsia="Times New Roman"/>
          <w:sz w:val="28"/>
          <w:szCs w:val="28"/>
          <w:lang w:val="en-US"/>
        </w:rPr>
        <w:t xml:space="preserve">Appendix </w:t>
      </w:r>
      <w:r w:rsidRPr="00B44B69">
        <w:rPr>
          <w:rFonts w:eastAsia="Times New Roman"/>
          <w:sz w:val="28"/>
          <w:szCs w:val="28"/>
          <w:lang w:val="en-US"/>
        </w:rPr>
        <w:t xml:space="preserve">shall be made in the currency of the </w:t>
      </w:r>
      <w:r>
        <w:rPr>
          <w:rFonts w:eastAsia="Times New Roman"/>
          <w:sz w:val="28"/>
          <w:szCs w:val="28"/>
          <w:lang w:val="en-US"/>
        </w:rPr>
        <w:t>Contract</w:t>
      </w:r>
      <w:r w:rsidRPr="00B44B69">
        <w:rPr>
          <w:rFonts w:eastAsia="Times New Roman"/>
          <w:sz w:val="28"/>
          <w:szCs w:val="28"/>
          <w:lang w:val="en-US"/>
        </w:rPr>
        <w:t xml:space="preserve">. </w:t>
      </w:r>
    </w:p>
    <w:p w:rsidR="00EC5F20" w:rsidRPr="00B44B69" w:rsidRDefault="00EC5F20" w:rsidP="00781CCD">
      <w:pPr>
        <w:widowControl w:val="0"/>
        <w:spacing w:line="260" w:lineRule="auto"/>
        <w:jc w:val="both"/>
        <w:rPr>
          <w:rFonts w:eastAsia="Times New Roman"/>
          <w:sz w:val="28"/>
          <w:szCs w:val="28"/>
          <w:lang w:val="en-US"/>
        </w:rPr>
      </w:pPr>
      <w:r w:rsidRPr="00B44B69">
        <w:rPr>
          <w:rFonts w:eastAsia="Times New Roman"/>
          <w:sz w:val="28"/>
          <w:szCs w:val="28"/>
          <w:lang w:val="en-US"/>
        </w:rPr>
        <w:t>3.1</w:t>
      </w:r>
      <w:r>
        <w:rPr>
          <w:rFonts w:eastAsia="Times New Roman"/>
          <w:sz w:val="28"/>
          <w:szCs w:val="28"/>
          <w:lang w:val="en-US"/>
        </w:rPr>
        <w:t>0</w:t>
      </w:r>
      <w:r w:rsidRPr="00B44B69">
        <w:rPr>
          <w:rFonts w:eastAsia="Times New Roman"/>
          <w:sz w:val="28"/>
          <w:szCs w:val="28"/>
          <w:lang w:val="en-US"/>
        </w:rPr>
        <w:t xml:space="preserve"> If the Principal does not increase the LC in compliance with Paragraph</w:t>
      </w:r>
      <w:r>
        <w:rPr>
          <w:rFonts w:eastAsia="Times New Roman"/>
          <w:sz w:val="28"/>
          <w:szCs w:val="28"/>
          <w:lang w:val="en-US"/>
        </w:rPr>
        <w:t>s</w:t>
      </w:r>
      <w:r w:rsidRPr="00B44B69">
        <w:rPr>
          <w:rFonts w:eastAsia="Times New Roman"/>
          <w:sz w:val="28"/>
          <w:szCs w:val="28"/>
          <w:lang w:val="en-US"/>
        </w:rPr>
        <w:t xml:space="preserve"> </w:t>
      </w:r>
      <w:r>
        <w:rPr>
          <w:rFonts w:eastAsia="Times New Roman"/>
          <w:sz w:val="28"/>
          <w:szCs w:val="28"/>
          <w:lang w:val="en-US"/>
        </w:rPr>
        <w:t>3.3; 3.4 and 3.5</w:t>
      </w:r>
      <w:r w:rsidRPr="00B44B69">
        <w:rPr>
          <w:rFonts w:eastAsia="Times New Roman"/>
          <w:sz w:val="28"/>
          <w:szCs w:val="28"/>
          <w:lang w:val="en-US"/>
        </w:rPr>
        <w:t xml:space="preserve"> and not follow the conditions of Article 4 of the </w:t>
      </w:r>
      <w:r>
        <w:rPr>
          <w:rFonts w:eastAsia="Times New Roman"/>
          <w:sz w:val="28"/>
          <w:szCs w:val="28"/>
          <w:lang w:val="en-US"/>
        </w:rPr>
        <w:t>Appendix</w:t>
      </w:r>
      <w:r w:rsidRPr="00B44B69">
        <w:rPr>
          <w:rFonts w:eastAsia="Times New Roman"/>
          <w:sz w:val="28"/>
          <w:szCs w:val="28"/>
          <w:lang w:val="en-US"/>
        </w:rPr>
        <w:t xml:space="preserve"> the Contractor shall have the right to shift the date of fabrication start of the </w:t>
      </w:r>
      <w:r w:rsidRPr="00A00C84">
        <w:rPr>
          <w:rFonts w:eastAsia="Times New Roman"/>
          <w:sz w:val="28"/>
          <w:szCs w:val="28"/>
          <w:lang w:val="en-US"/>
        </w:rPr>
        <w:t xml:space="preserve">FHM LCC SYSTEM </w:t>
      </w:r>
      <w:r>
        <w:rPr>
          <w:rFonts w:eastAsia="Times New Roman"/>
          <w:sz w:val="28"/>
          <w:szCs w:val="28"/>
          <w:lang w:val="en-US"/>
        </w:rPr>
        <w:t>un</w:t>
      </w:r>
      <w:r w:rsidRPr="00B44B69">
        <w:rPr>
          <w:rFonts w:eastAsia="Times New Roman"/>
          <w:sz w:val="28"/>
          <w:szCs w:val="28"/>
          <w:lang w:val="en-US"/>
        </w:rPr>
        <w:t xml:space="preserve">der the </w:t>
      </w:r>
      <w:r>
        <w:rPr>
          <w:rFonts w:eastAsia="Times New Roman"/>
          <w:sz w:val="28"/>
          <w:szCs w:val="28"/>
          <w:lang w:val="en-US"/>
        </w:rPr>
        <w:t xml:space="preserve">Appendix </w:t>
      </w:r>
      <w:r w:rsidRPr="00B44B69">
        <w:rPr>
          <w:rFonts w:eastAsia="Times New Roman"/>
          <w:sz w:val="28"/>
          <w:szCs w:val="28"/>
          <w:lang w:val="en-US"/>
        </w:rPr>
        <w:t>for the same period of delay in LC increasing.</w:t>
      </w:r>
    </w:p>
    <w:p w:rsidR="00000000" w:rsidRDefault="00EC5F20">
      <w:pPr>
        <w:widowControl w:val="0"/>
        <w:spacing w:line="260" w:lineRule="auto"/>
        <w:jc w:val="both"/>
        <w:rPr>
          <w:rFonts w:eastAsia="Times New Roman"/>
          <w:sz w:val="28"/>
          <w:szCs w:val="28"/>
          <w:lang w:val="en-US"/>
        </w:rPr>
      </w:pPr>
      <w:proofErr w:type="gramStart"/>
      <w:r w:rsidRPr="00B44B69">
        <w:rPr>
          <w:rFonts w:eastAsia="Times New Roman"/>
          <w:sz w:val="28"/>
          <w:szCs w:val="28"/>
          <w:lang w:val="en-US"/>
        </w:rPr>
        <w:t>3.</w:t>
      </w:r>
      <w:proofErr w:type="gramEnd"/>
      <w:del w:id="265" w:author="Mostafaee , Sadolah" w:date="2017-10-15T08:54:00Z">
        <w:r w:rsidRPr="00B44B69" w:rsidDel="000A0C99">
          <w:rPr>
            <w:rFonts w:eastAsia="Times New Roman"/>
            <w:sz w:val="28"/>
            <w:szCs w:val="28"/>
            <w:lang w:val="en-US"/>
          </w:rPr>
          <w:delText xml:space="preserve">12 </w:delText>
        </w:r>
      </w:del>
      <w:ins w:id="266" w:author="Mostafaee , Sadolah" w:date="2017-10-15T08:54:00Z">
        <w:r w:rsidR="000A0C99" w:rsidRPr="00B44B69">
          <w:rPr>
            <w:rFonts w:eastAsia="Times New Roman"/>
            <w:sz w:val="28"/>
            <w:szCs w:val="28"/>
            <w:lang w:val="en-US"/>
          </w:rPr>
          <w:t>1</w:t>
        </w:r>
        <w:r w:rsidR="000A0C99">
          <w:rPr>
            <w:rFonts w:eastAsia="Times New Roman"/>
            <w:sz w:val="28"/>
            <w:szCs w:val="28"/>
            <w:lang w:val="en-US"/>
          </w:rPr>
          <w:t>1</w:t>
        </w:r>
        <w:r w:rsidR="000A0C99" w:rsidRPr="00B44B69">
          <w:rPr>
            <w:rFonts w:eastAsia="Times New Roman"/>
            <w:sz w:val="28"/>
            <w:szCs w:val="28"/>
            <w:lang w:val="en-US"/>
          </w:rPr>
          <w:t xml:space="preserve"> </w:t>
        </w:r>
      </w:ins>
      <w:r w:rsidRPr="00B44B69">
        <w:rPr>
          <w:rFonts w:eastAsia="Times New Roman"/>
          <w:sz w:val="28"/>
          <w:szCs w:val="28"/>
          <w:lang w:val="en-US"/>
        </w:rPr>
        <w:t xml:space="preserve">In case the Contractor failed to timely </w:t>
      </w:r>
      <w:r>
        <w:rPr>
          <w:rFonts w:eastAsia="Times New Roman"/>
          <w:sz w:val="28"/>
          <w:szCs w:val="28"/>
          <w:lang w:val="en-US"/>
        </w:rPr>
        <w:t xml:space="preserve">supply the </w:t>
      </w:r>
      <w:r w:rsidRPr="00A00C84">
        <w:rPr>
          <w:rFonts w:eastAsia="Times New Roman"/>
          <w:sz w:val="28"/>
          <w:szCs w:val="28"/>
          <w:lang w:val="en-US"/>
        </w:rPr>
        <w:t>FHM LCC SYSTEM</w:t>
      </w:r>
      <w:r>
        <w:rPr>
          <w:rFonts w:eastAsia="Times New Roman"/>
          <w:sz w:val="28"/>
          <w:szCs w:val="28"/>
          <w:lang w:val="en-US"/>
        </w:rPr>
        <w:t xml:space="preserve"> </w:t>
      </w:r>
      <w:r w:rsidRPr="00B44B69">
        <w:rPr>
          <w:rFonts w:eastAsia="Times New Roman"/>
          <w:sz w:val="28"/>
          <w:szCs w:val="28"/>
          <w:lang w:val="en-US"/>
        </w:rPr>
        <w:t xml:space="preserve">, all evident expenses </w:t>
      </w:r>
      <w:del w:id="267" w:author="Mostafaee , Sadolah" w:date="2017-09-26T14:15:00Z">
        <w:r w:rsidRPr="00B44B69" w:rsidDel="00376870">
          <w:rPr>
            <w:rFonts w:eastAsia="Times New Roman"/>
            <w:sz w:val="28"/>
            <w:szCs w:val="28"/>
            <w:lang w:val="en-US"/>
          </w:rPr>
          <w:delText>on</w:delText>
        </w:r>
      </w:del>
      <w:ins w:id="268" w:author="Mostafaee , Sadolah" w:date="2017-09-26T14:15:00Z">
        <w:r w:rsidR="00376870">
          <w:rPr>
            <w:rFonts w:eastAsia="Times New Roman"/>
            <w:sz w:val="28"/>
            <w:szCs w:val="28"/>
            <w:lang w:val="en-US"/>
          </w:rPr>
          <w:t xml:space="preserve">incurred to the Principal as a results of delay including expenses </w:t>
        </w:r>
      </w:ins>
      <w:ins w:id="269" w:author="Mostafaee , Sadolah" w:date="2017-09-26T14:16:00Z">
        <w:r w:rsidR="00376870">
          <w:rPr>
            <w:rFonts w:eastAsia="Times New Roman"/>
            <w:sz w:val="28"/>
            <w:szCs w:val="28"/>
            <w:lang w:val="en-US"/>
          </w:rPr>
          <w:t>connected</w:t>
        </w:r>
      </w:ins>
      <w:ins w:id="270" w:author="Mostafaee , Sadolah" w:date="2017-09-26T14:15:00Z">
        <w:r w:rsidR="00376870">
          <w:rPr>
            <w:rFonts w:eastAsia="Times New Roman"/>
            <w:sz w:val="28"/>
            <w:szCs w:val="28"/>
            <w:lang w:val="en-US"/>
          </w:rPr>
          <w:t xml:space="preserve"> </w:t>
        </w:r>
      </w:ins>
      <w:ins w:id="271" w:author="Mostafaee , Sadolah" w:date="2017-09-26T14:16:00Z">
        <w:r w:rsidR="00376870">
          <w:rPr>
            <w:rFonts w:eastAsia="Times New Roman"/>
            <w:sz w:val="28"/>
            <w:szCs w:val="28"/>
            <w:lang w:val="en-US"/>
          </w:rPr>
          <w:t xml:space="preserve">with </w:t>
        </w:r>
      </w:ins>
      <w:r w:rsidRPr="00B44B69">
        <w:rPr>
          <w:rFonts w:eastAsia="Times New Roman"/>
          <w:sz w:val="28"/>
          <w:szCs w:val="28"/>
          <w:lang w:val="en-US"/>
        </w:rPr>
        <w:t xml:space="preserve"> extension of the LC  shall be borne by the Contractor. The Contractor shall pay to the Principal's account against the Principal's invoice through the Nominated bank to Central Bank of Iran.</w:t>
      </w:r>
    </w:p>
    <w:p w:rsidR="00000000" w:rsidRDefault="0071176E">
      <w:pPr>
        <w:spacing w:line="312" w:lineRule="auto"/>
        <w:jc w:val="both"/>
        <w:rPr>
          <w:ins w:id="272" w:author="AsefiKia , Mehrnoosh" w:date="2017-09-23T13:07:00Z"/>
          <w:sz w:val="28"/>
          <w:szCs w:val="28"/>
          <w:lang w:val="en-US"/>
        </w:rPr>
        <w:pPrChange w:id="273" w:author="Mostafaee , Sadolah" w:date="2017-10-15T08:54:00Z">
          <w:pPr>
            <w:spacing w:line="312" w:lineRule="auto"/>
            <w:ind w:hanging="540"/>
            <w:jc w:val="both"/>
          </w:pPr>
        </w:pPrChange>
      </w:pPr>
      <w:ins w:id="274" w:author="AsefiKia , Mehrnoosh" w:date="2017-09-23T13:07:00Z">
        <w:r>
          <w:rPr>
            <w:rFonts w:eastAsia="Times New Roman"/>
            <w:sz w:val="28"/>
            <w:szCs w:val="28"/>
            <w:lang w:val="en-US"/>
          </w:rPr>
          <w:t>3.</w:t>
        </w:r>
      </w:ins>
      <w:ins w:id="275" w:author="AsefiKia , Mehrnoosh" w:date="2017-09-24T09:26:00Z">
        <w:r w:rsidR="00781CCD">
          <w:rPr>
            <w:rFonts w:eastAsia="Times New Roman"/>
            <w:sz w:val="28"/>
            <w:szCs w:val="28"/>
            <w:lang w:val="en-US"/>
          </w:rPr>
          <w:t>1</w:t>
        </w:r>
        <w:del w:id="276" w:author="Mostafaee , Sadolah" w:date="2017-10-15T08:54:00Z">
          <w:r w:rsidR="00781CCD" w:rsidDel="000A0C99">
            <w:rPr>
              <w:rFonts w:eastAsia="Times New Roman"/>
              <w:sz w:val="28"/>
              <w:szCs w:val="28"/>
              <w:lang w:val="en-US"/>
            </w:rPr>
            <w:delText>3</w:delText>
          </w:r>
        </w:del>
      </w:ins>
      <w:ins w:id="277" w:author="Mostafaee , Sadolah" w:date="2017-10-15T08:54:00Z">
        <w:r w:rsidR="000A0C99">
          <w:rPr>
            <w:rFonts w:eastAsia="Times New Roman"/>
            <w:sz w:val="28"/>
            <w:szCs w:val="28"/>
            <w:lang w:val="en-US"/>
          </w:rPr>
          <w:t>2</w:t>
        </w:r>
      </w:ins>
      <w:ins w:id="278" w:author="AsefiKia , Mehrnoosh" w:date="2017-09-23T13:07:00Z">
        <w:r>
          <w:rPr>
            <w:rFonts w:eastAsia="Times New Roman"/>
            <w:sz w:val="28"/>
            <w:szCs w:val="28"/>
            <w:lang w:val="en-US"/>
          </w:rPr>
          <w:t xml:space="preserve"> </w:t>
        </w:r>
        <w:proofErr w:type="gramStart"/>
        <w:r>
          <w:rPr>
            <w:sz w:val="28"/>
            <w:szCs w:val="28"/>
            <w:lang w:val="en-US"/>
          </w:rPr>
          <w:t>All</w:t>
        </w:r>
        <w:proofErr w:type="gramEnd"/>
        <w:r>
          <w:rPr>
            <w:sz w:val="28"/>
            <w:szCs w:val="28"/>
            <w:lang w:val="en-US"/>
          </w:rPr>
          <w:t xml:space="preserve"> banking charges of Letter of Credit outside of Iran shall be borne by the </w:t>
        </w:r>
      </w:ins>
      <w:ins w:id="279" w:author="AsefiKia , Mehrnoosh" w:date="2017-09-24T09:14:00Z">
        <w:r w:rsidR="00F7706F">
          <w:rPr>
            <w:sz w:val="28"/>
            <w:szCs w:val="28"/>
            <w:lang w:val="en-US"/>
          </w:rPr>
          <w:t>Contractor</w:t>
        </w:r>
      </w:ins>
      <w:ins w:id="280" w:author="AsefiKia , Mehrnoosh" w:date="2017-09-23T13:07:00Z">
        <w:r>
          <w:rPr>
            <w:sz w:val="28"/>
            <w:szCs w:val="28"/>
            <w:lang w:val="en-US"/>
          </w:rPr>
          <w:t xml:space="preserve"> and inside Iran shall be borne by the Principal. </w:t>
        </w:r>
      </w:ins>
    </w:p>
    <w:p w:rsidR="00EC5F20" w:rsidRPr="00B44B69" w:rsidRDefault="00EC5F20" w:rsidP="00EC5F20">
      <w:pPr>
        <w:widowControl w:val="0"/>
        <w:spacing w:line="260" w:lineRule="auto"/>
        <w:jc w:val="both"/>
        <w:rPr>
          <w:rFonts w:eastAsia="Times New Roman"/>
          <w:sz w:val="28"/>
          <w:szCs w:val="28"/>
          <w:lang w:val="en-US"/>
        </w:rPr>
      </w:pPr>
    </w:p>
    <w:p w:rsidR="00EC5F20" w:rsidRPr="00111F3F" w:rsidRDefault="00EC5F20" w:rsidP="00EC5F20">
      <w:pPr>
        <w:widowControl w:val="0"/>
        <w:spacing w:line="260" w:lineRule="auto"/>
        <w:jc w:val="both"/>
        <w:rPr>
          <w:rFonts w:eastAsia="Times New Roman"/>
          <w:b/>
          <w:sz w:val="28"/>
          <w:szCs w:val="28"/>
          <w:lang w:val="en-US"/>
        </w:rPr>
      </w:pPr>
      <w:r w:rsidRPr="00111F3F">
        <w:rPr>
          <w:rFonts w:eastAsia="Times New Roman"/>
          <w:b/>
          <w:sz w:val="28"/>
          <w:szCs w:val="28"/>
          <w:lang w:val="en-US"/>
        </w:rPr>
        <w:t>4. Warrantees</w:t>
      </w:r>
    </w:p>
    <w:p w:rsidR="00EC5F20" w:rsidRDefault="00EC5F20" w:rsidP="00EC5F20">
      <w:pPr>
        <w:widowControl w:val="0"/>
        <w:spacing w:line="260" w:lineRule="auto"/>
        <w:jc w:val="both"/>
        <w:rPr>
          <w:ins w:id="281" w:author="AsefiKia , Mehrnoosh" w:date="2017-09-23T15:24:00Z"/>
          <w:rFonts w:eastAsia="Times New Roman"/>
          <w:sz w:val="28"/>
          <w:szCs w:val="28"/>
          <w:lang w:val="en-US"/>
        </w:rPr>
      </w:pPr>
    </w:p>
    <w:p w:rsidR="00051E8B" w:rsidRPr="006D6115" w:rsidRDefault="00051E8B" w:rsidP="00F76550">
      <w:pPr>
        <w:jc w:val="both"/>
        <w:rPr>
          <w:ins w:id="282" w:author="AsefiKia , Mehrnoosh" w:date="2017-09-23T15:24:00Z"/>
          <w:sz w:val="28"/>
          <w:szCs w:val="28"/>
          <w:lang w:val="en-US"/>
        </w:rPr>
      </w:pPr>
      <w:ins w:id="283" w:author="AsefiKia , Mehrnoosh" w:date="2017-09-23T15:24:00Z">
        <w:r>
          <w:rPr>
            <w:rFonts w:eastAsia="Times New Roman"/>
            <w:sz w:val="28"/>
            <w:szCs w:val="28"/>
            <w:lang w:val="en-US"/>
          </w:rPr>
          <w:t xml:space="preserve">4.1 </w:t>
        </w:r>
        <w:r w:rsidRPr="006D6115">
          <w:rPr>
            <w:sz w:val="28"/>
            <w:szCs w:val="28"/>
            <w:lang w:val="en-US"/>
          </w:rPr>
          <w:t xml:space="preserve">The warranty period shall be 18 months after </w:t>
        </w:r>
      </w:ins>
      <w:ins w:id="284" w:author="AsefiKia , Mehrnoosh" w:date="2017-09-24T13:20:00Z">
        <w:r w:rsidR="00F76550">
          <w:rPr>
            <w:sz w:val="28"/>
            <w:szCs w:val="28"/>
            <w:lang w:val="en-US"/>
          </w:rPr>
          <w:t>testing, handing over and</w:t>
        </w:r>
      </w:ins>
      <w:ins w:id="285" w:author="Mostafaee , Sadolah" w:date="2017-09-24T12:04:00Z">
        <w:r w:rsidR="00B11E13">
          <w:rPr>
            <w:sz w:val="28"/>
            <w:szCs w:val="28"/>
            <w:lang w:val="en-US"/>
          </w:rPr>
          <w:t xml:space="preserve"> </w:t>
        </w:r>
      </w:ins>
      <w:ins w:id="286" w:author="Mostafaee , Sadolah" w:date="2017-10-15T08:54:00Z">
        <w:r w:rsidR="000A0C99">
          <w:rPr>
            <w:sz w:val="28"/>
            <w:szCs w:val="28"/>
            <w:lang w:val="en-US"/>
          </w:rPr>
          <w:t>final</w:t>
        </w:r>
      </w:ins>
      <w:ins w:id="287" w:author="AsefiKia , Mehrnoosh" w:date="2017-09-23T15:24:00Z">
        <w:r>
          <w:rPr>
            <w:sz w:val="28"/>
            <w:szCs w:val="28"/>
            <w:lang w:val="en-US"/>
          </w:rPr>
          <w:t xml:space="preserve"> acceptance</w:t>
        </w:r>
        <w:r w:rsidRPr="006D6115">
          <w:rPr>
            <w:sz w:val="28"/>
            <w:szCs w:val="28"/>
            <w:lang w:val="en-US"/>
          </w:rPr>
          <w:t xml:space="preserve"> of </w:t>
        </w:r>
        <w:r>
          <w:rPr>
            <w:sz w:val="28"/>
            <w:szCs w:val="28"/>
            <w:lang w:val="en-US"/>
          </w:rPr>
          <w:t>LCC SYSTEM</w:t>
        </w:r>
        <w:r w:rsidRPr="006D6115">
          <w:rPr>
            <w:sz w:val="28"/>
            <w:szCs w:val="28"/>
            <w:lang w:val="en-US"/>
          </w:rPr>
          <w:t xml:space="preserve"> </w:t>
        </w:r>
        <w:r>
          <w:rPr>
            <w:sz w:val="28"/>
            <w:szCs w:val="28"/>
            <w:lang w:val="en-US"/>
          </w:rPr>
          <w:t>at</w:t>
        </w:r>
        <w:r w:rsidRPr="006D6115">
          <w:rPr>
            <w:sz w:val="28"/>
            <w:szCs w:val="28"/>
            <w:lang w:val="en-US"/>
          </w:rPr>
          <w:t xml:space="preserve"> the BNPP-1.</w:t>
        </w:r>
      </w:ins>
    </w:p>
    <w:p w:rsidR="00051E8B" w:rsidRPr="00B44B69" w:rsidRDefault="00051E8B" w:rsidP="00EC5F20">
      <w:pPr>
        <w:widowControl w:val="0"/>
        <w:spacing w:line="260" w:lineRule="auto"/>
        <w:jc w:val="both"/>
        <w:rPr>
          <w:rFonts w:eastAsia="Times New Roman"/>
          <w:sz w:val="28"/>
          <w:szCs w:val="28"/>
          <w:lang w:val="en-US"/>
        </w:rPr>
      </w:pPr>
    </w:p>
    <w:p w:rsidR="00EC5F20" w:rsidRPr="00B44B69" w:rsidRDefault="00EC5F20" w:rsidP="00051E8B">
      <w:pPr>
        <w:widowControl w:val="0"/>
        <w:spacing w:line="260" w:lineRule="auto"/>
        <w:jc w:val="both"/>
        <w:rPr>
          <w:rFonts w:eastAsia="Times New Roman"/>
          <w:sz w:val="28"/>
          <w:szCs w:val="28"/>
          <w:lang w:val="en-US"/>
        </w:rPr>
      </w:pPr>
      <w:proofErr w:type="gramStart"/>
      <w:r w:rsidRPr="00B44B69">
        <w:rPr>
          <w:rFonts w:eastAsia="Times New Roman"/>
          <w:sz w:val="28"/>
          <w:szCs w:val="28"/>
          <w:lang w:val="en-US"/>
        </w:rPr>
        <w:t>4.</w:t>
      </w:r>
      <w:proofErr w:type="gramEnd"/>
      <w:del w:id="288" w:author="AsefiKia , Mehrnoosh" w:date="2017-09-23T15:24:00Z">
        <w:r w:rsidRPr="00B44B69" w:rsidDel="00051E8B">
          <w:rPr>
            <w:rFonts w:eastAsia="Times New Roman"/>
            <w:sz w:val="28"/>
            <w:szCs w:val="28"/>
            <w:lang w:val="en-US"/>
          </w:rPr>
          <w:delText xml:space="preserve">1 </w:delText>
        </w:r>
      </w:del>
      <w:ins w:id="289" w:author="AsefiKia , Mehrnoosh" w:date="2017-09-23T15:24:00Z">
        <w:r w:rsidR="00051E8B">
          <w:rPr>
            <w:rFonts w:eastAsia="Times New Roman"/>
            <w:sz w:val="28"/>
            <w:szCs w:val="28"/>
            <w:lang w:val="en-US"/>
          </w:rPr>
          <w:t>2</w:t>
        </w:r>
      </w:ins>
      <w:r w:rsidRPr="00B44B69">
        <w:rPr>
          <w:rFonts w:eastAsia="Times New Roman"/>
          <w:sz w:val="28"/>
          <w:szCs w:val="28"/>
          <w:lang w:val="en-US"/>
        </w:rPr>
        <w:t>The Contractor warrants that:</w:t>
      </w:r>
    </w:p>
    <w:p w:rsidR="00EC5F20" w:rsidRDefault="00EC5F20" w:rsidP="00051E8B">
      <w:pPr>
        <w:widowControl w:val="0"/>
        <w:spacing w:line="260" w:lineRule="auto"/>
        <w:jc w:val="both"/>
        <w:rPr>
          <w:ins w:id="290" w:author="AsefiKia , Mehrnoosh" w:date="2017-09-23T15:24:00Z"/>
          <w:rFonts w:eastAsia="Times New Roman"/>
          <w:sz w:val="28"/>
          <w:szCs w:val="28"/>
          <w:lang w:val="en-US"/>
        </w:rPr>
      </w:pPr>
      <w:proofErr w:type="gramStart"/>
      <w:r w:rsidRPr="00B44B69">
        <w:rPr>
          <w:rFonts w:eastAsia="Times New Roman"/>
          <w:sz w:val="28"/>
          <w:szCs w:val="28"/>
          <w:lang w:val="en-US"/>
        </w:rPr>
        <w:t>4.</w:t>
      </w:r>
      <w:proofErr w:type="gramEnd"/>
      <w:del w:id="291" w:author="AsefiKia , Mehrnoosh" w:date="2017-09-23T15:24:00Z">
        <w:r w:rsidRPr="00B44B69" w:rsidDel="00051E8B">
          <w:rPr>
            <w:rFonts w:eastAsia="Times New Roman"/>
            <w:sz w:val="28"/>
            <w:szCs w:val="28"/>
            <w:lang w:val="en-US"/>
          </w:rPr>
          <w:delText>1</w:delText>
        </w:r>
      </w:del>
      <w:ins w:id="292" w:author="AsefiKia , Mehrnoosh" w:date="2017-09-23T15:24:00Z">
        <w:r w:rsidR="00051E8B">
          <w:rPr>
            <w:rFonts w:eastAsia="Times New Roman"/>
            <w:sz w:val="28"/>
            <w:szCs w:val="28"/>
            <w:lang w:val="en-US"/>
          </w:rPr>
          <w:t>2</w:t>
        </w:r>
      </w:ins>
      <w:r w:rsidRPr="00B44B69">
        <w:rPr>
          <w:rFonts w:eastAsia="Times New Roman"/>
          <w:sz w:val="28"/>
          <w:szCs w:val="28"/>
          <w:lang w:val="en-US"/>
        </w:rPr>
        <w:t xml:space="preserve">.1 The </w:t>
      </w:r>
      <w:r w:rsidRPr="00111F3F">
        <w:rPr>
          <w:rFonts w:eastAsia="Times New Roman"/>
          <w:sz w:val="28"/>
          <w:szCs w:val="28"/>
          <w:lang w:val="en-US"/>
        </w:rPr>
        <w:t xml:space="preserve">FHM LCC SYSTEM </w:t>
      </w:r>
      <w:r w:rsidRPr="00B44B69">
        <w:rPr>
          <w:rFonts w:eastAsia="Times New Roman"/>
          <w:sz w:val="28"/>
          <w:szCs w:val="28"/>
          <w:lang w:val="en-US"/>
        </w:rPr>
        <w:t>will be performed with full</w:t>
      </w:r>
      <w:del w:id="293" w:author="AsefiKia , Mehrnoosh" w:date="2017-09-23T15:22:00Z">
        <w:r w:rsidRPr="00B44B69" w:rsidDel="00051E8B">
          <w:rPr>
            <w:rFonts w:eastAsia="Times New Roman"/>
            <w:sz w:val="28"/>
            <w:szCs w:val="28"/>
            <w:lang w:val="en-US"/>
          </w:rPr>
          <w:delText>y</w:delText>
        </w:r>
      </w:del>
      <w:r w:rsidRPr="00B44B69">
        <w:rPr>
          <w:rFonts w:eastAsia="Times New Roman"/>
          <w:sz w:val="28"/>
          <w:szCs w:val="28"/>
          <w:lang w:val="en-US"/>
        </w:rPr>
        <w:t xml:space="preserve"> information and are reliable to be used during operation of </w:t>
      </w:r>
      <w:proofErr w:type="spellStart"/>
      <w:r w:rsidRPr="00B44B69">
        <w:rPr>
          <w:rFonts w:eastAsia="Times New Roman"/>
          <w:sz w:val="28"/>
          <w:szCs w:val="28"/>
          <w:lang w:val="en-US"/>
        </w:rPr>
        <w:t>Bushehr</w:t>
      </w:r>
      <w:proofErr w:type="spellEnd"/>
      <w:r w:rsidRPr="00B44B69">
        <w:rPr>
          <w:rFonts w:eastAsia="Times New Roman"/>
          <w:sz w:val="28"/>
          <w:szCs w:val="28"/>
          <w:lang w:val="en-US"/>
        </w:rPr>
        <w:t xml:space="preserve"> Unit 1. </w:t>
      </w:r>
    </w:p>
    <w:p w:rsidR="00051E8B" w:rsidRPr="00B44B69" w:rsidRDefault="00051E8B" w:rsidP="00EC5F20">
      <w:pPr>
        <w:widowControl w:val="0"/>
        <w:spacing w:line="260" w:lineRule="auto"/>
        <w:jc w:val="both"/>
        <w:rPr>
          <w:rFonts w:eastAsia="Times New Roman"/>
          <w:sz w:val="28"/>
          <w:szCs w:val="28"/>
          <w:lang w:val="en-US"/>
        </w:rPr>
      </w:pPr>
    </w:p>
    <w:p w:rsidR="00051E8B" w:rsidRPr="002A7136" w:rsidRDefault="00051E8B" w:rsidP="00051E8B">
      <w:pPr>
        <w:spacing w:line="312" w:lineRule="auto"/>
        <w:ind w:left="540" w:hanging="540"/>
        <w:jc w:val="both"/>
        <w:rPr>
          <w:ins w:id="294" w:author="AsefiKia , Mehrnoosh" w:date="2017-09-23T15:25:00Z"/>
          <w:sz w:val="28"/>
          <w:szCs w:val="28"/>
          <w:lang w:val="en-US"/>
        </w:rPr>
      </w:pPr>
      <w:ins w:id="295" w:author="AsefiKia , Mehrnoosh" w:date="2017-09-23T15:25:00Z">
        <w:r>
          <w:rPr>
            <w:rFonts w:eastAsia="Times New Roman"/>
            <w:sz w:val="28"/>
            <w:szCs w:val="28"/>
            <w:lang w:val="en-US"/>
          </w:rPr>
          <w:t xml:space="preserve">4.2.2 </w:t>
        </w:r>
        <w:r w:rsidRPr="002A7136">
          <w:rPr>
            <w:sz w:val="28"/>
            <w:szCs w:val="28"/>
            <w:lang w:val="en-US"/>
          </w:rPr>
          <w:t xml:space="preserve">The </w:t>
        </w:r>
      </w:ins>
      <w:ins w:id="296" w:author="AsefiKia , Mehrnoosh" w:date="2017-09-24T09:14:00Z">
        <w:r w:rsidR="00F7706F">
          <w:rPr>
            <w:sz w:val="28"/>
            <w:szCs w:val="28"/>
            <w:lang w:val="en-US"/>
          </w:rPr>
          <w:t>Contractor</w:t>
        </w:r>
      </w:ins>
      <w:ins w:id="297" w:author="AsefiKia , Mehrnoosh" w:date="2017-09-23T15:25:00Z">
        <w:r>
          <w:rPr>
            <w:sz w:val="28"/>
            <w:szCs w:val="28"/>
            <w:lang w:val="en-US"/>
          </w:rPr>
          <w:t xml:space="preserve"> warrants </w:t>
        </w:r>
        <w:r w:rsidRPr="002A7136">
          <w:rPr>
            <w:sz w:val="28"/>
            <w:szCs w:val="28"/>
            <w:lang w:val="en-US"/>
          </w:rPr>
          <w:t xml:space="preserve">that the quality and the quantity of </w:t>
        </w:r>
        <w:r>
          <w:rPr>
            <w:sz w:val="28"/>
            <w:szCs w:val="28"/>
            <w:lang w:val="en-US"/>
          </w:rPr>
          <w:t>LCC System</w:t>
        </w:r>
        <w:r w:rsidRPr="002A7136">
          <w:rPr>
            <w:sz w:val="28"/>
            <w:szCs w:val="28"/>
            <w:lang w:val="en-US"/>
          </w:rPr>
          <w:t xml:space="preserve"> are:</w:t>
        </w:r>
      </w:ins>
    </w:p>
    <w:p w:rsidR="00051E8B" w:rsidRPr="002A7136" w:rsidRDefault="00051E8B" w:rsidP="00051E8B">
      <w:pPr>
        <w:numPr>
          <w:ilvl w:val="0"/>
          <w:numId w:val="9"/>
        </w:numPr>
        <w:tabs>
          <w:tab w:val="clear" w:pos="360"/>
          <w:tab w:val="num" w:pos="540"/>
        </w:tabs>
        <w:spacing w:line="312" w:lineRule="auto"/>
        <w:ind w:left="540" w:firstLine="0"/>
        <w:jc w:val="both"/>
        <w:rPr>
          <w:ins w:id="298" w:author="AsefiKia , Mehrnoosh" w:date="2017-09-23T15:25:00Z"/>
          <w:sz w:val="28"/>
          <w:szCs w:val="28"/>
          <w:lang w:val="en-US"/>
        </w:rPr>
      </w:pPr>
      <w:ins w:id="299" w:author="AsefiKia , Mehrnoosh" w:date="2017-09-23T15:25:00Z">
        <w:r w:rsidRPr="002A7136">
          <w:rPr>
            <w:sz w:val="28"/>
            <w:szCs w:val="28"/>
            <w:lang w:val="en-US"/>
          </w:rPr>
          <w:t>In accordance with the specifications and nomenclature</w:t>
        </w:r>
      </w:ins>
      <w:ins w:id="300" w:author="AsefiKia , Mehrnoosh" w:date="2017-09-24T09:27:00Z">
        <w:r w:rsidR="009E596B">
          <w:rPr>
            <w:sz w:val="28"/>
            <w:szCs w:val="28"/>
            <w:lang w:val="en-US"/>
          </w:rPr>
          <w:t>s</w:t>
        </w:r>
      </w:ins>
      <w:ins w:id="301" w:author="AsefiKia , Mehrnoosh" w:date="2017-09-23T15:25:00Z">
        <w:r w:rsidRPr="002A7136">
          <w:rPr>
            <w:sz w:val="28"/>
            <w:szCs w:val="28"/>
            <w:lang w:val="en-US"/>
          </w:rPr>
          <w:t xml:space="preserve"> presented in </w:t>
        </w:r>
        <w:r>
          <w:rPr>
            <w:sz w:val="28"/>
            <w:szCs w:val="28"/>
            <w:lang w:val="en-US"/>
          </w:rPr>
          <w:t xml:space="preserve">the present </w:t>
        </w:r>
        <w:r w:rsidRPr="002A7136">
          <w:rPr>
            <w:sz w:val="28"/>
            <w:szCs w:val="28"/>
            <w:lang w:val="en-US"/>
          </w:rPr>
          <w:t>Appendi</w:t>
        </w:r>
        <w:r>
          <w:rPr>
            <w:sz w:val="28"/>
            <w:szCs w:val="28"/>
            <w:lang w:val="en-US"/>
          </w:rPr>
          <w:t>x</w:t>
        </w:r>
      </w:ins>
      <w:ins w:id="302" w:author="AsefiKia , Mehrnoosh" w:date="2017-09-24T09:39:00Z">
        <w:r w:rsidR="00BD74B4">
          <w:rPr>
            <w:sz w:val="28"/>
            <w:szCs w:val="28"/>
            <w:lang w:val="en-US"/>
          </w:rPr>
          <w:t xml:space="preserve"> and without any non-conformances.</w:t>
        </w:r>
      </w:ins>
    </w:p>
    <w:p w:rsidR="00000000" w:rsidRDefault="00051E8B">
      <w:pPr>
        <w:spacing w:line="312" w:lineRule="auto"/>
        <w:ind w:left="540"/>
        <w:jc w:val="both"/>
        <w:rPr>
          <w:ins w:id="303" w:author="AsefiKia , Mehrnoosh" w:date="2017-09-23T15:25:00Z"/>
          <w:sz w:val="28"/>
          <w:szCs w:val="28"/>
          <w:lang w:val="en-US"/>
        </w:rPr>
        <w:pPrChange w:id="304" w:author="AsefiKia , Mehrnoosh" w:date="2017-09-23T15:26:00Z">
          <w:pPr>
            <w:numPr>
              <w:numId w:val="9"/>
            </w:numPr>
            <w:tabs>
              <w:tab w:val="num" w:pos="360"/>
              <w:tab w:val="num" w:pos="540"/>
            </w:tabs>
            <w:spacing w:line="312" w:lineRule="auto"/>
            <w:ind w:left="360" w:hanging="360"/>
            <w:jc w:val="both"/>
          </w:pPr>
        </w:pPrChange>
      </w:pPr>
      <w:ins w:id="305" w:author="AsefiKia , Mehrnoosh" w:date="2017-09-23T15:25:00Z">
        <w:r w:rsidRPr="002A7136">
          <w:rPr>
            <w:sz w:val="28"/>
            <w:szCs w:val="28"/>
            <w:lang w:val="en-US"/>
          </w:rPr>
          <w:t>.</w:t>
        </w:r>
      </w:ins>
    </w:p>
    <w:p w:rsidR="00051E8B" w:rsidRPr="002A7136" w:rsidRDefault="00051E8B" w:rsidP="00051E8B">
      <w:pPr>
        <w:numPr>
          <w:ilvl w:val="0"/>
          <w:numId w:val="9"/>
        </w:numPr>
        <w:tabs>
          <w:tab w:val="clear" w:pos="360"/>
          <w:tab w:val="num" w:pos="540"/>
        </w:tabs>
        <w:spacing w:line="312" w:lineRule="auto"/>
        <w:ind w:left="540" w:firstLine="0"/>
        <w:jc w:val="both"/>
        <w:rPr>
          <w:ins w:id="306" w:author="AsefiKia , Mehrnoosh" w:date="2017-09-23T15:25:00Z"/>
          <w:sz w:val="28"/>
          <w:szCs w:val="28"/>
          <w:lang w:val="en-US"/>
        </w:rPr>
      </w:pPr>
      <w:ins w:id="307" w:author="AsefiKia , Mehrnoosh" w:date="2017-09-23T15:25:00Z">
        <w:r w:rsidRPr="002A7136">
          <w:rPr>
            <w:sz w:val="28"/>
            <w:szCs w:val="28"/>
            <w:lang w:val="en-US"/>
          </w:rPr>
          <w:t xml:space="preserve">Free of </w:t>
        </w:r>
      </w:ins>
      <w:ins w:id="308" w:author="Mostafaee , Sadolah" w:date="2017-09-26T14:17:00Z">
        <w:r w:rsidR="00376870">
          <w:rPr>
            <w:sz w:val="28"/>
            <w:szCs w:val="28"/>
            <w:lang w:val="en-US"/>
          </w:rPr>
          <w:t xml:space="preserve">defects, </w:t>
        </w:r>
      </w:ins>
      <w:ins w:id="309" w:author="AsefiKia , Mehrnoosh" w:date="2017-09-23T15:25:00Z">
        <w:r w:rsidRPr="002A7136">
          <w:rPr>
            <w:sz w:val="28"/>
            <w:szCs w:val="28"/>
            <w:lang w:val="en-US"/>
          </w:rPr>
          <w:t xml:space="preserve">failures, faults </w:t>
        </w:r>
      </w:ins>
      <w:ins w:id="310" w:author="Mostafaee , Sadolah" w:date="2017-09-26T14:17:00Z">
        <w:r w:rsidR="00376870">
          <w:rPr>
            <w:sz w:val="28"/>
            <w:szCs w:val="28"/>
            <w:lang w:val="en-US"/>
          </w:rPr>
          <w:t>and/</w:t>
        </w:r>
      </w:ins>
      <w:ins w:id="311" w:author="AsefiKia , Mehrnoosh" w:date="2017-09-23T15:25:00Z">
        <w:r w:rsidRPr="002A7136">
          <w:rPr>
            <w:sz w:val="28"/>
            <w:szCs w:val="28"/>
            <w:lang w:val="en-US"/>
          </w:rPr>
          <w:t xml:space="preserve">or deficiencies. </w:t>
        </w:r>
      </w:ins>
    </w:p>
    <w:p w:rsidR="00EC5F20" w:rsidRPr="00B44B69" w:rsidRDefault="00EC5F20" w:rsidP="00EC5F20">
      <w:pPr>
        <w:widowControl w:val="0"/>
        <w:spacing w:line="260" w:lineRule="auto"/>
        <w:jc w:val="both"/>
        <w:rPr>
          <w:rFonts w:eastAsia="Times New Roman"/>
          <w:sz w:val="28"/>
          <w:szCs w:val="28"/>
          <w:lang w:val="en-US"/>
        </w:rPr>
      </w:pPr>
    </w:p>
    <w:p w:rsidR="00EC5F20" w:rsidRPr="00B44B69" w:rsidRDefault="00EC5F20" w:rsidP="00C10182">
      <w:pPr>
        <w:widowControl w:val="0"/>
        <w:spacing w:line="260" w:lineRule="auto"/>
        <w:jc w:val="both"/>
        <w:rPr>
          <w:rFonts w:eastAsia="Times New Roman"/>
          <w:sz w:val="28"/>
          <w:szCs w:val="28"/>
          <w:lang w:val="en-US"/>
        </w:rPr>
      </w:pPr>
      <w:proofErr w:type="gramStart"/>
      <w:r w:rsidRPr="00B44B69">
        <w:rPr>
          <w:rFonts w:eastAsia="Times New Roman"/>
          <w:sz w:val="28"/>
          <w:szCs w:val="28"/>
          <w:lang w:val="en-US"/>
        </w:rPr>
        <w:t>4.</w:t>
      </w:r>
      <w:proofErr w:type="gramEnd"/>
      <w:del w:id="312" w:author="AsefiKia , Mehrnoosh" w:date="2017-09-24T09:36:00Z">
        <w:r w:rsidRPr="00B44B69" w:rsidDel="00C10182">
          <w:rPr>
            <w:rFonts w:eastAsia="Times New Roman"/>
            <w:sz w:val="28"/>
            <w:szCs w:val="28"/>
            <w:lang w:val="en-US"/>
          </w:rPr>
          <w:delText>1</w:delText>
        </w:r>
      </w:del>
      <w:ins w:id="313" w:author="AsefiKia , Mehrnoosh" w:date="2017-09-24T09:36:00Z">
        <w:r w:rsidR="00C10182">
          <w:rPr>
            <w:rFonts w:eastAsia="Times New Roman"/>
            <w:sz w:val="28"/>
            <w:szCs w:val="28"/>
            <w:lang w:val="en-US"/>
          </w:rPr>
          <w:t>2</w:t>
        </w:r>
      </w:ins>
      <w:r w:rsidRPr="00B44B69">
        <w:rPr>
          <w:rFonts w:eastAsia="Times New Roman"/>
          <w:sz w:val="28"/>
          <w:szCs w:val="28"/>
          <w:lang w:val="en-US"/>
        </w:rPr>
        <w:t>.</w:t>
      </w:r>
      <w:ins w:id="314" w:author="AsefiKia , Mehrnoosh" w:date="2017-09-24T09:36:00Z">
        <w:r w:rsidR="00C10182">
          <w:rPr>
            <w:rFonts w:eastAsia="Times New Roman"/>
            <w:sz w:val="28"/>
            <w:szCs w:val="28"/>
            <w:lang w:val="en-US"/>
          </w:rPr>
          <w:t>3</w:t>
        </w:r>
        <w:r w:rsidR="00C10182" w:rsidRPr="00B44B69">
          <w:rPr>
            <w:rFonts w:eastAsia="Times New Roman"/>
            <w:sz w:val="28"/>
            <w:szCs w:val="28"/>
            <w:lang w:val="en-US"/>
          </w:rPr>
          <w:t xml:space="preserve"> </w:t>
        </w:r>
      </w:ins>
      <w:r w:rsidRPr="00B34541">
        <w:rPr>
          <w:rFonts w:eastAsia="Times New Roman"/>
          <w:sz w:val="28"/>
          <w:szCs w:val="28"/>
          <w:lang w:val="en-US"/>
        </w:rPr>
        <w:t xml:space="preserve">FHM LCC SYSTEM </w:t>
      </w:r>
      <w:r w:rsidRPr="00B44B69">
        <w:rPr>
          <w:rFonts w:eastAsia="Times New Roman"/>
          <w:sz w:val="28"/>
          <w:szCs w:val="28"/>
          <w:lang w:val="en-US"/>
        </w:rPr>
        <w:t xml:space="preserve">transferred within the frames of the </w:t>
      </w:r>
      <w:r>
        <w:rPr>
          <w:rFonts w:eastAsia="Times New Roman"/>
          <w:sz w:val="28"/>
          <w:szCs w:val="28"/>
          <w:lang w:val="en-US"/>
        </w:rPr>
        <w:t xml:space="preserve">Appendix </w:t>
      </w:r>
      <w:r w:rsidRPr="00B44B69">
        <w:rPr>
          <w:rFonts w:eastAsia="Times New Roman"/>
          <w:sz w:val="28"/>
          <w:szCs w:val="28"/>
          <w:lang w:val="en-US"/>
        </w:rPr>
        <w:t>is not encumbered by third party’s rights and is free to be transferred to the Principal.</w:t>
      </w:r>
    </w:p>
    <w:p w:rsidR="00EC5F20" w:rsidRDefault="00EC5F20" w:rsidP="00C10182">
      <w:pPr>
        <w:widowControl w:val="0"/>
        <w:spacing w:line="260" w:lineRule="auto"/>
        <w:jc w:val="both"/>
        <w:rPr>
          <w:ins w:id="315" w:author="Mostafaee , Sadolah" w:date="2017-09-26T14:17:00Z"/>
          <w:rFonts w:eastAsia="Times New Roman"/>
          <w:sz w:val="28"/>
          <w:szCs w:val="28"/>
          <w:lang w:val="en-US"/>
        </w:rPr>
      </w:pPr>
      <w:proofErr w:type="gramStart"/>
      <w:r w:rsidRPr="00B44B69">
        <w:rPr>
          <w:rFonts w:eastAsia="Times New Roman"/>
          <w:sz w:val="28"/>
          <w:szCs w:val="28"/>
          <w:lang w:val="en-US"/>
        </w:rPr>
        <w:t>4.</w:t>
      </w:r>
      <w:proofErr w:type="gramEnd"/>
      <w:del w:id="316" w:author="AsefiKia , Mehrnoosh" w:date="2017-09-24T09:36:00Z">
        <w:r w:rsidRPr="00B44B69" w:rsidDel="00C10182">
          <w:rPr>
            <w:rFonts w:eastAsia="Times New Roman"/>
            <w:sz w:val="28"/>
            <w:szCs w:val="28"/>
            <w:lang w:val="en-US"/>
          </w:rPr>
          <w:delText>1</w:delText>
        </w:r>
      </w:del>
      <w:ins w:id="317" w:author="AsefiKia , Mehrnoosh" w:date="2017-09-24T09:36:00Z">
        <w:r w:rsidR="00C10182">
          <w:rPr>
            <w:rFonts w:eastAsia="Times New Roman"/>
            <w:sz w:val="28"/>
            <w:szCs w:val="28"/>
            <w:lang w:val="en-US"/>
          </w:rPr>
          <w:t>2</w:t>
        </w:r>
      </w:ins>
      <w:r w:rsidRPr="00B44B69">
        <w:rPr>
          <w:rFonts w:eastAsia="Times New Roman"/>
          <w:sz w:val="28"/>
          <w:szCs w:val="28"/>
          <w:lang w:val="en-US"/>
        </w:rPr>
        <w:t>.</w:t>
      </w:r>
      <w:ins w:id="318" w:author="AsefiKia , Mehrnoosh" w:date="2017-09-24T09:36:00Z">
        <w:r w:rsidR="00C10182">
          <w:rPr>
            <w:rFonts w:eastAsia="Times New Roman"/>
            <w:sz w:val="28"/>
            <w:szCs w:val="28"/>
            <w:lang w:val="en-US"/>
          </w:rPr>
          <w:t>4</w:t>
        </w:r>
        <w:r w:rsidR="00C10182" w:rsidRPr="00B44B69">
          <w:rPr>
            <w:rFonts w:eastAsia="Times New Roman"/>
            <w:sz w:val="28"/>
            <w:szCs w:val="28"/>
            <w:lang w:val="en-US"/>
          </w:rPr>
          <w:t xml:space="preserve"> </w:t>
        </w:r>
      </w:ins>
      <w:r w:rsidRPr="00B44B69">
        <w:rPr>
          <w:rFonts w:eastAsia="Times New Roman"/>
          <w:sz w:val="28"/>
          <w:szCs w:val="28"/>
          <w:lang w:val="en-US"/>
        </w:rPr>
        <w:t>The Contractor warrants that a</w:t>
      </w:r>
      <w:r w:rsidRPr="00B34541">
        <w:rPr>
          <w:lang w:val="en-US"/>
        </w:rPr>
        <w:t xml:space="preserve"> </w:t>
      </w:r>
      <w:r w:rsidRPr="00B34541">
        <w:rPr>
          <w:rFonts w:eastAsia="Times New Roman"/>
          <w:sz w:val="28"/>
          <w:szCs w:val="28"/>
          <w:lang w:val="en-US"/>
        </w:rPr>
        <w:t xml:space="preserve">FHM LCC SYSTEM </w:t>
      </w:r>
      <w:r w:rsidRPr="00B44B69">
        <w:rPr>
          <w:rFonts w:eastAsia="Times New Roman"/>
          <w:sz w:val="28"/>
          <w:szCs w:val="28"/>
          <w:lang w:val="en-US"/>
        </w:rPr>
        <w:t xml:space="preserve">provided under the </w:t>
      </w:r>
      <w:r>
        <w:rPr>
          <w:rFonts w:eastAsia="Times New Roman"/>
          <w:sz w:val="28"/>
          <w:szCs w:val="28"/>
          <w:lang w:val="en-US"/>
        </w:rPr>
        <w:t>Appendix</w:t>
      </w:r>
      <w:r w:rsidRPr="00B44B69">
        <w:rPr>
          <w:rFonts w:eastAsia="Times New Roman"/>
          <w:sz w:val="28"/>
          <w:szCs w:val="28"/>
          <w:lang w:val="en-US"/>
        </w:rPr>
        <w:t xml:space="preserve"> will be totally acceptable for unit 1 </w:t>
      </w:r>
      <w:proofErr w:type="spellStart"/>
      <w:r w:rsidRPr="00B44B69">
        <w:rPr>
          <w:rFonts w:eastAsia="Times New Roman"/>
          <w:sz w:val="28"/>
          <w:szCs w:val="28"/>
          <w:lang w:val="en-US"/>
        </w:rPr>
        <w:t>Bushehr</w:t>
      </w:r>
      <w:proofErr w:type="spellEnd"/>
      <w:r w:rsidRPr="00B44B69">
        <w:rPr>
          <w:rFonts w:eastAsia="Times New Roman"/>
          <w:sz w:val="28"/>
          <w:szCs w:val="28"/>
          <w:lang w:val="en-US"/>
        </w:rPr>
        <w:t xml:space="preserve"> NPP operation. </w:t>
      </w:r>
    </w:p>
    <w:p w:rsidR="00376870" w:rsidRDefault="00376870">
      <w:pPr>
        <w:widowControl w:val="0"/>
        <w:spacing w:line="260" w:lineRule="auto"/>
        <w:jc w:val="both"/>
        <w:rPr>
          <w:ins w:id="319" w:author="Mostafaee , Sadolah" w:date="2017-09-26T14:29:00Z"/>
          <w:rFonts w:eastAsia="Times New Roman"/>
          <w:sz w:val="28"/>
          <w:szCs w:val="28"/>
          <w:lang w:val="en-US"/>
        </w:rPr>
      </w:pPr>
      <w:ins w:id="320" w:author="Mostafaee , Sadolah" w:date="2017-09-26T14:17:00Z">
        <w:r>
          <w:rPr>
            <w:rFonts w:eastAsia="Times New Roman"/>
            <w:sz w:val="28"/>
            <w:szCs w:val="28"/>
            <w:lang w:val="en-US"/>
          </w:rPr>
          <w:t>4.5</w:t>
        </w:r>
      </w:ins>
      <w:ins w:id="321" w:author="Mostafaee , Sadolah" w:date="2017-09-26T14:23:00Z">
        <w:r w:rsidR="00F34B43">
          <w:rPr>
            <w:rFonts w:eastAsia="Times New Roman"/>
            <w:sz w:val="28"/>
            <w:szCs w:val="28"/>
            <w:lang w:val="en-US"/>
          </w:rPr>
          <w:t xml:space="preserve"> The Contractor warrants that if </w:t>
        </w:r>
      </w:ins>
      <w:ins w:id="322" w:author="Mostafaee , Sadolah" w:date="2017-09-26T14:24:00Z">
        <w:r w:rsidR="00F34B43">
          <w:rPr>
            <w:rFonts w:eastAsia="Times New Roman"/>
            <w:sz w:val="28"/>
            <w:szCs w:val="28"/>
            <w:lang w:val="en-US"/>
          </w:rPr>
          <w:t xml:space="preserve">up to the end of warranty period </w:t>
        </w:r>
        <w:r w:rsidR="006C4986" w:rsidRPr="006C4986">
          <w:rPr>
            <w:rFonts w:eastAsia="Times New Roman"/>
            <w:sz w:val="28"/>
            <w:szCs w:val="28"/>
            <w:lang w:val="en-US"/>
            <w:rPrChange w:id="323" w:author="Mostafaee , Sadolah" w:date="2017-09-26T14:25:00Z">
              <w:rPr>
                <w:sz w:val="16"/>
                <w:szCs w:val="16"/>
              </w:rPr>
            </w:rPrChange>
          </w:rPr>
          <w:t>failures, faults or deficiencies</w:t>
        </w:r>
      </w:ins>
      <w:ins w:id="324" w:author="Mostafaee , Sadolah" w:date="2017-09-26T14:25:00Z">
        <w:r w:rsidR="00F34B43">
          <w:rPr>
            <w:rFonts w:eastAsia="Times New Roman"/>
            <w:sz w:val="28"/>
            <w:szCs w:val="28"/>
            <w:lang w:val="en-US"/>
          </w:rPr>
          <w:t xml:space="preserve"> is detected in any part of the LCC System,</w:t>
        </w:r>
      </w:ins>
      <w:ins w:id="325" w:author="Mostafaee , Sadolah" w:date="2017-09-26T14:17:00Z">
        <w:r>
          <w:rPr>
            <w:rFonts w:eastAsia="Times New Roman"/>
            <w:sz w:val="28"/>
            <w:szCs w:val="28"/>
            <w:lang w:val="en-US"/>
          </w:rPr>
          <w:t xml:space="preserve"> </w:t>
        </w:r>
      </w:ins>
      <w:ins w:id="326" w:author="Mostafaee , Sadolah" w:date="2017-09-26T14:26:00Z">
        <w:r w:rsidR="006C4986" w:rsidRPr="006C4986">
          <w:rPr>
            <w:rFonts w:eastAsia="Times New Roman"/>
            <w:sz w:val="28"/>
            <w:szCs w:val="28"/>
            <w:lang w:val="en-US"/>
            <w:rPrChange w:id="327" w:author="Mostafaee , Sadolah" w:date="2017-09-26T14:26:00Z">
              <w:rPr>
                <w:sz w:val="16"/>
                <w:szCs w:val="16"/>
              </w:rPr>
            </w:rPrChange>
          </w:rPr>
          <w:t xml:space="preserve">the Contractor shall without delay </w:t>
        </w:r>
      </w:ins>
      <w:ins w:id="328" w:author="Mostafaee , Sadolah" w:date="2017-09-26T14:27:00Z">
        <w:r w:rsidR="00F34B43" w:rsidRPr="00C40829">
          <w:rPr>
            <w:rFonts w:eastAsia="Times New Roman"/>
            <w:sz w:val="28"/>
            <w:szCs w:val="28"/>
            <w:lang w:val="en-US"/>
          </w:rPr>
          <w:t>initiate all necessary measures</w:t>
        </w:r>
      </w:ins>
      <w:ins w:id="329" w:author="Mostafaee , Sadolah" w:date="2017-09-26T14:28:00Z">
        <w:r w:rsidR="00F34B43">
          <w:rPr>
            <w:rFonts w:eastAsia="Times New Roman"/>
            <w:sz w:val="28"/>
            <w:szCs w:val="28"/>
            <w:lang w:val="en-US"/>
          </w:rPr>
          <w:t xml:space="preserve">, </w:t>
        </w:r>
      </w:ins>
      <w:ins w:id="330" w:author="Mostafaee , Sadolah" w:date="2017-09-26T14:27:00Z">
        <w:r w:rsidR="00F34B43">
          <w:rPr>
            <w:rFonts w:eastAsia="Times New Roman"/>
            <w:sz w:val="28"/>
            <w:szCs w:val="28"/>
            <w:lang w:val="en-US"/>
          </w:rPr>
          <w:t xml:space="preserve">upon receipt of the Principal's written notice </w:t>
        </w:r>
      </w:ins>
      <w:ins w:id="331" w:author="Mostafaee , Sadolah" w:date="2017-09-26T14:26:00Z">
        <w:r w:rsidR="006C4986" w:rsidRPr="006C4986">
          <w:rPr>
            <w:rFonts w:eastAsia="Times New Roman"/>
            <w:sz w:val="28"/>
            <w:szCs w:val="28"/>
            <w:lang w:val="en-US"/>
            <w:rPrChange w:id="332" w:author="Mostafaee , Sadolah" w:date="2017-09-26T14:26:00Z">
              <w:rPr>
                <w:sz w:val="16"/>
                <w:szCs w:val="16"/>
              </w:rPr>
            </w:rPrChange>
          </w:rPr>
          <w:t xml:space="preserve">and within a mutually agreed reasonable time, improve, repair or replace the defective part(s) of the </w:t>
        </w:r>
      </w:ins>
      <w:ins w:id="333" w:author="Mostafaee , Sadolah" w:date="2017-09-26T14:28:00Z">
        <w:r w:rsidR="00F34B43">
          <w:rPr>
            <w:rFonts w:eastAsia="Times New Roman"/>
            <w:sz w:val="28"/>
            <w:szCs w:val="28"/>
            <w:lang w:val="en-US"/>
          </w:rPr>
          <w:t>LCC System</w:t>
        </w:r>
      </w:ins>
      <w:ins w:id="334" w:author="Mostafaee , Sadolah" w:date="2017-09-26T14:26:00Z">
        <w:r w:rsidR="006C4986" w:rsidRPr="006C4986">
          <w:rPr>
            <w:rFonts w:eastAsia="Times New Roman"/>
            <w:sz w:val="28"/>
            <w:szCs w:val="28"/>
            <w:lang w:val="en-US"/>
            <w:rPrChange w:id="335" w:author="Mostafaee , Sadolah" w:date="2017-09-26T14:26:00Z">
              <w:rPr>
                <w:sz w:val="16"/>
                <w:szCs w:val="16"/>
              </w:rPr>
            </w:rPrChange>
          </w:rPr>
          <w:t xml:space="preserve"> or replace </w:t>
        </w:r>
      </w:ins>
      <w:ins w:id="336" w:author="Mostafaee , Sadolah" w:date="2017-09-26T14:28:00Z">
        <w:r w:rsidR="00236D5B">
          <w:rPr>
            <w:rFonts w:eastAsia="Times New Roman"/>
            <w:sz w:val="28"/>
            <w:szCs w:val="28"/>
            <w:lang w:val="en-US"/>
          </w:rPr>
          <w:t>such part(s)</w:t>
        </w:r>
      </w:ins>
      <w:ins w:id="337" w:author="Mostafaee , Sadolah" w:date="2017-09-26T14:26:00Z">
        <w:r w:rsidR="006C4986" w:rsidRPr="006C4986">
          <w:rPr>
            <w:rFonts w:eastAsia="Times New Roman"/>
            <w:sz w:val="28"/>
            <w:szCs w:val="28"/>
            <w:lang w:val="en-US"/>
            <w:rPrChange w:id="338" w:author="Mostafaee , Sadolah" w:date="2017-09-26T14:26:00Z">
              <w:rPr>
                <w:sz w:val="16"/>
                <w:szCs w:val="16"/>
              </w:rPr>
            </w:rPrChange>
          </w:rPr>
          <w:t xml:space="preserve"> by new ones of more suitable design, </w:t>
        </w:r>
        <w:r w:rsidR="006C4986" w:rsidRPr="006C4986">
          <w:rPr>
            <w:rFonts w:eastAsia="Times New Roman"/>
            <w:sz w:val="28"/>
            <w:szCs w:val="28"/>
            <w:lang w:val="en-US"/>
            <w:rPrChange w:id="339" w:author="Mostafaee , Sadolah" w:date="2017-09-26T14:29:00Z">
              <w:rPr>
                <w:sz w:val="16"/>
                <w:szCs w:val="16"/>
              </w:rPr>
            </w:rPrChange>
          </w:rPr>
          <w:t>whenever shall be necessary, at the Contractor’s cost.</w:t>
        </w:r>
      </w:ins>
    </w:p>
    <w:p w:rsidR="00236D5B" w:rsidRDefault="00236D5B">
      <w:pPr>
        <w:widowControl w:val="0"/>
        <w:spacing w:line="260" w:lineRule="auto"/>
        <w:jc w:val="both"/>
        <w:rPr>
          <w:ins w:id="340" w:author="Mostafaee , Sadolah" w:date="2017-09-26T14:34:00Z"/>
          <w:rFonts w:eastAsia="Times New Roman"/>
          <w:sz w:val="28"/>
          <w:szCs w:val="28"/>
          <w:lang w:val="en-US"/>
        </w:rPr>
      </w:pPr>
      <w:ins w:id="341" w:author="Mostafaee , Sadolah" w:date="2017-09-26T14:29:00Z">
        <w:r>
          <w:rPr>
            <w:rFonts w:eastAsia="Times New Roman"/>
            <w:sz w:val="28"/>
            <w:szCs w:val="28"/>
            <w:lang w:val="en-US"/>
          </w:rPr>
          <w:t xml:space="preserve">In any case, the warranty period of such part(s) shall continue for period at least 6 months </w:t>
        </w:r>
      </w:ins>
      <w:ins w:id="342" w:author="Mostafaee , Sadolah" w:date="2017-09-26T14:32:00Z">
        <w:r>
          <w:rPr>
            <w:rFonts w:eastAsia="Times New Roman"/>
            <w:sz w:val="28"/>
            <w:szCs w:val="28"/>
            <w:lang w:val="en-US"/>
          </w:rPr>
          <w:t>from</w:t>
        </w:r>
      </w:ins>
      <w:ins w:id="343" w:author="Mostafaee , Sadolah" w:date="2017-09-26T14:29:00Z">
        <w:r>
          <w:rPr>
            <w:rFonts w:eastAsia="Times New Roman"/>
            <w:sz w:val="28"/>
            <w:szCs w:val="28"/>
            <w:lang w:val="en-US"/>
          </w:rPr>
          <w:t xml:space="preserve"> the date of</w:t>
        </w:r>
      </w:ins>
      <w:ins w:id="344" w:author="Mostafaee , Sadolah" w:date="2017-09-26T14:32:00Z">
        <w:r>
          <w:rPr>
            <w:rFonts w:eastAsia="Times New Roman"/>
            <w:sz w:val="28"/>
            <w:szCs w:val="28"/>
            <w:lang w:val="en-US"/>
          </w:rPr>
          <w:t xml:space="preserve"> repaired or replaced part(s</w:t>
        </w:r>
      </w:ins>
      <w:ins w:id="345" w:author="Mostafaee , Sadolah" w:date="2017-09-26T14:33:00Z">
        <w:r>
          <w:rPr>
            <w:rFonts w:eastAsia="Times New Roman"/>
            <w:sz w:val="28"/>
            <w:szCs w:val="28"/>
            <w:lang w:val="en-US"/>
          </w:rPr>
          <w:t>) is ready to resume operation.</w:t>
        </w:r>
      </w:ins>
    </w:p>
    <w:p w:rsidR="00236D5B" w:rsidRPr="00236D5B" w:rsidRDefault="00236D5B">
      <w:pPr>
        <w:widowControl w:val="0"/>
        <w:spacing w:line="260" w:lineRule="auto"/>
        <w:jc w:val="both"/>
        <w:rPr>
          <w:ins w:id="346" w:author="AsefiKia , Mehrnoosh" w:date="2017-09-24T09:36:00Z"/>
          <w:rFonts w:eastAsia="Times New Roman"/>
          <w:sz w:val="28"/>
          <w:szCs w:val="28"/>
          <w:lang w:val="en-US"/>
        </w:rPr>
      </w:pPr>
      <w:ins w:id="347" w:author="Mostafaee , Sadolah" w:date="2017-09-26T14:34:00Z">
        <w:r>
          <w:rPr>
            <w:rFonts w:eastAsia="Times New Roman"/>
            <w:sz w:val="28"/>
            <w:szCs w:val="28"/>
            <w:lang w:val="en-US"/>
          </w:rPr>
          <w:t>The warranty period of the Contractor shall in no way be reduced by any approval of the Principal or by the te</w:t>
        </w:r>
      </w:ins>
      <w:ins w:id="348" w:author="Mostafaee , Sadolah" w:date="2017-09-26T14:35:00Z">
        <w:r>
          <w:rPr>
            <w:rFonts w:eastAsia="Times New Roman"/>
            <w:sz w:val="28"/>
            <w:szCs w:val="28"/>
            <w:lang w:val="en-US"/>
          </w:rPr>
          <w:t>s</w:t>
        </w:r>
      </w:ins>
      <w:ins w:id="349" w:author="Mostafaee , Sadolah" w:date="2017-09-26T14:34:00Z">
        <w:r>
          <w:rPr>
            <w:rFonts w:eastAsia="Times New Roman"/>
            <w:sz w:val="28"/>
            <w:szCs w:val="28"/>
            <w:lang w:val="en-US"/>
          </w:rPr>
          <w:t>t</w:t>
        </w:r>
      </w:ins>
      <w:ins w:id="350" w:author="Mostafaee , Sadolah" w:date="2017-09-26T14:35:00Z">
        <w:r>
          <w:rPr>
            <w:rFonts w:eastAsia="Times New Roman"/>
            <w:sz w:val="28"/>
            <w:szCs w:val="28"/>
            <w:lang w:val="en-US"/>
          </w:rPr>
          <w:t>,</w:t>
        </w:r>
      </w:ins>
      <w:ins w:id="351" w:author="Mostafaee , Sadolah" w:date="2017-09-26T14:34:00Z">
        <w:r>
          <w:rPr>
            <w:rFonts w:eastAsia="Times New Roman"/>
            <w:sz w:val="28"/>
            <w:szCs w:val="28"/>
            <w:lang w:val="en-US"/>
          </w:rPr>
          <w:t xml:space="preserve"> i</w:t>
        </w:r>
      </w:ins>
      <w:ins w:id="352" w:author="Mostafaee , Sadolah" w:date="2017-09-26T14:35:00Z">
        <w:r>
          <w:rPr>
            <w:rFonts w:eastAsia="Times New Roman"/>
            <w:sz w:val="28"/>
            <w:szCs w:val="28"/>
            <w:lang w:val="en-US"/>
          </w:rPr>
          <w:t>nspection and controls carried out by the Principal.</w:t>
        </w:r>
      </w:ins>
      <w:ins w:id="353" w:author="Mostafaee , Sadolah" w:date="2017-09-26T14:29:00Z">
        <w:r>
          <w:rPr>
            <w:rFonts w:eastAsia="Times New Roman"/>
            <w:sz w:val="28"/>
            <w:szCs w:val="28"/>
            <w:lang w:val="en-US"/>
          </w:rPr>
          <w:t xml:space="preserve"> </w:t>
        </w:r>
      </w:ins>
    </w:p>
    <w:p w:rsidR="00C10182" w:rsidRPr="00B44B69" w:rsidDel="00F34B43" w:rsidRDefault="00C10182">
      <w:pPr>
        <w:widowControl w:val="0"/>
        <w:spacing w:line="260" w:lineRule="auto"/>
        <w:jc w:val="both"/>
        <w:rPr>
          <w:del w:id="354" w:author="Mostafaee , Sadolah" w:date="2017-09-26T14:20:00Z"/>
          <w:rFonts w:eastAsia="Times New Roman"/>
          <w:sz w:val="28"/>
          <w:szCs w:val="28"/>
          <w:lang w:val="en-US"/>
        </w:rPr>
      </w:pPr>
    </w:p>
    <w:p w:rsidR="00EC5F20" w:rsidRPr="00B44B69" w:rsidRDefault="00EC5F20" w:rsidP="009773FC">
      <w:pPr>
        <w:widowControl w:val="0"/>
        <w:spacing w:line="260" w:lineRule="auto"/>
        <w:jc w:val="both"/>
        <w:rPr>
          <w:rFonts w:eastAsia="Times New Roman"/>
          <w:sz w:val="28"/>
          <w:szCs w:val="28"/>
          <w:lang w:val="en-US"/>
        </w:rPr>
      </w:pPr>
      <w:del w:id="355" w:author="Mostafaee , Sadolah" w:date="2017-09-26T14:21:00Z">
        <w:r w:rsidRPr="00B44B69" w:rsidDel="00F34B43">
          <w:rPr>
            <w:rFonts w:eastAsia="Times New Roman"/>
            <w:sz w:val="28"/>
            <w:szCs w:val="28"/>
            <w:lang w:val="en-US"/>
          </w:rPr>
          <w:delText xml:space="preserve"> </w:delText>
        </w:r>
      </w:del>
      <w:proofErr w:type="gramStart"/>
      <w:r w:rsidRPr="00B44B69">
        <w:rPr>
          <w:rFonts w:eastAsia="Times New Roman"/>
          <w:sz w:val="28"/>
          <w:szCs w:val="28"/>
          <w:lang w:val="en-US"/>
        </w:rPr>
        <w:t>4.</w:t>
      </w:r>
      <w:proofErr w:type="gramEnd"/>
      <w:del w:id="356" w:author="AsefiKia , Mehrnoosh" w:date="2017-09-24T11:38:00Z">
        <w:r w:rsidRPr="00B44B69" w:rsidDel="009773FC">
          <w:rPr>
            <w:rFonts w:eastAsia="Times New Roman"/>
            <w:sz w:val="28"/>
            <w:szCs w:val="28"/>
            <w:lang w:val="en-US"/>
          </w:rPr>
          <w:delText xml:space="preserve">2 </w:delText>
        </w:r>
      </w:del>
      <w:ins w:id="357" w:author="AsefiKia , Mehrnoosh" w:date="2017-09-24T11:38:00Z">
        <w:r w:rsidR="009773FC">
          <w:rPr>
            <w:rFonts w:eastAsia="Times New Roman"/>
            <w:sz w:val="28"/>
            <w:szCs w:val="28"/>
            <w:lang w:val="en-US"/>
          </w:rPr>
          <w:t>3</w:t>
        </w:r>
        <w:r w:rsidR="009773FC" w:rsidRPr="00B44B69">
          <w:rPr>
            <w:rFonts w:eastAsia="Times New Roman"/>
            <w:sz w:val="28"/>
            <w:szCs w:val="28"/>
            <w:lang w:val="en-US"/>
          </w:rPr>
          <w:t xml:space="preserve"> </w:t>
        </w:r>
      </w:ins>
      <w:r w:rsidRPr="00B44B69">
        <w:rPr>
          <w:rFonts w:eastAsia="Times New Roman"/>
          <w:sz w:val="28"/>
          <w:szCs w:val="28"/>
          <w:lang w:val="en-US"/>
        </w:rPr>
        <w:t>The Principal warrants that:</w:t>
      </w:r>
    </w:p>
    <w:p w:rsidR="00EC5F20" w:rsidRPr="00B44B69" w:rsidRDefault="00EC5F20" w:rsidP="009773FC">
      <w:pPr>
        <w:widowControl w:val="0"/>
        <w:spacing w:line="260" w:lineRule="auto"/>
        <w:jc w:val="both"/>
        <w:rPr>
          <w:rFonts w:eastAsia="Times New Roman"/>
          <w:sz w:val="28"/>
          <w:szCs w:val="28"/>
          <w:lang w:val="en-US"/>
        </w:rPr>
      </w:pPr>
      <w:proofErr w:type="gramStart"/>
      <w:r w:rsidRPr="00B44B69">
        <w:rPr>
          <w:rFonts w:eastAsia="Times New Roman"/>
          <w:sz w:val="28"/>
          <w:szCs w:val="28"/>
          <w:lang w:val="en-US"/>
        </w:rPr>
        <w:t>4.</w:t>
      </w:r>
      <w:proofErr w:type="gramEnd"/>
      <w:del w:id="358" w:author="AsefiKia , Mehrnoosh" w:date="2017-09-24T11:38:00Z">
        <w:r w:rsidRPr="00B44B69" w:rsidDel="009773FC">
          <w:rPr>
            <w:rFonts w:eastAsia="Times New Roman"/>
            <w:sz w:val="28"/>
            <w:szCs w:val="28"/>
            <w:lang w:val="en-US"/>
          </w:rPr>
          <w:delText>2</w:delText>
        </w:r>
      </w:del>
      <w:ins w:id="359" w:author="AsefiKia , Mehrnoosh" w:date="2017-09-24T11:38:00Z">
        <w:r w:rsidR="009773FC">
          <w:rPr>
            <w:rFonts w:eastAsia="Times New Roman"/>
            <w:sz w:val="28"/>
            <w:szCs w:val="28"/>
            <w:lang w:val="en-US"/>
          </w:rPr>
          <w:t>3</w:t>
        </w:r>
      </w:ins>
      <w:r w:rsidRPr="00B44B69">
        <w:rPr>
          <w:rFonts w:eastAsia="Times New Roman"/>
          <w:sz w:val="28"/>
          <w:szCs w:val="28"/>
          <w:lang w:val="en-US"/>
        </w:rPr>
        <w:t xml:space="preserve">.1 The </w:t>
      </w:r>
      <w:r w:rsidRPr="00B34541">
        <w:rPr>
          <w:rFonts w:eastAsia="Times New Roman"/>
          <w:sz w:val="28"/>
          <w:szCs w:val="28"/>
          <w:lang w:val="en-US"/>
        </w:rPr>
        <w:t xml:space="preserve">FHM LCC SYSTEM </w:t>
      </w:r>
      <w:r w:rsidRPr="00B44B69">
        <w:rPr>
          <w:rFonts w:eastAsia="Times New Roman"/>
          <w:sz w:val="28"/>
          <w:szCs w:val="28"/>
          <w:lang w:val="en-US"/>
        </w:rPr>
        <w:t xml:space="preserve">transferred by the Contractor to the Principal under the </w:t>
      </w:r>
      <w:r>
        <w:rPr>
          <w:rFonts w:eastAsia="Times New Roman"/>
          <w:sz w:val="28"/>
          <w:szCs w:val="28"/>
          <w:lang w:val="en-US"/>
        </w:rPr>
        <w:t>Appendix</w:t>
      </w:r>
      <w:r w:rsidRPr="00B44B69">
        <w:rPr>
          <w:rFonts w:eastAsia="Times New Roman"/>
          <w:sz w:val="28"/>
          <w:szCs w:val="28"/>
          <w:lang w:val="en-US"/>
        </w:rPr>
        <w:t xml:space="preserve"> shall be used for </w:t>
      </w:r>
      <w:proofErr w:type="spellStart"/>
      <w:r w:rsidRPr="00B44B69">
        <w:rPr>
          <w:rFonts w:eastAsia="Times New Roman"/>
          <w:sz w:val="28"/>
          <w:szCs w:val="28"/>
          <w:lang w:val="en-US"/>
        </w:rPr>
        <w:t>Bushehr</w:t>
      </w:r>
      <w:proofErr w:type="spellEnd"/>
      <w:r w:rsidRPr="00B44B69">
        <w:rPr>
          <w:rFonts w:eastAsia="Times New Roman"/>
          <w:sz w:val="28"/>
          <w:szCs w:val="28"/>
          <w:lang w:val="en-US"/>
        </w:rPr>
        <w:t xml:space="preserve"> NPP Unit 1. </w:t>
      </w:r>
    </w:p>
    <w:p w:rsidR="00EC5F20" w:rsidRPr="00B44B69" w:rsidRDefault="00EC5F20" w:rsidP="009773FC">
      <w:pPr>
        <w:widowControl w:val="0"/>
        <w:spacing w:line="260" w:lineRule="auto"/>
        <w:jc w:val="both"/>
        <w:rPr>
          <w:rFonts w:eastAsia="Times New Roman"/>
          <w:sz w:val="28"/>
          <w:szCs w:val="28"/>
          <w:lang w:val="en-US"/>
        </w:rPr>
      </w:pPr>
      <w:r w:rsidRPr="00B44B69">
        <w:rPr>
          <w:rFonts w:eastAsia="Times New Roman"/>
          <w:sz w:val="28"/>
          <w:szCs w:val="28"/>
          <w:lang w:val="en-US"/>
        </w:rPr>
        <w:t>4.</w:t>
      </w:r>
      <w:del w:id="360" w:author="AsefiKia , Mehrnoosh" w:date="2017-09-24T11:38:00Z">
        <w:r w:rsidRPr="00B44B69" w:rsidDel="009773FC">
          <w:rPr>
            <w:rFonts w:eastAsia="Times New Roman"/>
            <w:sz w:val="28"/>
            <w:szCs w:val="28"/>
            <w:lang w:val="en-US"/>
          </w:rPr>
          <w:delText>2</w:delText>
        </w:r>
      </w:del>
      <w:ins w:id="361" w:author="AsefiKia , Mehrnoosh" w:date="2017-09-24T11:38:00Z">
        <w:r w:rsidR="009773FC">
          <w:rPr>
            <w:rFonts w:eastAsia="Times New Roman"/>
            <w:sz w:val="28"/>
            <w:szCs w:val="28"/>
            <w:lang w:val="en-US"/>
          </w:rPr>
          <w:t>3</w:t>
        </w:r>
      </w:ins>
      <w:r w:rsidRPr="00B44B69">
        <w:rPr>
          <w:rFonts w:eastAsia="Times New Roman"/>
          <w:sz w:val="28"/>
          <w:szCs w:val="28"/>
          <w:lang w:val="en-US"/>
        </w:rPr>
        <w:t>.2 For the purpose</w:t>
      </w:r>
      <w:del w:id="362" w:author="AsefiKia , Mehrnoosh" w:date="2017-09-24T09:28:00Z">
        <w:r w:rsidRPr="00B44B69" w:rsidDel="009E596B">
          <w:rPr>
            <w:rFonts w:eastAsia="Times New Roman"/>
            <w:sz w:val="28"/>
            <w:szCs w:val="28"/>
            <w:lang w:val="en-US"/>
          </w:rPr>
          <w:delText>s</w:delText>
        </w:r>
      </w:del>
      <w:r w:rsidRPr="00B44B69">
        <w:rPr>
          <w:rFonts w:eastAsia="Times New Roman"/>
          <w:sz w:val="28"/>
          <w:szCs w:val="28"/>
          <w:lang w:val="en-US"/>
        </w:rPr>
        <w:t xml:space="preserve"> of obtaining </w:t>
      </w:r>
      <w:del w:id="363" w:author="AsefiKia , Mehrnoosh" w:date="2017-09-24T09:28:00Z">
        <w:r w:rsidRPr="00B44B69" w:rsidDel="009E596B">
          <w:rPr>
            <w:rFonts w:eastAsia="Times New Roman"/>
            <w:sz w:val="28"/>
            <w:szCs w:val="28"/>
            <w:lang w:val="en-US"/>
          </w:rPr>
          <w:delText>of a</w:delText>
        </w:r>
      </w:del>
      <w:ins w:id="364" w:author="AsefiKia , Mehrnoosh" w:date="2017-09-24T09:28:00Z">
        <w:r w:rsidR="009E596B">
          <w:rPr>
            <w:rFonts w:eastAsia="Times New Roman"/>
            <w:sz w:val="28"/>
            <w:szCs w:val="28"/>
            <w:lang w:val="en-US"/>
          </w:rPr>
          <w:t xml:space="preserve"> the</w:t>
        </w:r>
      </w:ins>
      <w:r w:rsidRPr="00B44B69">
        <w:rPr>
          <w:rFonts w:eastAsia="Times New Roman"/>
          <w:sz w:val="28"/>
          <w:szCs w:val="28"/>
          <w:lang w:val="en-US"/>
        </w:rPr>
        <w:t xml:space="preserve"> license for transfer of the </w:t>
      </w:r>
      <w:r w:rsidRPr="00B34541">
        <w:rPr>
          <w:rFonts w:eastAsia="Times New Roman"/>
          <w:sz w:val="28"/>
          <w:szCs w:val="28"/>
          <w:lang w:val="en-US"/>
        </w:rPr>
        <w:t xml:space="preserve">FHM LCC SYSTEM </w:t>
      </w:r>
      <w:r w:rsidRPr="00B44B69">
        <w:rPr>
          <w:rFonts w:eastAsia="Times New Roman"/>
          <w:sz w:val="28"/>
          <w:szCs w:val="28"/>
          <w:lang w:val="en-US"/>
        </w:rPr>
        <w:t>by the Contractor the Principal in reasonable time provide the Contractor with representations of the competent authorities of Iran that the</w:t>
      </w:r>
      <w:r w:rsidRPr="00B34541">
        <w:rPr>
          <w:lang w:val="en-US"/>
        </w:rPr>
        <w:t xml:space="preserve"> </w:t>
      </w:r>
      <w:r w:rsidRPr="00B34541">
        <w:rPr>
          <w:rFonts w:eastAsia="Times New Roman"/>
          <w:sz w:val="28"/>
          <w:szCs w:val="28"/>
          <w:lang w:val="en-US"/>
        </w:rPr>
        <w:t>FHM LCC SYSTEM</w:t>
      </w:r>
      <w:r w:rsidRPr="00B44B69">
        <w:rPr>
          <w:rFonts w:eastAsia="Times New Roman"/>
          <w:sz w:val="28"/>
          <w:szCs w:val="28"/>
          <w:lang w:val="en-US"/>
        </w:rPr>
        <w:t xml:space="preserve"> supplied by the Contractor to the Principal under the </w:t>
      </w:r>
      <w:r>
        <w:rPr>
          <w:rFonts w:eastAsia="Times New Roman"/>
          <w:sz w:val="28"/>
          <w:szCs w:val="28"/>
          <w:lang w:val="en-US"/>
        </w:rPr>
        <w:t>Appendix</w:t>
      </w:r>
      <w:r w:rsidRPr="00B44B69">
        <w:rPr>
          <w:rFonts w:eastAsia="Times New Roman"/>
          <w:sz w:val="28"/>
          <w:szCs w:val="28"/>
          <w:lang w:val="en-US"/>
        </w:rPr>
        <w:t>:</w:t>
      </w:r>
    </w:p>
    <w:p w:rsidR="00EC5F20" w:rsidRPr="00B44B69" w:rsidRDefault="00EC5F20" w:rsidP="00EC5F20">
      <w:pPr>
        <w:widowControl w:val="0"/>
        <w:spacing w:line="260" w:lineRule="auto"/>
        <w:jc w:val="both"/>
        <w:rPr>
          <w:rFonts w:eastAsia="Times New Roman"/>
          <w:sz w:val="28"/>
          <w:szCs w:val="28"/>
          <w:lang w:val="en-US"/>
        </w:rPr>
      </w:pPr>
    </w:p>
    <w:p w:rsidR="00EC5F20" w:rsidRPr="00B44B69" w:rsidRDefault="00EC5F20" w:rsidP="00EC5F20">
      <w:pPr>
        <w:widowControl w:val="0"/>
        <w:spacing w:line="260" w:lineRule="auto"/>
        <w:jc w:val="both"/>
        <w:rPr>
          <w:rFonts w:eastAsia="Times New Roman"/>
          <w:sz w:val="28"/>
          <w:szCs w:val="28"/>
          <w:lang w:val="en-US"/>
        </w:rPr>
      </w:pPr>
      <w:r w:rsidRPr="00B44B69">
        <w:rPr>
          <w:rFonts w:eastAsia="Times New Roman"/>
          <w:sz w:val="28"/>
          <w:szCs w:val="28"/>
          <w:lang w:val="en-US"/>
        </w:rPr>
        <w:t>•</w:t>
      </w:r>
      <w:r w:rsidRPr="00B44B69">
        <w:rPr>
          <w:rFonts w:eastAsia="Times New Roman"/>
          <w:sz w:val="28"/>
          <w:szCs w:val="28"/>
          <w:lang w:val="en-US"/>
        </w:rPr>
        <w:tab/>
        <w:t>Shall not be used for manufacturing nuclear weapons and other nuclear explosive devices or for any other military purpose;</w:t>
      </w:r>
    </w:p>
    <w:p w:rsidR="00EC5F20" w:rsidRPr="00B44B69" w:rsidRDefault="00EC5F20" w:rsidP="00EC5F20">
      <w:pPr>
        <w:widowControl w:val="0"/>
        <w:spacing w:line="260" w:lineRule="auto"/>
        <w:jc w:val="both"/>
        <w:rPr>
          <w:rFonts w:eastAsia="Times New Roman"/>
          <w:sz w:val="28"/>
          <w:szCs w:val="28"/>
          <w:lang w:val="en-US"/>
        </w:rPr>
      </w:pPr>
      <w:r w:rsidRPr="00B44B69">
        <w:rPr>
          <w:rFonts w:eastAsia="Times New Roman"/>
          <w:sz w:val="28"/>
          <w:szCs w:val="28"/>
          <w:lang w:val="en-US"/>
        </w:rPr>
        <w:t>•</w:t>
      </w:r>
      <w:r w:rsidRPr="00B44B69">
        <w:rPr>
          <w:rFonts w:eastAsia="Times New Roman"/>
          <w:sz w:val="28"/>
          <w:szCs w:val="28"/>
          <w:lang w:val="en-US"/>
        </w:rPr>
        <w:tab/>
        <w:t>Shall be under the IAEA safeguards during the period of its presence under the jurisdiction of the receiving country;</w:t>
      </w:r>
    </w:p>
    <w:p w:rsidR="00EC5F20" w:rsidRPr="00B44B69" w:rsidRDefault="00EC5F20" w:rsidP="00EC5F20">
      <w:pPr>
        <w:widowControl w:val="0"/>
        <w:spacing w:line="260" w:lineRule="auto"/>
        <w:jc w:val="both"/>
        <w:rPr>
          <w:rFonts w:eastAsia="Times New Roman"/>
          <w:sz w:val="28"/>
          <w:szCs w:val="28"/>
          <w:lang w:val="en-US"/>
        </w:rPr>
      </w:pPr>
      <w:r w:rsidRPr="00B44B69">
        <w:rPr>
          <w:rFonts w:eastAsia="Times New Roman"/>
          <w:sz w:val="28"/>
          <w:szCs w:val="28"/>
          <w:lang w:val="en-US"/>
        </w:rPr>
        <w:t>•</w:t>
      </w:r>
      <w:r w:rsidRPr="00B44B69">
        <w:rPr>
          <w:rFonts w:eastAsia="Times New Roman"/>
          <w:sz w:val="28"/>
          <w:szCs w:val="28"/>
          <w:lang w:val="en-US"/>
        </w:rPr>
        <w:tab/>
        <w:t>Shall be provided with physical protection not lower than recommended by IAEA;</w:t>
      </w:r>
    </w:p>
    <w:p w:rsidR="00EC5F20" w:rsidRDefault="00EC5F20" w:rsidP="009E596B">
      <w:pPr>
        <w:widowControl w:val="0"/>
        <w:spacing w:line="260" w:lineRule="auto"/>
        <w:jc w:val="both"/>
        <w:rPr>
          <w:ins w:id="365" w:author="AsefiKia , Mehrnoosh" w:date="2017-09-24T09:36:00Z"/>
          <w:rFonts w:eastAsia="Times New Roman"/>
          <w:sz w:val="28"/>
          <w:szCs w:val="28"/>
          <w:lang w:val="en-US"/>
        </w:rPr>
      </w:pPr>
      <w:r w:rsidRPr="00B44B69">
        <w:rPr>
          <w:rFonts w:eastAsia="Times New Roman"/>
          <w:sz w:val="28"/>
          <w:szCs w:val="28"/>
          <w:lang w:val="en-US"/>
        </w:rPr>
        <w:t>•</w:t>
      </w:r>
      <w:r w:rsidRPr="00B44B69">
        <w:rPr>
          <w:rFonts w:eastAsia="Times New Roman"/>
          <w:sz w:val="28"/>
          <w:szCs w:val="28"/>
          <w:lang w:val="en-US"/>
        </w:rPr>
        <w:tab/>
        <w:t>Shall be re-exported or transferred from the jurisdiction of receiving country only with prior written consent of the State Corporation for atomic energy “</w:t>
      </w:r>
      <w:proofErr w:type="spellStart"/>
      <w:r w:rsidRPr="00B44B69">
        <w:rPr>
          <w:rFonts w:eastAsia="Times New Roman"/>
          <w:sz w:val="28"/>
          <w:szCs w:val="28"/>
          <w:lang w:val="en-US"/>
        </w:rPr>
        <w:t>Rosatom</w:t>
      </w:r>
      <w:proofErr w:type="spellEnd"/>
      <w:r w:rsidRPr="00B44B69">
        <w:rPr>
          <w:rFonts w:eastAsia="Times New Roman"/>
          <w:sz w:val="28"/>
          <w:szCs w:val="28"/>
          <w:lang w:val="en-US"/>
        </w:rPr>
        <w:t xml:space="preserve">” agreed </w:t>
      </w:r>
      <w:del w:id="366" w:author="AsefiKia , Mehrnoosh" w:date="2017-09-24T09:29:00Z">
        <w:r w:rsidRPr="00B44B69" w:rsidDel="009E596B">
          <w:rPr>
            <w:rFonts w:eastAsia="Times New Roman"/>
            <w:sz w:val="28"/>
            <w:szCs w:val="28"/>
            <w:lang w:val="en-US"/>
          </w:rPr>
          <w:lastRenderedPageBreak/>
          <w:delText xml:space="preserve">with </w:delText>
        </w:r>
      </w:del>
      <w:ins w:id="367" w:author="AsefiKia , Mehrnoosh" w:date="2017-09-24T09:29:00Z">
        <w:r w:rsidR="009E596B">
          <w:rPr>
            <w:rFonts w:eastAsia="Times New Roman"/>
            <w:sz w:val="28"/>
            <w:szCs w:val="28"/>
            <w:lang w:val="en-US"/>
          </w:rPr>
          <w:t xml:space="preserve"> by</w:t>
        </w:r>
        <w:r w:rsidR="009E596B" w:rsidRPr="00B44B69">
          <w:rPr>
            <w:rFonts w:eastAsia="Times New Roman"/>
            <w:sz w:val="28"/>
            <w:szCs w:val="28"/>
            <w:lang w:val="en-US"/>
          </w:rPr>
          <w:t xml:space="preserve"> </w:t>
        </w:r>
      </w:ins>
      <w:r w:rsidRPr="00B44B69">
        <w:rPr>
          <w:rFonts w:eastAsia="Times New Roman"/>
          <w:sz w:val="28"/>
          <w:szCs w:val="28"/>
          <w:lang w:val="en-US"/>
        </w:rPr>
        <w:t>the Federal Service for technical and export control of Russia</w:t>
      </w:r>
    </w:p>
    <w:p w:rsidR="007C5123" w:rsidRPr="00B44B69" w:rsidRDefault="007C5123" w:rsidP="009E596B">
      <w:pPr>
        <w:widowControl w:val="0"/>
        <w:spacing w:line="260" w:lineRule="auto"/>
        <w:jc w:val="both"/>
        <w:rPr>
          <w:rFonts w:eastAsia="Times New Roman"/>
          <w:sz w:val="28"/>
          <w:szCs w:val="28"/>
          <w:lang w:val="en-US"/>
        </w:rPr>
      </w:pPr>
    </w:p>
    <w:p w:rsidR="00EC5F20" w:rsidRPr="00B44B69" w:rsidRDefault="00EC5F20" w:rsidP="00EC5F20">
      <w:pPr>
        <w:widowControl w:val="0"/>
        <w:spacing w:line="260" w:lineRule="auto"/>
        <w:jc w:val="both"/>
        <w:rPr>
          <w:rFonts w:eastAsia="Times New Roman"/>
          <w:sz w:val="28"/>
          <w:szCs w:val="28"/>
          <w:lang w:val="en-US"/>
        </w:rPr>
      </w:pPr>
    </w:p>
    <w:p w:rsidR="00EC5F20" w:rsidRPr="00111F3F" w:rsidRDefault="00EC5F20" w:rsidP="00EC5F20">
      <w:pPr>
        <w:widowControl w:val="0"/>
        <w:spacing w:line="260" w:lineRule="auto"/>
        <w:jc w:val="both"/>
        <w:rPr>
          <w:rFonts w:eastAsia="Times New Roman"/>
          <w:b/>
          <w:sz w:val="28"/>
          <w:szCs w:val="28"/>
          <w:lang w:val="en-US"/>
        </w:rPr>
      </w:pPr>
      <w:r w:rsidRPr="00111F3F">
        <w:rPr>
          <w:rFonts w:eastAsia="Times New Roman"/>
          <w:b/>
          <w:sz w:val="28"/>
          <w:szCs w:val="28"/>
          <w:lang w:val="en-US"/>
        </w:rPr>
        <w:t>5. Terms of delivery.</w:t>
      </w:r>
    </w:p>
    <w:p w:rsidR="00EC5F20" w:rsidRPr="00111F3F" w:rsidRDefault="00EC5F20" w:rsidP="00EC5F20">
      <w:pPr>
        <w:widowControl w:val="0"/>
        <w:spacing w:line="260" w:lineRule="auto"/>
        <w:jc w:val="both"/>
        <w:rPr>
          <w:rFonts w:eastAsia="Times New Roman"/>
          <w:b/>
          <w:sz w:val="28"/>
          <w:szCs w:val="28"/>
          <w:lang w:val="en-US"/>
        </w:rPr>
      </w:pPr>
    </w:p>
    <w:p w:rsidR="00EC5F20" w:rsidRDefault="00EC5F20" w:rsidP="006E11A9">
      <w:pPr>
        <w:widowControl w:val="0"/>
        <w:spacing w:line="260" w:lineRule="auto"/>
        <w:jc w:val="both"/>
        <w:rPr>
          <w:ins w:id="368" w:author="AsefiKia , Mehrnoosh" w:date="2017-09-23T11:38:00Z"/>
          <w:rFonts w:eastAsia="Times New Roman"/>
          <w:sz w:val="28"/>
          <w:szCs w:val="28"/>
          <w:lang w:val="en-US"/>
        </w:rPr>
      </w:pPr>
      <w:r w:rsidRPr="00B44B69">
        <w:rPr>
          <w:rFonts w:eastAsia="Times New Roman"/>
          <w:sz w:val="28"/>
          <w:szCs w:val="28"/>
          <w:lang w:val="en-US"/>
        </w:rPr>
        <w:t xml:space="preserve">5.1 The Contractor shall transfer the </w:t>
      </w:r>
      <w:r w:rsidRPr="00111F3F">
        <w:rPr>
          <w:rFonts w:eastAsia="Times New Roman"/>
          <w:sz w:val="28"/>
          <w:szCs w:val="28"/>
          <w:lang w:val="en-US"/>
        </w:rPr>
        <w:t xml:space="preserve">FHM LCC SYSTEM </w:t>
      </w:r>
      <w:r w:rsidRPr="00B44B69">
        <w:rPr>
          <w:rFonts w:eastAsia="Times New Roman"/>
          <w:sz w:val="28"/>
          <w:szCs w:val="28"/>
          <w:lang w:val="en-US"/>
        </w:rPr>
        <w:t xml:space="preserve">with the regular fuel delivery on the terms DAP – airport </w:t>
      </w:r>
      <w:proofErr w:type="spellStart"/>
      <w:r w:rsidRPr="00B44B69">
        <w:rPr>
          <w:rFonts w:eastAsia="Times New Roman"/>
          <w:sz w:val="28"/>
          <w:szCs w:val="28"/>
          <w:lang w:val="en-US"/>
        </w:rPr>
        <w:t>Bushehr</w:t>
      </w:r>
      <w:proofErr w:type="spellEnd"/>
      <w:r w:rsidRPr="00B44B69">
        <w:rPr>
          <w:rFonts w:eastAsia="Times New Roman"/>
          <w:sz w:val="28"/>
          <w:szCs w:val="28"/>
          <w:lang w:val="en-US"/>
        </w:rPr>
        <w:t xml:space="preserve"> (INCOTERMS 20</w:t>
      </w:r>
      <w:del w:id="369" w:author="AsefiKia , Mehrnoosh" w:date="2017-09-23T11:18:00Z">
        <w:r w:rsidRPr="00B44B69" w:rsidDel="006E11A9">
          <w:rPr>
            <w:rFonts w:eastAsia="Times New Roman"/>
            <w:sz w:val="28"/>
            <w:szCs w:val="28"/>
            <w:lang w:val="en-US"/>
          </w:rPr>
          <w:delText>0</w:delText>
        </w:r>
      </w:del>
      <w:r w:rsidRPr="00B44B69">
        <w:rPr>
          <w:rFonts w:eastAsia="Times New Roman"/>
          <w:sz w:val="28"/>
          <w:szCs w:val="28"/>
          <w:lang w:val="en-US"/>
        </w:rPr>
        <w:t>10, ICC, rev. 600) with the aircraft of Volga Dnepr Airlines.</w:t>
      </w:r>
    </w:p>
    <w:p w:rsidR="0010757D" w:rsidRPr="00B44B69" w:rsidRDefault="0010757D" w:rsidP="001E5B23">
      <w:pPr>
        <w:widowControl w:val="0"/>
        <w:spacing w:line="260" w:lineRule="auto"/>
        <w:jc w:val="both"/>
        <w:rPr>
          <w:rFonts w:eastAsia="Times New Roman"/>
          <w:sz w:val="28"/>
          <w:szCs w:val="28"/>
          <w:lang w:val="en-US"/>
        </w:rPr>
      </w:pPr>
      <w:ins w:id="370" w:author="AsefiKia , Mehrnoosh" w:date="2017-09-23T11:38:00Z">
        <w:r>
          <w:rPr>
            <w:rFonts w:eastAsia="Times New Roman"/>
            <w:sz w:val="28"/>
            <w:szCs w:val="28"/>
            <w:lang w:val="en-US"/>
          </w:rPr>
          <w:t xml:space="preserve">5.2 </w:t>
        </w:r>
      </w:ins>
      <w:ins w:id="371" w:author="AsefiKia , Mehrnoosh" w:date="2017-09-24T09:30:00Z">
        <w:r w:rsidR="001E5B23">
          <w:rPr>
            <w:sz w:val="28"/>
            <w:szCs w:val="28"/>
            <w:lang w:val="en-US"/>
          </w:rPr>
          <w:t>The</w:t>
        </w:r>
      </w:ins>
      <w:ins w:id="372" w:author="AsefiKia , Mehrnoosh" w:date="2017-09-23T11:38:00Z">
        <w:r w:rsidRPr="002A7136">
          <w:rPr>
            <w:sz w:val="28"/>
            <w:szCs w:val="28"/>
            <w:lang w:val="en-US"/>
          </w:rPr>
          <w:t xml:space="preserve"> delivery date </w:t>
        </w:r>
        <w:r>
          <w:rPr>
            <w:sz w:val="28"/>
            <w:szCs w:val="28"/>
            <w:lang w:val="en-US"/>
          </w:rPr>
          <w:t xml:space="preserve">of the </w:t>
        </w:r>
      </w:ins>
      <w:ins w:id="373" w:author="AsefiKia , Mehrnoosh" w:date="2017-09-24T09:30:00Z">
        <w:r w:rsidR="009E596B">
          <w:rPr>
            <w:sz w:val="28"/>
            <w:szCs w:val="28"/>
            <w:lang w:val="en-US"/>
          </w:rPr>
          <w:t>E</w:t>
        </w:r>
      </w:ins>
      <w:ins w:id="374" w:author="AsefiKia , Mehrnoosh" w:date="2017-09-23T11:38:00Z">
        <w:r>
          <w:rPr>
            <w:sz w:val="28"/>
            <w:szCs w:val="28"/>
            <w:lang w:val="en-US"/>
          </w:rPr>
          <w:t xml:space="preserve">quipment </w:t>
        </w:r>
      </w:ins>
      <w:ins w:id="375" w:author="AsefiKia , Mehrnoosh" w:date="2017-09-24T09:30:00Z">
        <w:r w:rsidR="001E5B23">
          <w:rPr>
            <w:sz w:val="28"/>
            <w:szCs w:val="28"/>
            <w:lang w:val="en-US"/>
          </w:rPr>
          <w:t xml:space="preserve">is </w:t>
        </w:r>
      </w:ins>
      <w:ins w:id="376" w:author="AsefiKia , Mehrnoosh" w:date="2017-09-23T12:09:00Z">
        <w:r w:rsidR="0063548E">
          <w:rPr>
            <w:sz w:val="28"/>
            <w:szCs w:val="28"/>
            <w:lang w:val="en-US"/>
          </w:rPr>
          <w:t>…………………………….</w:t>
        </w:r>
      </w:ins>
    </w:p>
    <w:p w:rsidR="00EC5F20" w:rsidRPr="00B44B69" w:rsidRDefault="00EC5F20" w:rsidP="00EC5F20">
      <w:pPr>
        <w:widowControl w:val="0"/>
        <w:spacing w:line="260" w:lineRule="auto"/>
        <w:jc w:val="both"/>
        <w:rPr>
          <w:rFonts w:eastAsia="Times New Roman"/>
          <w:sz w:val="28"/>
          <w:szCs w:val="28"/>
          <w:lang w:val="en-US"/>
        </w:rPr>
      </w:pPr>
    </w:p>
    <w:p w:rsidR="00EC5F20" w:rsidRPr="00B44B69" w:rsidRDefault="00EC5F20" w:rsidP="00FD5372">
      <w:pPr>
        <w:widowControl w:val="0"/>
        <w:spacing w:line="260" w:lineRule="auto"/>
        <w:jc w:val="both"/>
        <w:rPr>
          <w:rFonts w:eastAsia="Times New Roman"/>
          <w:sz w:val="28"/>
          <w:szCs w:val="28"/>
          <w:lang w:val="en-US"/>
        </w:rPr>
      </w:pPr>
      <w:proofErr w:type="gramStart"/>
      <w:r w:rsidRPr="00B44B69">
        <w:rPr>
          <w:rFonts w:eastAsia="Times New Roman"/>
          <w:sz w:val="28"/>
          <w:szCs w:val="28"/>
          <w:lang w:val="en-US"/>
        </w:rPr>
        <w:t>5.</w:t>
      </w:r>
      <w:proofErr w:type="gramEnd"/>
      <w:del w:id="377" w:author="AsefiKia , Mehrnoosh" w:date="2017-09-23T12:12:00Z">
        <w:r w:rsidRPr="00B44B69" w:rsidDel="00FD5372">
          <w:rPr>
            <w:rFonts w:eastAsia="Times New Roman"/>
            <w:sz w:val="28"/>
            <w:szCs w:val="28"/>
            <w:lang w:val="en-US"/>
          </w:rPr>
          <w:delText xml:space="preserve">2 </w:delText>
        </w:r>
      </w:del>
      <w:ins w:id="378" w:author="AsefiKia , Mehrnoosh" w:date="2017-09-23T12:12:00Z">
        <w:r w:rsidR="00FD5372">
          <w:rPr>
            <w:rFonts w:eastAsia="Times New Roman"/>
            <w:sz w:val="28"/>
            <w:szCs w:val="28"/>
            <w:lang w:val="en-US"/>
          </w:rPr>
          <w:t>3</w:t>
        </w:r>
        <w:r w:rsidR="00FD5372" w:rsidRPr="00B44B69">
          <w:rPr>
            <w:rFonts w:eastAsia="Times New Roman"/>
            <w:sz w:val="28"/>
            <w:szCs w:val="28"/>
            <w:lang w:val="en-US"/>
          </w:rPr>
          <w:t xml:space="preserve"> </w:t>
        </w:r>
      </w:ins>
      <w:r w:rsidRPr="00B44B69">
        <w:rPr>
          <w:rFonts w:eastAsia="Times New Roman"/>
          <w:sz w:val="28"/>
          <w:szCs w:val="28"/>
          <w:lang w:val="en-US"/>
        </w:rPr>
        <w:t xml:space="preserve">The Contractor is obliged to receive necessary export license before shipment of the </w:t>
      </w:r>
      <w:r w:rsidRPr="00111F3F">
        <w:rPr>
          <w:rFonts w:eastAsia="Times New Roman"/>
          <w:sz w:val="28"/>
          <w:szCs w:val="28"/>
          <w:lang w:val="en-US"/>
        </w:rPr>
        <w:t>FHM LCC SYSTEM</w:t>
      </w:r>
      <w:r w:rsidRPr="00B44B69">
        <w:rPr>
          <w:rFonts w:eastAsia="Times New Roman"/>
          <w:sz w:val="28"/>
          <w:szCs w:val="28"/>
          <w:lang w:val="en-US"/>
        </w:rPr>
        <w:t xml:space="preserve">. </w:t>
      </w:r>
    </w:p>
    <w:p w:rsidR="00EC5F20" w:rsidRPr="00B44B69" w:rsidRDefault="00EC5F20" w:rsidP="00EC5F20">
      <w:pPr>
        <w:widowControl w:val="0"/>
        <w:spacing w:line="260" w:lineRule="auto"/>
        <w:jc w:val="both"/>
        <w:rPr>
          <w:rFonts w:eastAsia="Times New Roman"/>
          <w:sz w:val="28"/>
          <w:szCs w:val="28"/>
          <w:lang w:val="en-US"/>
        </w:rPr>
      </w:pPr>
    </w:p>
    <w:p w:rsidR="00EC5F20" w:rsidRPr="00B44B69" w:rsidRDefault="00EC5F20" w:rsidP="00FD5372">
      <w:pPr>
        <w:widowControl w:val="0"/>
        <w:spacing w:line="260" w:lineRule="auto"/>
        <w:jc w:val="both"/>
        <w:rPr>
          <w:rFonts w:eastAsia="Times New Roman"/>
          <w:sz w:val="28"/>
          <w:szCs w:val="28"/>
          <w:lang w:val="en-US"/>
        </w:rPr>
      </w:pPr>
      <w:proofErr w:type="gramStart"/>
      <w:r w:rsidRPr="00B44B69">
        <w:rPr>
          <w:rFonts w:eastAsia="Times New Roman"/>
          <w:sz w:val="28"/>
          <w:szCs w:val="28"/>
          <w:lang w:val="en-US"/>
        </w:rPr>
        <w:t>5.</w:t>
      </w:r>
      <w:proofErr w:type="gramEnd"/>
      <w:del w:id="379" w:author="AsefiKia , Mehrnoosh" w:date="2017-09-23T12:12:00Z">
        <w:r w:rsidRPr="00B44B69" w:rsidDel="00FD5372">
          <w:rPr>
            <w:rFonts w:eastAsia="Times New Roman"/>
            <w:sz w:val="28"/>
            <w:szCs w:val="28"/>
            <w:lang w:val="en-US"/>
          </w:rPr>
          <w:delText xml:space="preserve">3 </w:delText>
        </w:r>
      </w:del>
      <w:ins w:id="380" w:author="AsefiKia , Mehrnoosh" w:date="2017-09-23T12:12:00Z">
        <w:r w:rsidR="00FD5372">
          <w:rPr>
            <w:rFonts w:eastAsia="Times New Roman"/>
            <w:sz w:val="28"/>
            <w:szCs w:val="28"/>
            <w:lang w:val="en-US"/>
          </w:rPr>
          <w:t>4</w:t>
        </w:r>
        <w:r w:rsidR="00FD5372" w:rsidRPr="00B44B69">
          <w:rPr>
            <w:rFonts w:eastAsia="Times New Roman"/>
            <w:sz w:val="28"/>
            <w:szCs w:val="28"/>
            <w:lang w:val="en-US"/>
          </w:rPr>
          <w:t xml:space="preserve"> </w:t>
        </w:r>
      </w:ins>
      <w:r w:rsidRPr="00B44B69">
        <w:rPr>
          <w:rFonts w:eastAsia="Times New Roman"/>
          <w:sz w:val="28"/>
          <w:szCs w:val="28"/>
          <w:lang w:val="en-US"/>
        </w:rPr>
        <w:t xml:space="preserve">The Contractor shall initiate the procedure of obtaining the export license right after it receives representations according to paragraph 4 of the </w:t>
      </w:r>
      <w:r>
        <w:rPr>
          <w:rFonts w:eastAsia="Times New Roman"/>
          <w:sz w:val="28"/>
          <w:szCs w:val="28"/>
          <w:lang w:val="en-US"/>
        </w:rPr>
        <w:t>Appendix</w:t>
      </w:r>
      <w:r w:rsidRPr="00B44B69">
        <w:rPr>
          <w:rFonts w:eastAsia="Times New Roman"/>
          <w:sz w:val="28"/>
          <w:szCs w:val="28"/>
          <w:lang w:val="en-US"/>
        </w:rPr>
        <w:t>.</w:t>
      </w:r>
    </w:p>
    <w:p w:rsidR="00EC5F20" w:rsidRPr="00B44B69" w:rsidRDefault="00EC5F20" w:rsidP="00EC5F20">
      <w:pPr>
        <w:widowControl w:val="0"/>
        <w:spacing w:line="260" w:lineRule="auto"/>
        <w:jc w:val="both"/>
        <w:rPr>
          <w:rFonts w:eastAsia="Times New Roman"/>
          <w:sz w:val="28"/>
          <w:szCs w:val="28"/>
          <w:lang w:val="en-US"/>
        </w:rPr>
      </w:pPr>
    </w:p>
    <w:p w:rsidR="00EC5F20" w:rsidRDefault="00EC5F20" w:rsidP="00FD5372">
      <w:pPr>
        <w:widowControl w:val="0"/>
        <w:spacing w:line="260" w:lineRule="auto"/>
        <w:jc w:val="both"/>
        <w:rPr>
          <w:ins w:id="381" w:author="AsefiKia , Mehrnoosh" w:date="2017-09-23T12:12:00Z"/>
          <w:rFonts w:eastAsia="Times New Roman"/>
          <w:sz w:val="28"/>
          <w:szCs w:val="28"/>
          <w:lang w:val="en-US"/>
        </w:rPr>
      </w:pPr>
      <w:r w:rsidRPr="00B44B69">
        <w:rPr>
          <w:rFonts w:eastAsia="Times New Roman"/>
          <w:sz w:val="28"/>
          <w:szCs w:val="28"/>
          <w:lang w:val="en-US"/>
        </w:rPr>
        <w:t>5.</w:t>
      </w:r>
      <w:del w:id="382" w:author="AsefiKia , Mehrnoosh" w:date="2017-09-23T12:12:00Z">
        <w:r w:rsidRPr="00B44B69" w:rsidDel="00FD5372">
          <w:rPr>
            <w:rFonts w:eastAsia="Times New Roman"/>
            <w:sz w:val="28"/>
            <w:szCs w:val="28"/>
            <w:lang w:val="en-US"/>
          </w:rPr>
          <w:delText xml:space="preserve">4 </w:delText>
        </w:r>
      </w:del>
      <w:ins w:id="383" w:author="AsefiKia , Mehrnoosh" w:date="2017-09-23T12:12:00Z">
        <w:r w:rsidR="00FD5372">
          <w:rPr>
            <w:rFonts w:eastAsia="Times New Roman"/>
            <w:sz w:val="28"/>
            <w:szCs w:val="28"/>
            <w:lang w:val="en-US"/>
          </w:rPr>
          <w:t>5</w:t>
        </w:r>
        <w:r w:rsidR="00FD5372" w:rsidRPr="00B44B69">
          <w:rPr>
            <w:rFonts w:eastAsia="Times New Roman"/>
            <w:sz w:val="28"/>
            <w:szCs w:val="28"/>
            <w:lang w:val="en-US"/>
          </w:rPr>
          <w:t xml:space="preserve"> </w:t>
        </w:r>
      </w:ins>
      <w:r w:rsidRPr="00B44B69">
        <w:rPr>
          <w:rFonts w:eastAsia="Times New Roman"/>
          <w:sz w:val="28"/>
          <w:szCs w:val="28"/>
          <w:lang w:val="en-US"/>
        </w:rPr>
        <w:t xml:space="preserve">The Contractor through the shipping company, and along with the </w:t>
      </w:r>
      <w:r w:rsidRPr="00111F3F">
        <w:rPr>
          <w:rFonts w:eastAsia="Times New Roman"/>
          <w:sz w:val="28"/>
          <w:szCs w:val="28"/>
          <w:lang w:val="en-US"/>
        </w:rPr>
        <w:t xml:space="preserve">FHM LCC SYSTEM </w:t>
      </w:r>
      <w:r w:rsidRPr="00B44B69">
        <w:rPr>
          <w:rFonts w:eastAsia="Times New Roman"/>
          <w:sz w:val="28"/>
          <w:szCs w:val="28"/>
          <w:lang w:val="en-US"/>
        </w:rPr>
        <w:t xml:space="preserve">shall transfer </w:t>
      </w:r>
      <w:r w:rsidRPr="00CC5131">
        <w:rPr>
          <w:rFonts w:eastAsia="Times New Roman"/>
          <w:sz w:val="28"/>
          <w:szCs w:val="28"/>
          <w:lang w:val="en-US"/>
        </w:rPr>
        <w:t>three originals of</w:t>
      </w:r>
      <w:r w:rsidRPr="00B44B69">
        <w:rPr>
          <w:rFonts w:eastAsia="Times New Roman"/>
          <w:sz w:val="28"/>
          <w:szCs w:val="28"/>
          <w:lang w:val="en-US"/>
        </w:rPr>
        <w:t xml:space="preserve"> the Protocol of Acceptance of the </w:t>
      </w:r>
      <w:r w:rsidRPr="00111F3F">
        <w:rPr>
          <w:rFonts w:eastAsia="Times New Roman"/>
          <w:sz w:val="28"/>
          <w:szCs w:val="28"/>
          <w:lang w:val="en-US"/>
        </w:rPr>
        <w:t xml:space="preserve">FHM LCC SYSTEM </w:t>
      </w:r>
      <w:r w:rsidRPr="00B44B69">
        <w:rPr>
          <w:rFonts w:eastAsia="Times New Roman"/>
          <w:sz w:val="28"/>
          <w:szCs w:val="28"/>
          <w:lang w:val="en-US"/>
        </w:rPr>
        <w:t xml:space="preserve">signed by the Contractor. The Contractor shall notify the Principal via E-mail upon issuance of the each Air Way Bill of the shipment. </w:t>
      </w:r>
    </w:p>
    <w:p w:rsidR="00E92856" w:rsidDel="000947B5" w:rsidRDefault="00821CFD" w:rsidP="00821CFD">
      <w:pPr>
        <w:pStyle w:val="Heading1"/>
        <w:rPr>
          <w:del w:id="384" w:author="Mostafaee , Sadolah" w:date="2017-09-24T12:11:00Z"/>
          <w:rFonts w:ascii="Times New Roman" w:eastAsia="Times New Roman" w:hAnsi="Times New Roman" w:cs="Times New Roman"/>
          <w:bCs w:val="0"/>
          <w:color w:val="auto"/>
          <w:lang w:val="en-US"/>
        </w:rPr>
      </w:pPr>
      <w:ins w:id="385" w:author="AsefiKia , Mehrnoosh" w:date="2017-09-24T13:23:00Z">
        <w:r w:rsidRPr="00821CFD">
          <w:rPr>
            <w:rFonts w:ascii="Times New Roman" w:eastAsia="Times New Roman" w:hAnsi="Times New Roman" w:cs="Times New Roman"/>
            <w:color w:val="auto"/>
            <w:lang w:val="en-US"/>
          </w:rPr>
          <w:t>6</w:t>
        </w:r>
        <w:r>
          <w:rPr>
            <w:rFonts w:ascii="Times New Roman" w:eastAsia="Times New Roman" w:hAnsi="Times New Roman" w:cs="Times New Roman"/>
            <w:color w:val="auto"/>
            <w:lang w:val="en-US"/>
          </w:rPr>
          <w:t>.</w:t>
        </w:r>
        <w:r>
          <w:rPr>
            <w:rFonts w:ascii="Times New Roman" w:eastAsia="Times New Roman" w:hAnsi="Times New Roman" w:cs="Times New Roman"/>
            <w:bCs w:val="0"/>
            <w:color w:val="auto"/>
            <w:lang w:val="en-US"/>
          </w:rPr>
          <w:t xml:space="preserve"> Custom</w:t>
        </w:r>
      </w:ins>
      <w:ins w:id="386" w:author="AsefiKia , Mehrnoosh" w:date="2017-09-24T13:21:00Z">
        <w:r>
          <w:rPr>
            <w:rFonts w:ascii="Times New Roman" w:eastAsia="Times New Roman" w:hAnsi="Times New Roman" w:cs="Times New Roman"/>
            <w:bCs w:val="0"/>
            <w:color w:val="auto"/>
            <w:lang w:val="en-US"/>
          </w:rPr>
          <w:t xml:space="preserve"> Clearance </w:t>
        </w:r>
      </w:ins>
    </w:p>
    <w:p w:rsidR="00821CFD" w:rsidRPr="00976FEC" w:rsidRDefault="00821CFD" w:rsidP="00821CFD">
      <w:pPr>
        <w:jc w:val="both"/>
        <w:rPr>
          <w:ins w:id="387" w:author="AsefiKia , Mehrnoosh" w:date="2017-09-24T13:22:00Z"/>
          <w:lang w:val="en-US"/>
        </w:rPr>
      </w:pPr>
      <w:ins w:id="388" w:author="AsefiKia , Mehrnoosh" w:date="2017-09-24T13:22:00Z">
        <w:r>
          <w:rPr>
            <w:lang w:val="en-US"/>
          </w:rPr>
          <w:t xml:space="preserve">The Principal shall perform Customs clearance activities in Iran and the shipment of the LCC System from the </w:t>
        </w:r>
        <w:proofErr w:type="spellStart"/>
        <w:r>
          <w:rPr>
            <w:lang w:val="en-US"/>
          </w:rPr>
          <w:t>Bushehr</w:t>
        </w:r>
        <w:proofErr w:type="spellEnd"/>
        <w:r>
          <w:rPr>
            <w:lang w:val="en-US"/>
          </w:rPr>
          <w:t xml:space="preserve"> Airport to the BNPP-1 shall be carried out by the Principal under supervision of the Contractor. </w:t>
        </w:r>
      </w:ins>
    </w:p>
    <w:p w:rsidR="000947B5" w:rsidRPr="00976FEC" w:rsidRDefault="000947B5" w:rsidP="00CC5131">
      <w:pPr>
        <w:jc w:val="both"/>
        <w:rPr>
          <w:ins w:id="389" w:author="Mostafaee , Sadolah" w:date="2017-09-24T12:18:00Z"/>
          <w:lang w:val="en-US"/>
        </w:rPr>
      </w:pPr>
    </w:p>
    <w:p w:rsidR="00A67D2D" w:rsidRPr="00466364" w:rsidRDefault="00A67D2D" w:rsidP="00466364">
      <w:pPr>
        <w:pStyle w:val="Heading1"/>
        <w:rPr>
          <w:ins w:id="390" w:author="AsefiKia , Mehrnoosh" w:date="2017-09-24T09:51:00Z"/>
          <w:rFonts w:ascii="Times New Roman" w:eastAsia="Times New Roman" w:hAnsi="Times New Roman" w:cs="Times New Roman"/>
          <w:bCs w:val="0"/>
          <w:color w:val="auto"/>
          <w:lang w:val="en-US"/>
        </w:rPr>
      </w:pPr>
      <w:bookmarkStart w:id="391" w:name="_Toc401729033"/>
      <w:ins w:id="392" w:author="AsefiKia , Mehrnoosh" w:date="2017-09-24T09:49:00Z">
        <w:r w:rsidRPr="00466364">
          <w:rPr>
            <w:rFonts w:ascii="Times New Roman" w:eastAsia="Times New Roman" w:hAnsi="Times New Roman" w:cs="Times New Roman"/>
            <w:bCs w:val="0"/>
            <w:color w:val="auto"/>
            <w:lang w:val="en-US"/>
          </w:rPr>
          <w:t>7</w:t>
        </w:r>
        <w:r w:rsidR="00466364" w:rsidRPr="00466364">
          <w:rPr>
            <w:rFonts w:ascii="Times New Roman" w:eastAsia="Times New Roman" w:hAnsi="Times New Roman" w:cs="Times New Roman"/>
            <w:bCs w:val="0"/>
            <w:color w:val="auto"/>
            <w:lang w:val="en-US"/>
          </w:rPr>
          <w:t>.   Installation, E</w:t>
        </w:r>
      </w:ins>
      <w:ins w:id="393" w:author="AsefiKia , Mehrnoosh" w:date="2017-09-24T09:50:00Z">
        <w:r w:rsidR="00466364" w:rsidRPr="00466364">
          <w:rPr>
            <w:rFonts w:ascii="Times New Roman" w:eastAsia="Times New Roman" w:hAnsi="Times New Roman" w:cs="Times New Roman"/>
            <w:bCs w:val="0"/>
            <w:color w:val="auto"/>
            <w:lang w:val="en-US"/>
          </w:rPr>
          <w:t>rection</w:t>
        </w:r>
      </w:ins>
      <w:ins w:id="394" w:author="AsefiKia , Mehrnoosh" w:date="2017-09-24T09:49:00Z">
        <w:r w:rsidR="00466364" w:rsidRPr="00466364">
          <w:rPr>
            <w:rFonts w:ascii="Times New Roman" w:eastAsia="Times New Roman" w:hAnsi="Times New Roman" w:cs="Times New Roman"/>
            <w:bCs w:val="0"/>
            <w:color w:val="auto"/>
            <w:lang w:val="en-US"/>
          </w:rPr>
          <w:t>, Acceptance</w:t>
        </w:r>
      </w:ins>
      <w:ins w:id="395" w:author="AsefiKia , Mehrnoosh" w:date="2017-09-24T09:50:00Z">
        <w:r w:rsidR="00466364" w:rsidRPr="00466364">
          <w:rPr>
            <w:rFonts w:ascii="Times New Roman" w:eastAsia="Times New Roman" w:hAnsi="Times New Roman" w:cs="Times New Roman"/>
            <w:bCs w:val="0"/>
            <w:color w:val="auto"/>
            <w:lang w:val="en-US"/>
          </w:rPr>
          <w:t xml:space="preserve"> Test</w:t>
        </w:r>
        <w:proofErr w:type="gramStart"/>
        <w:r w:rsidR="00466364" w:rsidRPr="00466364">
          <w:rPr>
            <w:rFonts w:ascii="Times New Roman" w:eastAsia="Times New Roman" w:hAnsi="Times New Roman" w:cs="Times New Roman"/>
            <w:bCs w:val="0"/>
            <w:color w:val="auto"/>
            <w:lang w:val="en-US"/>
          </w:rPr>
          <w:t xml:space="preserve">, </w:t>
        </w:r>
      </w:ins>
      <w:ins w:id="396" w:author="AsefiKia , Mehrnoosh" w:date="2017-09-24T09:49:00Z">
        <w:r w:rsidR="00466364" w:rsidRPr="00466364">
          <w:rPr>
            <w:rFonts w:ascii="Times New Roman" w:eastAsia="Times New Roman" w:hAnsi="Times New Roman" w:cs="Times New Roman"/>
            <w:bCs w:val="0"/>
            <w:color w:val="auto"/>
            <w:lang w:val="en-US"/>
          </w:rPr>
          <w:t xml:space="preserve"> Commissioning</w:t>
        </w:r>
        <w:proofErr w:type="gramEnd"/>
        <w:r w:rsidR="00466364" w:rsidRPr="00466364">
          <w:rPr>
            <w:rFonts w:ascii="Times New Roman" w:eastAsia="Times New Roman" w:hAnsi="Times New Roman" w:cs="Times New Roman"/>
            <w:bCs w:val="0"/>
            <w:color w:val="auto"/>
            <w:lang w:val="en-US"/>
          </w:rPr>
          <w:t xml:space="preserve"> Works</w:t>
        </w:r>
      </w:ins>
      <w:bookmarkEnd w:id="391"/>
      <w:ins w:id="397" w:author="AsefiKia , Mehrnoosh" w:date="2017-09-24T09:50:00Z">
        <w:r w:rsidR="00466364" w:rsidRPr="00466364">
          <w:rPr>
            <w:rFonts w:ascii="Times New Roman" w:eastAsia="Times New Roman" w:hAnsi="Times New Roman" w:cs="Times New Roman"/>
            <w:bCs w:val="0"/>
            <w:color w:val="auto"/>
            <w:lang w:val="en-US"/>
          </w:rPr>
          <w:t xml:space="preserve"> </w:t>
        </w:r>
      </w:ins>
    </w:p>
    <w:p w:rsidR="00EB5EF2" w:rsidRPr="0069149F" w:rsidRDefault="00EB5EF2" w:rsidP="0069149F">
      <w:pPr>
        <w:rPr>
          <w:ins w:id="398" w:author="AsefiKia , Mehrnoosh" w:date="2017-09-24T09:49:00Z"/>
          <w:lang w:val="en-US"/>
        </w:rPr>
      </w:pPr>
    </w:p>
    <w:p w:rsidR="00A67D2D" w:rsidRPr="0069149F" w:rsidRDefault="00A67D2D">
      <w:pPr>
        <w:spacing w:line="312" w:lineRule="auto"/>
        <w:ind w:left="540" w:hanging="540"/>
        <w:jc w:val="both"/>
        <w:rPr>
          <w:ins w:id="399" w:author="AsefiKia , Mehrnoosh" w:date="2017-09-24T09:49:00Z"/>
          <w:rFonts w:eastAsia="Times New Roman"/>
          <w:sz w:val="28"/>
          <w:szCs w:val="28"/>
          <w:lang w:val="en-US"/>
        </w:rPr>
      </w:pPr>
      <w:ins w:id="400" w:author="AsefiKia , Mehrnoosh" w:date="2017-09-24T09:49:00Z">
        <w:r w:rsidRPr="0069149F">
          <w:rPr>
            <w:rFonts w:eastAsia="Times New Roman"/>
            <w:sz w:val="28"/>
            <w:szCs w:val="28"/>
            <w:lang w:val="en-US"/>
          </w:rPr>
          <w:t>7.1.</w:t>
        </w:r>
        <w:r w:rsidRPr="0069149F">
          <w:rPr>
            <w:rFonts w:eastAsia="Times New Roman"/>
            <w:sz w:val="28"/>
            <w:szCs w:val="28"/>
            <w:lang w:val="en-US"/>
          </w:rPr>
          <w:tab/>
          <w:t>The Contractor shall er</w:t>
        </w:r>
        <w:r w:rsidR="00EB5EF2" w:rsidRPr="0069149F">
          <w:rPr>
            <w:rFonts w:eastAsia="Times New Roman"/>
            <w:sz w:val="28"/>
            <w:szCs w:val="28"/>
            <w:lang w:val="en-US"/>
          </w:rPr>
          <w:t xml:space="preserve">ect and completely install the </w:t>
        </w:r>
      </w:ins>
      <w:ins w:id="401" w:author="AsefiKia , Mehrnoosh" w:date="2017-09-24T09:51:00Z">
        <w:r w:rsidR="00EB5EF2" w:rsidRPr="0069149F">
          <w:rPr>
            <w:rFonts w:eastAsia="Times New Roman"/>
            <w:sz w:val="28"/>
            <w:szCs w:val="28"/>
            <w:lang w:val="en-US"/>
          </w:rPr>
          <w:t>E</w:t>
        </w:r>
      </w:ins>
      <w:ins w:id="402" w:author="AsefiKia , Mehrnoosh" w:date="2017-09-24T09:49:00Z">
        <w:r w:rsidRPr="0069149F">
          <w:rPr>
            <w:rFonts w:eastAsia="Times New Roman"/>
            <w:sz w:val="28"/>
            <w:szCs w:val="28"/>
            <w:lang w:val="en-US"/>
          </w:rPr>
          <w:t xml:space="preserve">quipment required for fulfillment of the </w:t>
        </w:r>
      </w:ins>
      <w:ins w:id="403" w:author="AsefiKia , Mehrnoosh" w:date="2017-09-24T09:51:00Z">
        <w:r w:rsidR="00EB5EF2" w:rsidRPr="0069149F">
          <w:rPr>
            <w:rFonts w:eastAsia="Times New Roman"/>
            <w:sz w:val="28"/>
            <w:szCs w:val="28"/>
            <w:lang w:val="en-US"/>
          </w:rPr>
          <w:t xml:space="preserve">present Appendix to the Supplement </w:t>
        </w:r>
        <w:proofErr w:type="gramStart"/>
        <w:r w:rsidR="00EB5EF2" w:rsidRPr="0069149F">
          <w:rPr>
            <w:rFonts w:eastAsia="Times New Roman"/>
            <w:sz w:val="28"/>
            <w:szCs w:val="28"/>
            <w:lang w:val="en-US"/>
          </w:rPr>
          <w:t xml:space="preserve">No.10 </w:t>
        </w:r>
      </w:ins>
      <w:ins w:id="404" w:author="AsefiKia , Mehrnoosh" w:date="2017-09-24T09:52:00Z">
        <w:r w:rsidR="00EB5EF2" w:rsidRPr="0069149F">
          <w:rPr>
            <w:rFonts w:eastAsia="Times New Roman"/>
            <w:sz w:val="28"/>
            <w:szCs w:val="28"/>
            <w:lang w:val="en-US"/>
          </w:rPr>
          <w:t>.</w:t>
        </w:r>
        <w:proofErr w:type="gramEnd"/>
        <w:r w:rsidR="00EB5EF2" w:rsidRPr="0069149F">
          <w:rPr>
            <w:rFonts w:eastAsia="Times New Roman"/>
            <w:sz w:val="28"/>
            <w:szCs w:val="28"/>
            <w:lang w:val="en-US"/>
          </w:rPr>
          <w:t xml:space="preserve"> </w:t>
        </w:r>
      </w:ins>
      <w:ins w:id="405" w:author="AsefiKia , Mehrnoosh" w:date="2017-09-24T09:49:00Z">
        <w:r w:rsidRPr="0069149F">
          <w:rPr>
            <w:rFonts w:eastAsia="Times New Roman"/>
            <w:sz w:val="28"/>
            <w:szCs w:val="28"/>
            <w:lang w:val="en-US"/>
          </w:rPr>
          <w:t>Erec</w:t>
        </w:r>
        <w:r w:rsidR="00EB5EF2" w:rsidRPr="0069149F">
          <w:rPr>
            <w:rFonts w:eastAsia="Times New Roman"/>
            <w:sz w:val="28"/>
            <w:szCs w:val="28"/>
            <w:lang w:val="en-US"/>
          </w:rPr>
          <w:t xml:space="preserve">tion and installation of given </w:t>
        </w:r>
      </w:ins>
      <w:ins w:id="406" w:author="AsefiKia , Mehrnoosh" w:date="2017-09-24T09:52:00Z">
        <w:r w:rsidR="00EB5EF2" w:rsidRPr="0069149F">
          <w:rPr>
            <w:rFonts w:eastAsia="Times New Roman"/>
            <w:sz w:val="28"/>
            <w:szCs w:val="28"/>
            <w:lang w:val="en-US"/>
          </w:rPr>
          <w:t>E</w:t>
        </w:r>
      </w:ins>
      <w:ins w:id="407" w:author="AsefiKia , Mehrnoosh" w:date="2017-09-24T09:49:00Z">
        <w:r w:rsidRPr="0069149F">
          <w:rPr>
            <w:rFonts w:eastAsia="Times New Roman"/>
            <w:sz w:val="28"/>
            <w:szCs w:val="28"/>
            <w:lang w:val="en-US"/>
          </w:rPr>
          <w:t xml:space="preserve">quipment is considered complete if </w:t>
        </w:r>
        <w:proofErr w:type="gramStart"/>
        <w:r w:rsidRPr="0069149F">
          <w:rPr>
            <w:rFonts w:eastAsia="Times New Roman"/>
            <w:sz w:val="28"/>
            <w:szCs w:val="28"/>
            <w:lang w:val="en-US"/>
          </w:rPr>
          <w:t>Commissioning</w:t>
        </w:r>
        <w:proofErr w:type="gramEnd"/>
        <w:r w:rsidRPr="0069149F">
          <w:rPr>
            <w:rFonts w:eastAsia="Times New Roman"/>
            <w:sz w:val="28"/>
            <w:szCs w:val="28"/>
            <w:lang w:val="en-US"/>
          </w:rPr>
          <w:t xml:space="preserve"> tests can be administered on the </w:t>
        </w:r>
      </w:ins>
      <w:ins w:id="408" w:author="AsefiKia , Mehrnoosh" w:date="2017-09-24T09:52:00Z">
        <w:r w:rsidR="00EB5EF2" w:rsidRPr="0069149F">
          <w:rPr>
            <w:rFonts w:eastAsia="Times New Roman"/>
            <w:sz w:val="28"/>
            <w:szCs w:val="28"/>
            <w:lang w:val="en-US"/>
          </w:rPr>
          <w:t>E</w:t>
        </w:r>
      </w:ins>
      <w:ins w:id="409" w:author="AsefiKia , Mehrnoosh" w:date="2017-09-24T09:49:00Z">
        <w:r w:rsidR="00EB5EF2" w:rsidRPr="0069149F">
          <w:rPr>
            <w:rFonts w:eastAsia="Times New Roman"/>
            <w:sz w:val="28"/>
            <w:szCs w:val="28"/>
            <w:lang w:val="en-US"/>
          </w:rPr>
          <w:t>quipment</w:t>
        </w:r>
        <w:r w:rsidRPr="0069149F">
          <w:rPr>
            <w:rFonts w:eastAsia="Times New Roman"/>
            <w:sz w:val="28"/>
            <w:szCs w:val="28"/>
            <w:lang w:val="en-US"/>
          </w:rPr>
          <w:t xml:space="preserve">. Having completed the activities, the Contractor shall submit for the Principal’s approval the relevant completion reports in compliance with the requirements </w:t>
        </w:r>
      </w:ins>
      <w:ins w:id="410" w:author="AsefiKia , Mehrnoosh" w:date="2017-09-24T13:30:00Z">
        <w:r w:rsidR="00CC5131" w:rsidRPr="0069149F">
          <w:rPr>
            <w:rFonts w:eastAsia="Times New Roman"/>
            <w:sz w:val="28"/>
            <w:szCs w:val="28"/>
            <w:lang w:val="en-US"/>
          </w:rPr>
          <w:t>of the</w:t>
        </w:r>
      </w:ins>
      <w:ins w:id="411" w:author="AsefiKia , Mehrnoosh" w:date="2017-09-24T09:57:00Z">
        <w:r w:rsidR="00EB5EF2" w:rsidRPr="0069149F">
          <w:rPr>
            <w:rFonts w:eastAsia="Times New Roman"/>
            <w:sz w:val="28"/>
            <w:szCs w:val="28"/>
            <w:lang w:val="en-US"/>
          </w:rPr>
          <w:t xml:space="preserve"> present Appendix</w:t>
        </w:r>
      </w:ins>
      <w:ins w:id="412" w:author="AsefiKia , Mehrnoosh" w:date="2017-09-24T09:49:00Z">
        <w:r w:rsidRPr="0069149F">
          <w:rPr>
            <w:rFonts w:eastAsia="Times New Roman"/>
            <w:sz w:val="28"/>
            <w:szCs w:val="28"/>
            <w:lang w:val="en-US"/>
          </w:rPr>
          <w:t>.</w:t>
        </w:r>
      </w:ins>
    </w:p>
    <w:p w:rsidR="00A67D2D" w:rsidRPr="0069149F" w:rsidRDefault="00A67D2D">
      <w:pPr>
        <w:spacing w:line="312" w:lineRule="auto"/>
        <w:ind w:left="540" w:hanging="540"/>
        <w:jc w:val="both"/>
        <w:rPr>
          <w:ins w:id="413" w:author="AsefiKia , Mehrnoosh" w:date="2017-09-24T09:49:00Z"/>
          <w:rFonts w:eastAsia="Times New Roman"/>
          <w:sz w:val="28"/>
          <w:szCs w:val="28"/>
          <w:lang w:val="en-US"/>
        </w:rPr>
      </w:pPr>
      <w:ins w:id="414" w:author="AsefiKia , Mehrnoosh" w:date="2017-09-24T09:49:00Z">
        <w:r w:rsidRPr="0069149F">
          <w:rPr>
            <w:rFonts w:eastAsia="Times New Roman"/>
            <w:sz w:val="28"/>
            <w:szCs w:val="28"/>
            <w:lang w:val="en-US"/>
          </w:rPr>
          <w:t>7.</w:t>
        </w:r>
      </w:ins>
      <w:ins w:id="415" w:author="AsefiKia , Mehrnoosh" w:date="2017-09-24T10:00:00Z">
        <w:r w:rsidR="00BE6A9F" w:rsidRPr="0069149F">
          <w:rPr>
            <w:rFonts w:eastAsia="Times New Roman"/>
            <w:sz w:val="28"/>
            <w:szCs w:val="28"/>
            <w:lang w:val="en-US"/>
          </w:rPr>
          <w:t>2</w:t>
        </w:r>
      </w:ins>
      <w:ins w:id="416" w:author="AsefiKia , Mehrnoosh" w:date="2017-09-24T09:49:00Z">
        <w:r w:rsidRPr="0069149F">
          <w:rPr>
            <w:rFonts w:eastAsia="Times New Roman"/>
            <w:sz w:val="28"/>
            <w:szCs w:val="28"/>
            <w:lang w:val="en-US"/>
          </w:rPr>
          <w:t>.</w:t>
        </w:r>
        <w:r w:rsidRPr="0069149F">
          <w:rPr>
            <w:rFonts w:eastAsia="Times New Roman"/>
            <w:sz w:val="28"/>
            <w:szCs w:val="28"/>
            <w:lang w:val="en-US"/>
          </w:rPr>
          <w:tab/>
          <w:t xml:space="preserve">The Contractor shall execute Commissioning of </w:t>
        </w:r>
      </w:ins>
      <w:ins w:id="417" w:author="AsefiKia , Mehrnoosh" w:date="2017-09-24T13:23:00Z">
        <w:r w:rsidR="00821CFD">
          <w:rPr>
            <w:rFonts w:eastAsia="Times New Roman"/>
            <w:sz w:val="28"/>
            <w:szCs w:val="28"/>
            <w:lang w:val="en-US"/>
          </w:rPr>
          <w:t xml:space="preserve">the </w:t>
        </w:r>
      </w:ins>
      <w:ins w:id="418" w:author="AsefiKia , Mehrnoosh" w:date="2017-09-24T09:49:00Z">
        <w:r w:rsidRPr="0069149F">
          <w:rPr>
            <w:rFonts w:eastAsia="Times New Roman"/>
            <w:sz w:val="28"/>
            <w:szCs w:val="28"/>
            <w:lang w:val="en-US"/>
          </w:rPr>
          <w:t>system immediately after completion of erection and installation activities.</w:t>
        </w:r>
      </w:ins>
    </w:p>
    <w:p w:rsidR="00A67D2D" w:rsidRPr="0069149F" w:rsidRDefault="00A67D2D" w:rsidP="00D63E66">
      <w:pPr>
        <w:spacing w:line="312" w:lineRule="auto"/>
        <w:ind w:left="540" w:hanging="540"/>
        <w:jc w:val="both"/>
        <w:rPr>
          <w:ins w:id="419" w:author="AsefiKia , Mehrnoosh" w:date="2017-09-24T09:49:00Z"/>
          <w:rFonts w:eastAsia="Times New Roman"/>
          <w:sz w:val="28"/>
          <w:szCs w:val="28"/>
          <w:lang w:val="en-US"/>
        </w:rPr>
      </w:pPr>
      <w:ins w:id="420" w:author="AsefiKia , Mehrnoosh" w:date="2017-09-24T09:49:00Z">
        <w:r w:rsidRPr="0069149F">
          <w:rPr>
            <w:rFonts w:eastAsia="Times New Roman"/>
            <w:sz w:val="28"/>
            <w:szCs w:val="28"/>
            <w:lang w:val="en-US"/>
          </w:rPr>
          <w:t>7.</w:t>
        </w:r>
      </w:ins>
      <w:ins w:id="421" w:author="AsefiKia , Mehrnoosh" w:date="2017-09-24T10:20:00Z">
        <w:r w:rsidR="00D63E66">
          <w:rPr>
            <w:rFonts w:eastAsia="Times New Roman"/>
            <w:sz w:val="28"/>
            <w:szCs w:val="28"/>
            <w:lang w:val="en-US"/>
          </w:rPr>
          <w:t>3</w:t>
        </w:r>
      </w:ins>
      <w:ins w:id="422" w:author="AsefiKia , Mehrnoosh" w:date="2017-09-24T09:49:00Z">
        <w:r w:rsidRPr="0069149F">
          <w:rPr>
            <w:rFonts w:eastAsia="Times New Roman"/>
            <w:sz w:val="28"/>
            <w:szCs w:val="28"/>
            <w:lang w:val="en-US"/>
          </w:rPr>
          <w:t xml:space="preserve">. </w:t>
        </w:r>
        <w:r w:rsidRPr="0069149F">
          <w:rPr>
            <w:rFonts w:eastAsia="Times New Roman"/>
            <w:sz w:val="28"/>
            <w:szCs w:val="28"/>
            <w:lang w:val="en-US"/>
          </w:rPr>
          <w:tab/>
          <w:t xml:space="preserve">The Contractor is fully and solely responsible for Commissioning and shall commission </w:t>
        </w:r>
      </w:ins>
      <w:ins w:id="423" w:author="AsefiKia , Mehrnoosh" w:date="2017-09-24T10:16:00Z">
        <w:r w:rsidR="00AA6BB0" w:rsidRPr="0069149F">
          <w:rPr>
            <w:rFonts w:eastAsia="Times New Roman"/>
            <w:sz w:val="28"/>
            <w:szCs w:val="28"/>
            <w:lang w:val="en-US"/>
          </w:rPr>
          <w:t xml:space="preserve">the </w:t>
        </w:r>
      </w:ins>
      <w:ins w:id="424" w:author="AsefiKia , Mehrnoosh" w:date="2017-09-24T10:17:00Z">
        <w:r w:rsidR="00AA6BB0" w:rsidRPr="00111F3F">
          <w:rPr>
            <w:rFonts w:eastAsia="Times New Roman"/>
            <w:sz w:val="28"/>
            <w:szCs w:val="28"/>
            <w:lang w:val="en-US"/>
          </w:rPr>
          <w:t>FHM LCC SYSTEM</w:t>
        </w:r>
      </w:ins>
      <w:ins w:id="425" w:author="AsefiKia , Mehrnoosh" w:date="2017-09-24T09:49:00Z">
        <w:r w:rsidRPr="0069149F">
          <w:rPr>
            <w:rFonts w:eastAsia="Times New Roman"/>
            <w:sz w:val="28"/>
            <w:szCs w:val="28"/>
            <w:lang w:val="en-US"/>
          </w:rPr>
          <w:t xml:space="preserve"> under its own full responsibility</w:t>
        </w:r>
      </w:ins>
      <w:ins w:id="426" w:author="AsefiKia , Mehrnoosh" w:date="2017-09-24T10:17:00Z">
        <w:r w:rsidR="00AA6BB0" w:rsidRPr="0069149F">
          <w:rPr>
            <w:rFonts w:eastAsia="Times New Roman"/>
            <w:sz w:val="28"/>
            <w:szCs w:val="28"/>
            <w:lang w:val="en-US"/>
          </w:rPr>
          <w:t>.</w:t>
        </w:r>
      </w:ins>
    </w:p>
    <w:p w:rsidR="00A67D2D" w:rsidRPr="0069149F" w:rsidRDefault="00526F40" w:rsidP="00DA11BF">
      <w:pPr>
        <w:spacing w:line="312" w:lineRule="auto"/>
        <w:ind w:left="540" w:hanging="540"/>
        <w:jc w:val="both"/>
        <w:rPr>
          <w:ins w:id="427" w:author="AsefiKia , Mehrnoosh" w:date="2017-09-24T09:49:00Z"/>
          <w:rFonts w:eastAsia="Times New Roman"/>
          <w:sz w:val="28"/>
          <w:szCs w:val="28"/>
          <w:lang w:val="en-US"/>
        </w:rPr>
      </w:pPr>
      <w:ins w:id="428" w:author="AsefiKia , Mehrnoosh" w:date="2017-09-24T11:06:00Z">
        <w:r>
          <w:rPr>
            <w:rFonts w:eastAsia="Times New Roman"/>
            <w:sz w:val="28"/>
            <w:szCs w:val="28"/>
            <w:lang w:val="en-US"/>
          </w:rPr>
          <w:t>7.4</w:t>
        </w:r>
      </w:ins>
      <w:ins w:id="429" w:author="AsefiKia , Mehrnoosh" w:date="2017-09-24T09:49:00Z">
        <w:r w:rsidR="00A67D2D" w:rsidRPr="0069149F">
          <w:rPr>
            <w:rFonts w:eastAsia="Times New Roman"/>
            <w:sz w:val="28"/>
            <w:szCs w:val="28"/>
            <w:lang w:val="en-US"/>
          </w:rPr>
          <w:t>.</w:t>
        </w:r>
        <w:r w:rsidR="00A67D2D" w:rsidRPr="0069149F">
          <w:rPr>
            <w:rFonts w:eastAsia="Times New Roman"/>
            <w:sz w:val="28"/>
            <w:szCs w:val="28"/>
            <w:lang w:val="en-US"/>
          </w:rPr>
          <w:tab/>
          <w:t xml:space="preserve">The Contractor shall submit </w:t>
        </w:r>
      </w:ins>
      <w:ins w:id="430" w:author="AsefiKia , Mehrnoosh" w:date="2017-09-24T10:59:00Z">
        <w:r w:rsidR="00DA11BF">
          <w:rPr>
            <w:rFonts w:eastAsia="Times New Roman"/>
            <w:sz w:val="28"/>
            <w:szCs w:val="28"/>
            <w:lang w:val="en-US"/>
          </w:rPr>
          <w:t xml:space="preserve">to </w:t>
        </w:r>
      </w:ins>
      <w:ins w:id="431" w:author="AsefiKia , Mehrnoosh" w:date="2017-09-24T09:49:00Z">
        <w:r w:rsidR="00DA11BF">
          <w:rPr>
            <w:rFonts w:eastAsia="Times New Roman"/>
            <w:sz w:val="28"/>
            <w:szCs w:val="28"/>
            <w:lang w:val="en-US"/>
          </w:rPr>
          <w:t>the Principal</w:t>
        </w:r>
      </w:ins>
      <w:ins w:id="432" w:author="AsefiKia , Mehrnoosh" w:date="2017-09-24T11:00:00Z">
        <w:r w:rsidR="00DA11BF">
          <w:rPr>
            <w:rFonts w:eastAsia="Times New Roman"/>
            <w:sz w:val="28"/>
            <w:szCs w:val="28"/>
            <w:lang w:val="en-US"/>
          </w:rPr>
          <w:t xml:space="preserve"> for</w:t>
        </w:r>
      </w:ins>
      <w:ins w:id="433" w:author="AsefiKia , Mehrnoosh" w:date="2017-09-24T09:49:00Z">
        <w:r w:rsidR="00A67D2D" w:rsidRPr="0069149F">
          <w:rPr>
            <w:rFonts w:eastAsia="Times New Roman"/>
            <w:sz w:val="28"/>
            <w:szCs w:val="28"/>
            <w:lang w:val="en-US"/>
          </w:rPr>
          <w:t xml:space="preserve"> approval</w:t>
        </w:r>
      </w:ins>
      <w:ins w:id="434" w:author="AsefiKia , Mehrnoosh" w:date="2017-09-24T11:00:00Z">
        <w:r w:rsidR="00DA11BF">
          <w:rPr>
            <w:rFonts w:eastAsia="Times New Roman"/>
            <w:sz w:val="28"/>
            <w:szCs w:val="28"/>
            <w:lang w:val="en-US"/>
          </w:rPr>
          <w:t>,</w:t>
        </w:r>
      </w:ins>
      <w:ins w:id="435" w:author="AsefiKia , Mehrnoosh" w:date="2017-09-24T09:49:00Z">
        <w:r w:rsidR="00A67D2D" w:rsidRPr="0069149F">
          <w:rPr>
            <w:rFonts w:eastAsia="Times New Roman"/>
            <w:sz w:val="28"/>
            <w:szCs w:val="28"/>
            <w:lang w:val="en-US"/>
          </w:rPr>
          <w:t xml:space="preserve"> </w:t>
        </w:r>
      </w:ins>
      <w:ins w:id="436" w:author="AsefiKia , Mehrnoosh" w:date="2017-09-24T11:00:00Z">
        <w:r w:rsidR="00DA11BF">
          <w:rPr>
            <w:rFonts w:eastAsia="Times New Roman"/>
            <w:sz w:val="28"/>
            <w:szCs w:val="28"/>
            <w:lang w:val="en-US"/>
          </w:rPr>
          <w:t>the time schedule related to the installation, erection and</w:t>
        </w:r>
      </w:ins>
      <w:ins w:id="437" w:author="AsefiKia , Mehrnoosh" w:date="2017-09-24T11:01:00Z">
        <w:r w:rsidR="00DA11BF">
          <w:rPr>
            <w:rFonts w:eastAsia="Times New Roman"/>
            <w:sz w:val="28"/>
            <w:szCs w:val="28"/>
            <w:lang w:val="en-US"/>
          </w:rPr>
          <w:t xml:space="preserve"> </w:t>
        </w:r>
      </w:ins>
      <w:ins w:id="438" w:author="AsefiKia , Mehrnoosh" w:date="2017-09-24T09:49:00Z">
        <w:r w:rsidR="00A67D2D" w:rsidRPr="0069149F">
          <w:rPr>
            <w:rFonts w:eastAsia="Times New Roman"/>
            <w:sz w:val="28"/>
            <w:szCs w:val="28"/>
            <w:lang w:val="en-US"/>
          </w:rPr>
          <w:t>Commissioning activities</w:t>
        </w:r>
      </w:ins>
      <w:ins w:id="439" w:author="AsefiKia , Mehrnoosh" w:date="2017-09-24T11:01:00Z">
        <w:r w:rsidR="00DA11BF">
          <w:rPr>
            <w:rFonts w:eastAsia="Times New Roman"/>
            <w:sz w:val="28"/>
            <w:szCs w:val="28"/>
            <w:lang w:val="en-US"/>
          </w:rPr>
          <w:t xml:space="preserve"> at least </w:t>
        </w:r>
      </w:ins>
      <w:ins w:id="440" w:author="AsefiKia , Mehrnoosh" w:date="2017-09-24T11:02:00Z">
        <w:r w:rsidR="00DA11BF">
          <w:rPr>
            <w:rFonts w:eastAsia="Times New Roman"/>
            <w:sz w:val="28"/>
            <w:szCs w:val="28"/>
            <w:lang w:val="en-US"/>
          </w:rPr>
          <w:t xml:space="preserve">….. </w:t>
        </w:r>
        <w:proofErr w:type="gramStart"/>
        <w:r w:rsidR="00DA11BF">
          <w:rPr>
            <w:rFonts w:eastAsia="Times New Roman"/>
            <w:sz w:val="28"/>
            <w:szCs w:val="28"/>
            <w:lang w:val="en-US"/>
          </w:rPr>
          <w:t>day/months</w:t>
        </w:r>
        <w:proofErr w:type="gramEnd"/>
        <w:r w:rsidR="00DA11BF">
          <w:rPr>
            <w:rFonts w:eastAsia="Times New Roman"/>
            <w:sz w:val="28"/>
            <w:szCs w:val="28"/>
            <w:lang w:val="en-US"/>
          </w:rPr>
          <w:t xml:space="preserve"> </w:t>
        </w:r>
        <w:r w:rsidR="00DA11BF">
          <w:rPr>
            <w:rFonts w:eastAsia="Times New Roman"/>
            <w:sz w:val="28"/>
            <w:szCs w:val="28"/>
            <w:lang w:val="en-US"/>
          </w:rPr>
          <w:lastRenderedPageBreak/>
          <w:t>prior to start of the commissioning of the Equipment</w:t>
        </w:r>
      </w:ins>
      <w:ins w:id="441" w:author="AsefiKia , Mehrnoosh" w:date="2017-09-24T11:03:00Z">
        <w:r w:rsidR="00DA11BF">
          <w:rPr>
            <w:rFonts w:eastAsia="Times New Roman"/>
            <w:sz w:val="28"/>
            <w:szCs w:val="28"/>
            <w:lang w:val="en-US"/>
          </w:rPr>
          <w:t xml:space="preserve">. </w:t>
        </w:r>
      </w:ins>
      <w:ins w:id="442" w:author="AsefiKia , Mehrnoosh" w:date="2017-09-24T13:30:00Z">
        <w:r w:rsidR="00CC5131" w:rsidRPr="0069149F">
          <w:rPr>
            <w:rFonts w:eastAsia="Times New Roman"/>
            <w:sz w:val="28"/>
            <w:szCs w:val="28"/>
            <w:lang w:val="en-US"/>
          </w:rPr>
          <w:t>The</w:t>
        </w:r>
      </w:ins>
      <w:ins w:id="443" w:author="AsefiKia , Mehrnoosh" w:date="2017-09-24T09:49:00Z">
        <w:r w:rsidR="00A67D2D" w:rsidRPr="0069149F">
          <w:rPr>
            <w:rFonts w:eastAsia="Times New Roman"/>
            <w:sz w:val="28"/>
            <w:szCs w:val="28"/>
            <w:lang w:val="en-US"/>
          </w:rPr>
          <w:t xml:space="preserve"> Contractor shall submit </w:t>
        </w:r>
      </w:ins>
      <w:ins w:id="444" w:author="AsefiKia , Mehrnoosh" w:date="2017-09-24T11:04:00Z">
        <w:r w:rsidR="00DA11BF">
          <w:rPr>
            <w:rFonts w:eastAsia="Times New Roman"/>
            <w:sz w:val="28"/>
            <w:szCs w:val="28"/>
            <w:lang w:val="en-US"/>
          </w:rPr>
          <w:t>the</w:t>
        </w:r>
      </w:ins>
      <w:ins w:id="445" w:author="AsefiKia , Mehrnoosh" w:date="2017-09-24T09:49:00Z">
        <w:r w:rsidR="00A67D2D" w:rsidRPr="0069149F">
          <w:rPr>
            <w:rFonts w:eastAsia="Times New Roman"/>
            <w:sz w:val="28"/>
            <w:szCs w:val="28"/>
            <w:lang w:val="en-US"/>
          </w:rPr>
          <w:t xml:space="preserve"> list containing the tests required for Commissioning s</w:t>
        </w:r>
        <w:r w:rsidR="00DA11BF">
          <w:rPr>
            <w:rFonts w:eastAsia="Times New Roman"/>
            <w:sz w:val="28"/>
            <w:szCs w:val="28"/>
            <w:lang w:val="en-US"/>
          </w:rPr>
          <w:t>tage</w:t>
        </w:r>
      </w:ins>
      <w:ins w:id="446" w:author="AsefiKia , Mehrnoosh" w:date="2017-09-24T11:04:00Z">
        <w:r w:rsidR="00DA11BF">
          <w:rPr>
            <w:rFonts w:eastAsia="Times New Roman"/>
            <w:sz w:val="28"/>
            <w:szCs w:val="28"/>
            <w:lang w:val="en-US"/>
          </w:rPr>
          <w:t xml:space="preserve"> and </w:t>
        </w:r>
      </w:ins>
      <w:ins w:id="447" w:author="AsefiKia , Mehrnoosh" w:date="2017-09-24T11:05:00Z">
        <w:r w:rsidR="00DA11BF">
          <w:rPr>
            <w:rFonts w:eastAsia="Times New Roman"/>
            <w:sz w:val="28"/>
            <w:szCs w:val="28"/>
            <w:lang w:val="en-US"/>
          </w:rPr>
          <w:t xml:space="preserve">is responsible for performing the said required tests in the specified </w:t>
        </w:r>
      </w:ins>
      <w:ins w:id="448" w:author="AsefiKia , Mehrnoosh" w:date="2017-09-24T11:06:00Z">
        <w:r w:rsidR="00DA11BF">
          <w:rPr>
            <w:rFonts w:eastAsia="Times New Roman"/>
            <w:sz w:val="28"/>
            <w:szCs w:val="28"/>
            <w:lang w:val="en-US"/>
          </w:rPr>
          <w:t>period</w:t>
        </w:r>
      </w:ins>
      <w:ins w:id="449" w:author="AsefiKia , Mehrnoosh" w:date="2017-09-24T11:05:00Z">
        <w:r w:rsidR="00DA11BF">
          <w:rPr>
            <w:rFonts w:eastAsia="Times New Roman"/>
            <w:sz w:val="28"/>
            <w:szCs w:val="28"/>
            <w:lang w:val="en-US"/>
          </w:rPr>
          <w:t xml:space="preserve"> of time</w:t>
        </w:r>
      </w:ins>
      <w:ins w:id="450" w:author="AsefiKia , Mehrnoosh" w:date="2017-09-24T11:06:00Z">
        <w:r w:rsidR="00DA11BF">
          <w:rPr>
            <w:rFonts w:eastAsia="Times New Roman"/>
            <w:sz w:val="28"/>
            <w:szCs w:val="28"/>
            <w:lang w:val="en-US"/>
          </w:rPr>
          <w:t xml:space="preserve">. </w:t>
        </w:r>
      </w:ins>
      <w:ins w:id="451" w:author="AsefiKia , Mehrnoosh" w:date="2017-09-24T11:05:00Z">
        <w:r w:rsidR="00DA11BF">
          <w:rPr>
            <w:rFonts w:eastAsia="Times New Roman"/>
            <w:sz w:val="28"/>
            <w:szCs w:val="28"/>
            <w:lang w:val="en-US"/>
          </w:rPr>
          <w:t xml:space="preserve"> </w:t>
        </w:r>
      </w:ins>
      <w:ins w:id="452" w:author="AsefiKia , Mehrnoosh" w:date="2017-09-24T11:04:00Z">
        <w:r w:rsidR="00DA11BF">
          <w:rPr>
            <w:rFonts w:eastAsia="Times New Roman"/>
            <w:sz w:val="28"/>
            <w:szCs w:val="28"/>
            <w:lang w:val="en-US"/>
          </w:rPr>
          <w:t xml:space="preserve"> </w:t>
        </w:r>
      </w:ins>
    </w:p>
    <w:p w:rsidR="00466364" w:rsidRDefault="00466364" w:rsidP="00466364">
      <w:pPr>
        <w:spacing w:line="312" w:lineRule="auto"/>
        <w:ind w:left="540" w:hanging="540"/>
        <w:jc w:val="both"/>
        <w:rPr>
          <w:ins w:id="453" w:author="AsefiKia , Mehrnoosh" w:date="2017-09-24T11:25:00Z"/>
          <w:rFonts w:eastAsia="Times New Roman"/>
          <w:sz w:val="28"/>
          <w:szCs w:val="28"/>
          <w:lang w:val="en-US"/>
        </w:rPr>
      </w:pPr>
      <w:ins w:id="454" w:author="AsefiKia , Mehrnoosh" w:date="2017-09-24T11:23:00Z">
        <w:r>
          <w:rPr>
            <w:rFonts w:eastAsia="Times New Roman"/>
            <w:sz w:val="28"/>
            <w:szCs w:val="28"/>
            <w:lang w:val="en-US"/>
          </w:rPr>
          <w:t>7.5</w:t>
        </w:r>
      </w:ins>
      <w:ins w:id="455" w:author="AsefiKia , Mehrnoosh" w:date="2017-09-24T09:49:00Z">
        <w:r w:rsidR="00A67D2D" w:rsidRPr="0069149F">
          <w:rPr>
            <w:rFonts w:eastAsia="Times New Roman"/>
            <w:sz w:val="28"/>
            <w:szCs w:val="28"/>
            <w:lang w:val="en-US"/>
          </w:rPr>
          <w:t xml:space="preserve">. Having successfully completed all the activities, tests, and adjustments related to </w:t>
        </w:r>
      </w:ins>
      <w:ins w:id="456" w:author="AsefiKia , Mehrnoosh" w:date="2017-09-24T11:07:00Z">
        <w:r w:rsidR="00526F40">
          <w:rPr>
            <w:rFonts w:eastAsia="Times New Roman"/>
            <w:sz w:val="28"/>
            <w:szCs w:val="28"/>
            <w:lang w:val="en-US"/>
          </w:rPr>
          <w:t>the</w:t>
        </w:r>
      </w:ins>
      <w:ins w:id="457" w:author="AsefiKia , Mehrnoosh" w:date="2017-09-24T09:49:00Z">
        <w:r w:rsidR="00A67D2D" w:rsidRPr="0069149F">
          <w:rPr>
            <w:rFonts w:eastAsia="Times New Roman"/>
            <w:sz w:val="28"/>
            <w:szCs w:val="28"/>
            <w:lang w:val="en-US"/>
          </w:rPr>
          <w:t xml:space="preserve"> Commissioning, the Contractor shall send to the Principal the protocols, </w:t>
        </w:r>
        <w:r w:rsidR="00526F40">
          <w:rPr>
            <w:rFonts w:eastAsia="Times New Roman"/>
            <w:sz w:val="28"/>
            <w:szCs w:val="28"/>
            <w:lang w:val="en-US"/>
          </w:rPr>
          <w:t>or reports on their fulfillment</w:t>
        </w:r>
      </w:ins>
      <w:ins w:id="458" w:author="AsefiKia , Mehrnoosh" w:date="2017-09-24T11:07:00Z">
        <w:r w:rsidR="00526F40">
          <w:rPr>
            <w:rFonts w:eastAsia="Times New Roman"/>
            <w:sz w:val="28"/>
            <w:szCs w:val="28"/>
            <w:lang w:val="en-US"/>
          </w:rPr>
          <w:t xml:space="preserve">. </w:t>
        </w:r>
      </w:ins>
      <w:ins w:id="459" w:author="AsefiKia , Mehrnoosh" w:date="2017-09-24T09:49:00Z">
        <w:r w:rsidR="00A67D2D" w:rsidRPr="0069149F">
          <w:rPr>
            <w:rFonts w:eastAsia="Times New Roman"/>
            <w:sz w:val="28"/>
            <w:szCs w:val="28"/>
            <w:lang w:val="en-US"/>
          </w:rPr>
          <w:t xml:space="preserve"> The Principal will consider the received documents and approve them in case there is no comment; otherwise, in case of comments, the Principal will send their comments back to the Contractor along with the document, for comments removal. Having received the comments, the Contractor shall implement the comments and return the revised document for the Principal’s approval. </w:t>
        </w:r>
      </w:ins>
      <w:ins w:id="460" w:author="AsefiKia , Mehrnoosh" w:date="2017-09-24T11:09:00Z">
        <w:r w:rsidR="00526F40" w:rsidRPr="00257BE7">
          <w:rPr>
            <w:rFonts w:eastAsia="Times New Roman"/>
            <w:sz w:val="28"/>
            <w:szCs w:val="28"/>
            <w:lang w:val="en-US"/>
          </w:rPr>
          <w:t xml:space="preserve">. Functionality of </w:t>
        </w:r>
        <w:r w:rsidR="00526F40" w:rsidRPr="00111F3F">
          <w:rPr>
            <w:rFonts w:eastAsia="Times New Roman"/>
            <w:sz w:val="28"/>
            <w:szCs w:val="28"/>
            <w:lang w:val="en-US"/>
          </w:rPr>
          <w:t>FHM LCC SYSTEM</w:t>
        </w:r>
        <w:r w:rsidR="00526F40" w:rsidRPr="00257BE7">
          <w:rPr>
            <w:rFonts w:eastAsia="Times New Roman"/>
            <w:sz w:val="28"/>
            <w:szCs w:val="28"/>
            <w:lang w:val="en-US"/>
          </w:rPr>
          <w:t xml:space="preserve"> shall be considered fulfilled only when the results of the tests executed at Commissioning stage fully comply with the criteria specified in the </w:t>
        </w:r>
        <w:r w:rsidR="00526F40">
          <w:rPr>
            <w:rFonts w:eastAsia="Times New Roman"/>
            <w:sz w:val="28"/>
            <w:szCs w:val="28"/>
            <w:lang w:val="en-US"/>
          </w:rPr>
          <w:t>present Appendix</w:t>
        </w:r>
      </w:ins>
      <w:ins w:id="461" w:author="AsefiKia , Mehrnoosh" w:date="2017-09-24T11:10:00Z">
        <w:r w:rsidR="00526F40">
          <w:rPr>
            <w:rFonts w:eastAsia="Times New Roman"/>
            <w:sz w:val="28"/>
            <w:szCs w:val="28"/>
            <w:lang w:val="en-US"/>
          </w:rPr>
          <w:t xml:space="preserve">; otherwise the Contractor shall take the required corrective actions. </w:t>
        </w:r>
      </w:ins>
    </w:p>
    <w:p w:rsidR="00466364" w:rsidRPr="00466364" w:rsidRDefault="00466364" w:rsidP="00466364">
      <w:pPr>
        <w:spacing w:line="312" w:lineRule="auto"/>
        <w:ind w:left="540" w:hanging="540"/>
        <w:jc w:val="both"/>
        <w:rPr>
          <w:ins w:id="462" w:author="AsefiKia , Mehrnoosh" w:date="2017-09-24T11:25:00Z"/>
          <w:rFonts w:eastAsia="Times New Roman"/>
          <w:b/>
          <w:sz w:val="28"/>
          <w:szCs w:val="28"/>
          <w:lang w:val="en-US"/>
        </w:rPr>
      </w:pPr>
    </w:p>
    <w:p w:rsidR="00466364" w:rsidRPr="00466364" w:rsidRDefault="00466364" w:rsidP="00466364">
      <w:pPr>
        <w:spacing w:line="312" w:lineRule="auto"/>
        <w:ind w:left="540" w:hanging="540"/>
        <w:jc w:val="both"/>
        <w:rPr>
          <w:ins w:id="463" w:author="AsefiKia , Mehrnoosh" w:date="2017-09-24T11:23:00Z"/>
          <w:rFonts w:eastAsia="Times New Roman"/>
          <w:b/>
          <w:sz w:val="28"/>
          <w:szCs w:val="28"/>
          <w:lang w:val="en-US"/>
        </w:rPr>
      </w:pPr>
      <w:ins w:id="464" w:author="AsefiKia , Mehrnoosh" w:date="2017-09-24T11:25:00Z">
        <w:r w:rsidRPr="00466364">
          <w:rPr>
            <w:rFonts w:eastAsia="Times New Roman"/>
            <w:b/>
            <w:sz w:val="28"/>
            <w:szCs w:val="28"/>
            <w:lang w:val="en-US"/>
          </w:rPr>
          <w:t xml:space="preserve">8. Training </w:t>
        </w:r>
        <w:proofErr w:type="gramStart"/>
        <w:r w:rsidRPr="00466364">
          <w:rPr>
            <w:rFonts w:eastAsia="Times New Roman"/>
            <w:b/>
            <w:sz w:val="28"/>
            <w:szCs w:val="28"/>
            <w:lang w:val="en-US"/>
          </w:rPr>
          <w:t>Of</w:t>
        </w:r>
        <w:proofErr w:type="gramEnd"/>
        <w:r w:rsidRPr="00466364">
          <w:rPr>
            <w:rFonts w:eastAsia="Times New Roman"/>
            <w:b/>
            <w:sz w:val="28"/>
            <w:szCs w:val="28"/>
            <w:lang w:val="en-US"/>
          </w:rPr>
          <w:t xml:space="preserve"> The </w:t>
        </w:r>
        <w:proofErr w:type="spellStart"/>
        <w:r w:rsidRPr="00466364">
          <w:rPr>
            <w:rFonts w:eastAsia="Times New Roman"/>
            <w:b/>
            <w:sz w:val="28"/>
            <w:szCs w:val="28"/>
            <w:lang w:val="en-US"/>
          </w:rPr>
          <w:t>PrincipalS</w:t>
        </w:r>
        <w:proofErr w:type="spellEnd"/>
        <w:r w:rsidRPr="00466364">
          <w:rPr>
            <w:rFonts w:eastAsia="Times New Roman"/>
            <w:b/>
            <w:sz w:val="28"/>
            <w:szCs w:val="28"/>
            <w:lang w:val="en-US"/>
          </w:rPr>
          <w:t xml:space="preserve"> Personnel</w:t>
        </w:r>
      </w:ins>
    </w:p>
    <w:p w:rsidR="00466364" w:rsidRPr="003C3579" w:rsidRDefault="00466364" w:rsidP="00821CFD">
      <w:pPr>
        <w:jc w:val="both"/>
        <w:rPr>
          <w:ins w:id="465" w:author="AsefiKia , Mehrnoosh" w:date="2017-09-24T11:23:00Z"/>
          <w:sz w:val="28"/>
          <w:szCs w:val="28"/>
          <w:lang w:val="en-US"/>
          <w:rPrChange w:id="466" w:author="AsefiKia , Mehrnoosh" w:date="2017-09-24T11:35:00Z">
            <w:rPr>
              <w:ins w:id="467" w:author="AsefiKia , Mehrnoosh" w:date="2017-09-24T11:23:00Z"/>
              <w:rFonts w:eastAsia="Times New Roman"/>
              <w:sz w:val="28"/>
              <w:szCs w:val="28"/>
              <w:lang w:val="en-US"/>
            </w:rPr>
          </w:rPrChange>
        </w:rPr>
      </w:pPr>
      <w:ins w:id="468" w:author="AsefiKia , Mehrnoosh" w:date="2017-09-24T11:23:00Z">
        <w:r w:rsidRPr="00466364">
          <w:rPr>
            <w:rFonts w:eastAsia="Times New Roman"/>
            <w:sz w:val="28"/>
            <w:szCs w:val="28"/>
            <w:lang w:val="en-US"/>
          </w:rPr>
          <w:t>The Contractor shall be fully responsible for comprehensive training of the Principal’s personnel for the purpose of enabling such personnel to fully</w:t>
        </w:r>
      </w:ins>
      <w:ins w:id="469" w:author="Mostafaee , Sadolah" w:date="2017-09-24T12:14:00Z">
        <w:r w:rsidR="00201D9A">
          <w:rPr>
            <w:rFonts w:eastAsia="Times New Roman"/>
            <w:sz w:val="28"/>
            <w:szCs w:val="28"/>
            <w:lang w:val="en-US"/>
          </w:rPr>
          <w:t xml:space="preserve"> </w:t>
        </w:r>
      </w:ins>
      <w:ins w:id="470" w:author="AsefiKia , Mehrnoosh" w:date="2017-09-24T13:23:00Z">
        <w:r w:rsidR="00821CFD">
          <w:rPr>
            <w:rFonts w:eastAsia="Times New Roman"/>
            <w:sz w:val="28"/>
            <w:szCs w:val="28"/>
            <w:lang w:val="en-US"/>
          </w:rPr>
          <w:t>and</w:t>
        </w:r>
      </w:ins>
      <w:ins w:id="471" w:author="AsefiKia , Mehrnoosh" w:date="2017-09-24T11:23:00Z">
        <w:r w:rsidRPr="00466364">
          <w:rPr>
            <w:rFonts w:eastAsia="Times New Roman"/>
            <w:sz w:val="28"/>
            <w:szCs w:val="28"/>
            <w:lang w:val="en-US"/>
          </w:rPr>
          <w:t xml:space="preserve"> safely </w:t>
        </w:r>
        <w:r w:rsidR="009C5D63">
          <w:rPr>
            <w:rFonts w:eastAsia="Times New Roman"/>
            <w:sz w:val="28"/>
            <w:szCs w:val="28"/>
            <w:lang w:val="en-US"/>
          </w:rPr>
          <w:t>operate</w:t>
        </w:r>
      </w:ins>
      <w:ins w:id="472" w:author="AsefiKia , Mehrnoosh" w:date="2017-09-24T11:27:00Z">
        <w:r w:rsidR="009C5D63">
          <w:rPr>
            <w:rFonts w:eastAsia="Times New Roman"/>
            <w:sz w:val="28"/>
            <w:szCs w:val="28"/>
            <w:lang w:val="en-US"/>
          </w:rPr>
          <w:t xml:space="preserve"> the </w:t>
        </w:r>
        <w:r w:rsidR="009C5D63" w:rsidRPr="00111F3F">
          <w:rPr>
            <w:rFonts w:eastAsia="Times New Roman"/>
            <w:sz w:val="28"/>
            <w:szCs w:val="28"/>
            <w:lang w:val="en-US"/>
          </w:rPr>
          <w:t>FHM LCC SYSTEM</w:t>
        </w:r>
        <w:r w:rsidR="009C5D63" w:rsidRPr="00257BE7">
          <w:rPr>
            <w:rFonts w:eastAsia="Times New Roman"/>
            <w:sz w:val="28"/>
            <w:szCs w:val="28"/>
            <w:lang w:val="en-US"/>
          </w:rPr>
          <w:t xml:space="preserve"> </w:t>
        </w:r>
      </w:ins>
      <w:ins w:id="473" w:author="AsefiKia , Mehrnoosh" w:date="2017-09-24T11:23:00Z">
        <w:r w:rsidRPr="00466364">
          <w:rPr>
            <w:rFonts w:eastAsia="Times New Roman"/>
            <w:sz w:val="28"/>
            <w:szCs w:val="28"/>
            <w:lang w:val="en-US"/>
          </w:rPr>
          <w:t xml:space="preserve">as per </w:t>
        </w:r>
      </w:ins>
      <w:ins w:id="474" w:author="AsefiKia , Mehrnoosh" w:date="2017-09-24T11:27:00Z">
        <w:r w:rsidR="009C5D63">
          <w:rPr>
            <w:rFonts w:eastAsia="Times New Roman"/>
            <w:sz w:val="28"/>
            <w:szCs w:val="28"/>
            <w:lang w:val="en-US"/>
          </w:rPr>
          <w:t xml:space="preserve">the present </w:t>
        </w:r>
      </w:ins>
      <w:proofErr w:type="gramStart"/>
      <w:ins w:id="475" w:author="AsefiKia , Mehrnoosh" w:date="2017-09-24T11:23:00Z">
        <w:r w:rsidRPr="00466364">
          <w:rPr>
            <w:rFonts w:eastAsia="Times New Roman"/>
            <w:sz w:val="28"/>
            <w:szCs w:val="28"/>
            <w:lang w:val="en-US"/>
          </w:rPr>
          <w:t>Appendix</w:t>
        </w:r>
      </w:ins>
      <w:ins w:id="476" w:author="AsefiKia , Mehrnoosh" w:date="2017-09-24T11:28:00Z">
        <w:r w:rsidR="009C5D63">
          <w:rPr>
            <w:rFonts w:eastAsia="Times New Roman"/>
            <w:sz w:val="28"/>
            <w:szCs w:val="28"/>
            <w:lang w:val="en-US"/>
          </w:rPr>
          <w:t xml:space="preserve"> </w:t>
        </w:r>
      </w:ins>
      <w:ins w:id="477" w:author="AsefiKia , Mehrnoosh" w:date="2017-09-24T11:35:00Z">
        <w:r w:rsidR="003C3579">
          <w:rPr>
            <w:rFonts w:eastAsia="Times New Roman"/>
            <w:sz w:val="28"/>
            <w:szCs w:val="28"/>
            <w:lang w:val="en-US"/>
          </w:rPr>
          <w:t>.</w:t>
        </w:r>
        <w:proofErr w:type="gramEnd"/>
        <w:r w:rsidR="003C3579" w:rsidRPr="003C3579">
          <w:rPr>
            <w:sz w:val="28"/>
            <w:szCs w:val="28"/>
            <w:lang w:val="en-US"/>
          </w:rPr>
          <w:t xml:space="preserve"> Training of the BNPP-1 personnel on LCC SYSTEM shall be carried out during the Planned Repair and Maintenance before 6</w:t>
        </w:r>
        <w:r w:rsidR="003C3579" w:rsidRPr="003C3579">
          <w:rPr>
            <w:sz w:val="28"/>
            <w:szCs w:val="28"/>
            <w:vertAlign w:val="superscript"/>
            <w:lang w:val="en-US"/>
          </w:rPr>
          <w:t>th</w:t>
        </w:r>
        <w:r w:rsidR="003C3579" w:rsidRPr="003C3579">
          <w:rPr>
            <w:sz w:val="28"/>
            <w:szCs w:val="28"/>
            <w:lang w:val="en-US"/>
          </w:rPr>
          <w:t xml:space="preserve"> fuel loading</w:t>
        </w:r>
      </w:ins>
      <w:ins w:id="478" w:author="AsefiKia , Mehrnoosh" w:date="2017-09-24T13:23:00Z">
        <w:r w:rsidR="00821CFD">
          <w:rPr>
            <w:sz w:val="28"/>
            <w:szCs w:val="28"/>
            <w:lang w:val="en-US"/>
          </w:rPr>
          <w:t xml:space="preserve"> or other agreed period by the Parties</w:t>
        </w:r>
      </w:ins>
      <w:ins w:id="479" w:author="AsefiKia , Mehrnoosh" w:date="2017-09-24T11:35:00Z">
        <w:r w:rsidR="003C3579">
          <w:rPr>
            <w:sz w:val="28"/>
            <w:szCs w:val="28"/>
            <w:lang w:val="en-US"/>
          </w:rPr>
          <w:t xml:space="preserve">. </w:t>
        </w:r>
        <w:r w:rsidR="003C3579">
          <w:rPr>
            <w:rFonts w:eastAsia="Times New Roman"/>
            <w:sz w:val="28"/>
            <w:szCs w:val="28"/>
            <w:lang w:val="en-US"/>
          </w:rPr>
          <w:t>W</w:t>
        </w:r>
      </w:ins>
      <w:ins w:id="480" w:author="AsefiKia , Mehrnoosh" w:date="2017-09-24T11:30:00Z">
        <w:r w:rsidR="00E43703">
          <w:rPr>
            <w:rFonts w:eastAsia="Times New Roman"/>
            <w:sz w:val="28"/>
            <w:szCs w:val="28"/>
            <w:lang w:val="en-US"/>
          </w:rPr>
          <w:t>ithin</w:t>
        </w:r>
      </w:ins>
      <w:ins w:id="481" w:author="AsefiKia , Mehrnoosh" w:date="2017-09-24T11:36:00Z">
        <w:r w:rsidR="005E074B">
          <w:rPr>
            <w:rFonts w:eastAsia="Times New Roman"/>
            <w:sz w:val="28"/>
            <w:szCs w:val="28"/>
            <w:lang w:val="en-US"/>
          </w:rPr>
          <w:t xml:space="preserve"> .........</w:t>
        </w:r>
      </w:ins>
      <w:ins w:id="482" w:author="AsefiKia , Mehrnoosh" w:date="2017-09-24T11:30:00Z">
        <w:r w:rsidR="00E43703">
          <w:rPr>
            <w:rFonts w:eastAsia="Times New Roman"/>
            <w:sz w:val="28"/>
            <w:szCs w:val="28"/>
            <w:lang w:val="en-US"/>
          </w:rPr>
          <w:t xml:space="preserve"> days after completion of the commissioning  the Contractor </w:t>
        </w:r>
      </w:ins>
      <w:ins w:id="483" w:author="AsefiKia , Mehrnoosh" w:date="2017-09-24T11:36:00Z">
        <w:r w:rsidR="003C3579">
          <w:rPr>
            <w:rFonts w:eastAsia="Times New Roman"/>
            <w:sz w:val="28"/>
            <w:szCs w:val="28"/>
            <w:lang w:val="en-US"/>
          </w:rPr>
          <w:t xml:space="preserve">the Contractor </w:t>
        </w:r>
      </w:ins>
      <w:ins w:id="484" w:author="AsefiKia , Mehrnoosh" w:date="2017-09-24T11:28:00Z">
        <w:r w:rsidR="009C5D63">
          <w:rPr>
            <w:rFonts w:eastAsia="Times New Roman"/>
            <w:sz w:val="28"/>
            <w:szCs w:val="28"/>
            <w:lang w:val="en-US"/>
          </w:rPr>
          <w:t>shall submit to the Principal</w:t>
        </w:r>
      </w:ins>
      <w:ins w:id="485" w:author="AsefiKia , Mehrnoosh" w:date="2017-09-24T11:30:00Z">
        <w:r w:rsidR="00E43703">
          <w:rPr>
            <w:rFonts w:eastAsia="Times New Roman"/>
            <w:sz w:val="28"/>
            <w:szCs w:val="28"/>
            <w:lang w:val="en-US"/>
          </w:rPr>
          <w:t xml:space="preserve"> the program which shows</w:t>
        </w:r>
      </w:ins>
      <w:ins w:id="486" w:author="AsefiKia , Mehrnoosh" w:date="2017-09-24T11:28:00Z">
        <w:r w:rsidR="009C5D63">
          <w:rPr>
            <w:rFonts w:eastAsia="Times New Roman"/>
            <w:sz w:val="28"/>
            <w:szCs w:val="28"/>
            <w:lang w:val="en-US"/>
          </w:rPr>
          <w:t xml:space="preserve"> </w:t>
        </w:r>
      </w:ins>
      <w:ins w:id="487" w:author="AsefiKia , Mehrnoosh" w:date="2017-09-24T11:29:00Z">
        <w:r w:rsidR="009C5D63">
          <w:rPr>
            <w:rFonts w:eastAsia="Times New Roman"/>
            <w:sz w:val="28"/>
            <w:szCs w:val="28"/>
            <w:lang w:val="en-US"/>
          </w:rPr>
          <w:t>the</w:t>
        </w:r>
      </w:ins>
      <w:ins w:id="488" w:author="AsefiKia , Mehrnoosh" w:date="2017-09-24T11:23:00Z">
        <w:r w:rsidRPr="00466364">
          <w:rPr>
            <w:rFonts w:eastAsia="Times New Roman"/>
            <w:sz w:val="28"/>
            <w:szCs w:val="28"/>
            <w:lang w:val="en-US"/>
          </w:rPr>
          <w:t xml:space="preserve"> detail</w:t>
        </w:r>
      </w:ins>
      <w:ins w:id="489" w:author="AsefiKia , Mehrnoosh" w:date="2017-09-24T11:29:00Z">
        <w:r w:rsidR="009C5D63">
          <w:rPr>
            <w:rFonts w:eastAsia="Times New Roman"/>
            <w:sz w:val="28"/>
            <w:szCs w:val="28"/>
            <w:lang w:val="en-US"/>
          </w:rPr>
          <w:t>s</w:t>
        </w:r>
      </w:ins>
      <w:ins w:id="490" w:author="AsefiKia , Mehrnoosh" w:date="2017-09-24T11:23:00Z">
        <w:r w:rsidRPr="00466364">
          <w:rPr>
            <w:rFonts w:eastAsia="Times New Roman"/>
            <w:sz w:val="28"/>
            <w:szCs w:val="28"/>
            <w:lang w:val="en-US"/>
          </w:rPr>
          <w:t xml:space="preserve"> and time schedules, the number of trainees, and scope of training, and terms and conditions of training, and obligations of the Contractor and the Principal related to training.</w:t>
        </w:r>
      </w:ins>
    </w:p>
    <w:p w:rsidR="00A67D2D" w:rsidRPr="00526F40" w:rsidRDefault="00A67D2D" w:rsidP="0069149F">
      <w:pPr>
        <w:spacing w:line="312" w:lineRule="auto"/>
        <w:ind w:left="540" w:hanging="540"/>
        <w:jc w:val="both"/>
        <w:rPr>
          <w:ins w:id="491" w:author="AsefiKia , Mehrnoosh" w:date="2017-09-24T09:49:00Z"/>
          <w:rFonts w:eastAsia="Times New Roman"/>
          <w:sz w:val="28"/>
          <w:szCs w:val="28"/>
          <w:lang w:val="en-US"/>
        </w:rPr>
      </w:pPr>
    </w:p>
    <w:p w:rsidR="00EC5F20" w:rsidRPr="003C3579" w:rsidRDefault="00EC5F20" w:rsidP="00EC5F20">
      <w:pPr>
        <w:widowControl w:val="0"/>
        <w:spacing w:line="260" w:lineRule="auto"/>
        <w:jc w:val="both"/>
        <w:rPr>
          <w:rFonts w:eastAsia="Times New Roman"/>
          <w:sz w:val="14"/>
          <w:szCs w:val="14"/>
          <w:lang w:val="en-US"/>
          <w:rPrChange w:id="492" w:author="AsefiKia , Mehrnoosh" w:date="2017-09-24T11:36:00Z">
            <w:rPr>
              <w:rFonts w:eastAsia="Times New Roman"/>
              <w:sz w:val="28"/>
              <w:szCs w:val="28"/>
              <w:lang w:val="en-US"/>
            </w:rPr>
          </w:rPrChange>
        </w:rPr>
      </w:pPr>
    </w:p>
    <w:p w:rsidR="00EC5F20" w:rsidRPr="00111F3F" w:rsidRDefault="00EC5F20" w:rsidP="00730907">
      <w:pPr>
        <w:widowControl w:val="0"/>
        <w:spacing w:line="260" w:lineRule="auto"/>
        <w:jc w:val="both"/>
        <w:rPr>
          <w:rFonts w:eastAsia="Times New Roman"/>
          <w:b/>
          <w:sz w:val="28"/>
          <w:szCs w:val="28"/>
          <w:lang w:val="en-US"/>
        </w:rPr>
      </w:pPr>
      <w:del w:id="493" w:author="AsefiKia , Mehrnoosh" w:date="2017-09-23T15:21:00Z">
        <w:r w:rsidRPr="00111F3F" w:rsidDel="00051E8B">
          <w:rPr>
            <w:rFonts w:eastAsia="Times New Roman"/>
            <w:b/>
            <w:sz w:val="28"/>
            <w:szCs w:val="28"/>
            <w:lang w:val="en-US"/>
          </w:rPr>
          <w:delText>6</w:delText>
        </w:r>
      </w:del>
      <w:ins w:id="494" w:author="AsefiKia , Mehrnoosh" w:date="2017-09-24T11:32:00Z">
        <w:r w:rsidR="00730907">
          <w:rPr>
            <w:rFonts w:eastAsia="Times New Roman"/>
            <w:b/>
            <w:sz w:val="28"/>
            <w:szCs w:val="28"/>
            <w:lang w:val="en-US"/>
          </w:rPr>
          <w:t>9</w:t>
        </w:r>
      </w:ins>
      <w:r w:rsidRPr="00111F3F">
        <w:rPr>
          <w:rFonts w:eastAsia="Times New Roman"/>
          <w:b/>
          <w:sz w:val="28"/>
          <w:szCs w:val="28"/>
          <w:lang w:val="en-US"/>
        </w:rPr>
        <w:t>. Other conditions</w:t>
      </w:r>
    </w:p>
    <w:p w:rsidR="00EC5F20" w:rsidRDefault="00EC5F20" w:rsidP="00EC5F20">
      <w:pPr>
        <w:widowControl w:val="0"/>
        <w:spacing w:line="260" w:lineRule="auto"/>
        <w:jc w:val="both"/>
        <w:rPr>
          <w:rFonts w:eastAsia="Times New Roman"/>
          <w:sz w:val="28"/>
          <w:szCs w:val="28"/>
          <w:lang w:val="en-US"/>
        </w:rPr>
      </w:pPr>
    </w:p>
    <w:p w:rsidR="00EC5F20" w:rsidRDefault="00EC5F20" w:rsidP="00730907">
      <w:pPr>
        <w:widowControl w:val="0"/>
        <w:spacing w:line="260" w:lineRule="auto"/>
        <w:jc w:val="both"/>
        <w:rPr>
          <w:ins w:id="495" w:author="Mostafaee , Sadolah" w:date="2017-09-26T14:36:00Z"/>
          <w:rFonts w:eastAsia="Times New Roman"/>
          <w:sz w:val="28"/>
          <w:szCs w:val="28"/>
          <w:lang w:val="en-US"/>
        </w:rPr>
      </w:pPr>
      <w:del w:id="496" w:author="AsefiKia , Mehrnoosh" w:date="2017-09-23T15:21:00Z">
        <w:r w:rsidDel="00051E8B">
          <w:rPr>
            <w:rFonts w:eastAsia="Times New Roman"/>
            <w:sz w:val="28"/>
            <w:szCs w:val="28"/>
            <w:lang w:val="en-US"/>
          </w:rPr>
          <w:delText>6</w:delText>
        </w:r>
      </w:del>
      <w:ins w:id="497" w:author="AsefiKia , Mehrnoosh" w:date="2017-09-24T11:32:00Z">
        <w:r w:rsidR="00730907">
          <w:rPr>
            <w:rFonts w:eastAsia="Times New Roman"/>
            <w:sz w:val="28"/>
            <w:szCs w:val="28"/>
            <w:lang w:val="en-US"/>
          </w:rPr>
          <w:t>9</w:t>
        </w:r>
      </w:ins>
      <w:r w:rsidRPr="00B44B69">
        <w:rPr>
          <w:rFonts w:eastAsia="Times New Roman"/>
          <w:sz w:val="28"/>
          <w:szCs w:val="28"/>
          <w:lang w:val="en-US"/>
        </w:rPr>
        <w:t>.</w:t>
      </w:r>
      <w:r>
        <w:rPr>
          <w:rFonts w:eastAsia="Times New Roman"/>
          <w:sz w:val="28"/>
          <w:szCs w:val="28"/>
          <w:lang w:val="en-US"/>
        </w:rPr>
        <w:t>1</w:t>
      </w:r>
      <w:r w:rsidRPr="00B44B69">
        <w:rPr>
          <w:rFonts w:eastAsia="Times New Roman"/>
          <w:sz w:val="28"/>
          <w:szCs w:val="28"/>
          <w:lang w:val="en-US"/>
        </w:rPr>
        <w:t xml:space="preserve"> The title of property for </w:t>
      </w:r>
      <w:r w:rsidRPr="00111F3F">
        <w:rPr>
          <w:rFonts w:eastAsia="Times New Roman"/>
          <w:sz w:val="28"/>
          <w:szCs w:val="28"/>
          <w:lang w:val="en-US"/>
        </w:rPr>
        <w:t xml:space="preserve">FHM LCC SYSTEM </w:t>
      </w:r>
      <w:r w:rsidRPr="00B44B69">
        <w:rPr>
          <w:rFonts w:eastAsia="Times New Roman"/>
          <w:sz w:val="28"/>
          <w:szCs w:val="28"/>
          <w:lang w:val="en-US"/>
        </w:rPr>
        <w:t xml:space="preserve">shall transfer to the Principal from the date of signing the Protocol of Acceptance of the </w:t>
      </w:r>
      <w:r w:rsidRPr="00111F3F">
        <w:rPr>
          <w:rFonts w:eastAsia="Times New Roman"/>
          <w:sz w:val="28"/>
          <w:szCs w:val="28"/>
          <w:lang w:val="en-US"/>
        </w:rPr>
        <w:t xml:space="preserve">FHM LCC SYSTEM </w:t>
      </w:r>
      <w:r w:rsidRPr="00B44B69">
        <w:rPr>
          <w:rFonts w:eastAsia="Times New Roman"/>
          <w:sz w:val="28"/>
          <w:szCs w:val="28"/>
          <w:lang w:val="en-US"/>
        </w:rPr>
        <w:t>supply</w:t>
      </w:r>
      <w:ins w:id="498" w:author="AsefiKia , Mehrnoosh" w:date="2017-09-23T15:30:00Z">
        <w:r w:rsidR="009B6B78">
          <w:rPr>
            <w:rFonts w:eastAsia="Times New Roman"/>
            <w:sz w:val="28"/>
            <w:szCs w:val="28"/>
            <w:lang w:val="en-US"/>
          </w:rPr>
          <w:t xml:space="preserve"> (</w:t>
        </w:r>
      </w:ins>
      <w:r w:rsidRPr="00B44B69">
        <w:rPr>
          <w:rFonts w:eastAsia="Times New Roman"/>
          <w:sz w:val="28"/>
          <w:szCs w:val="28"/>
          <w:lang w:val="en-US"/>
        </w:rPr>
        <w:t>.</w:t>
      </w:r>
      <w:ins w:id="499" w:author="AsefiKia , Mehrnoosh" w:date="2017-09-23T15:30:00Z">
        <w:r w:rsidR="009B6B78" w:rsidRPr="00B44B69">
          <w:rPr>
            <w:rFonts w:eastAsia="Times New Roman"/>
            <w:sz w:val="28"/>
            <w:szCs w:val="28"/>
            <w:lang w:val="en-US"/>
          </w:rPr>
          <w:t xml:space="preserve">The title of property for </w:t>
        </w:r>
        <w:r w:rsidR="009B6B78" w:rsidRPr="00111F3F">
          <w:rPr>
            <w:rFonts w:eastAsia="Times New Roman"/>
            <w:sz w:val="28"/>
            <w:szCs w:val="28"/>
            <w:lang w:val="en-US"/>
          </w:rPr>
          <w:t xml:space="preserve">FHM LCC SYSTEM </w:t>
        </w:r>
        <w:r w:rsidR="009B6B78" w:rsidRPr="00B44B69">
          <w:rPr>
            <w:rFonts w:eastAsia="Times New Roman"/>
            <w:sz w:val="28"/>
            <w:szCs w:val="28"/>
            <w:lang w:val="en-US"/>
          </w:rPr>
          <w:t xml:space="preserve">shall transfer to the Principal </w:t>
        </w:r>
        <w:r w:rsidR="009B6B78" w:rsidRPr="00B671E9">
          <w:rPr>
            <w:rFonts w:eastAsia="Times New Roman"/>
            <w:sz w:val="28"/>
            <w:szCs w:val="28"/>
            <w:lang w:val="en-US"/>
          </w:rPr>
          <w:t xml:space="preserve">from the date of issuance of bill of lading or other acceptable shipment document to the </w:t>
        </w:r>
      </w:ins>
      <w:ins w:id="500" w:author="AsefiKia , Mehrnoosh" w:date="2017-09-23T15:31:00Z">
        <w:r w:rsidR="009B6B78">
          <w:rPr>
            <w:rFonts w:eastAsia="Times New Roman"/>
            <w:sz w:val="28"/>
            <w:szCs w:val="28"/>
            <w:lang w:val="en-US"/>
          </w:rPr>
          <w:t>Principal</w:t>
        </w:r>
      </w:ins>
      <w:ins w:id="501" w:author="AsefiKia , Mehrnoosh" w:date="2017-09-23T15:30:00Z">
        <w:r w:rsidR="009B6B78" w:rsidRPr="00B671E9">
          <w:rPr>
            <w:rFonts w:eastAsia="Times New Roman"/>
            <w:sz w:val="28"/>
            <w:szCs w:val="28"/>
            <w:lang w:val="en-US"/>
          </w:rPr>
          <w:t xml:space="preserve"> marked the </w:t>
        </w:r>
      </w:ins>
      <w:ins w:id="502" w:author="AsefiKia , Mehrnoosh" w:date="2017-09-23T15:31:00Z">
        <w:r w:rsidR="009B6B78">
          <w:rPr>
            <w:rFonts w:eastAsia="Times New Roman"/>
            <w:sz w:val="28"/>
            <w:szCs w:val="28"/>
            <w:lang w:val="en-US"/>
          </w:rPr>
          <w:t>Principal</w:t>
        </w:r>
      </w:ins>
      <w:ins w:id="503" w:author="AsefiKia , Mehrnoosh" w:date="2017-09-23T15:30:00Z">
        <w:r w:rsidR="009B6B78" w:rsidRPr="00B671E9">
          <w:rPr>
            <w:rFonts w:eastAsia="Times New Roman"/>
            <w:sz w:val="28"/>
            <w:szCs w:val="28"/>
            <w:lang w:val="en-US"/>
          </w:rPr>
          <w:t xml:space="preserve">’s bank as consignee and the </w:t>
        </w:r>
      </w:ins>
      <w:ins w:id="504" w:author="AsefiKia , Mehrnoosh" w:date="2017-09-23T15:31:00Z">
        <w:r w:rsidR="009B6B78">
          <w:rPr>
            <w:rFonts w:eastAsia="Times New Roman"/>
            <w:sz w:val="28"/>
            <w:szCs w:val="28"/>
            <w:lang w:val="en-US"/>
          </w:rPr>
          <w:t>Principal</w:t>
        </w:r>
      </w:ins>
      <w:ins w:id="505" w:author="AsefiKia , Mehrnoosh" w:date="2017-09-23T15:30:00Z">
        <w:r w:rsidR="009B6B78" w:rsidRPr="00B671E9">
          <w:rPr>
            <w:rFonts w:eastAsia="Times New Roman"/>
            <w:sz w:val="28"/>
            <w:szCs w:val="28"/>
            <w:lang w:val="en-US"/>
          </w:rPr>
          <w:t xml:space="preserve"> as the applicant (or notify party) confirming actual shipment of the </w:t>
        </w:r>
      </w:ins>
      <w:ins w:id="506" w:author="AsefiKia , Mehrnoosh" w:date="2017-09-24T09:35:00Z">
        <w:r w:rsidR="00A63349">
          <w:rPr>
            <w:rFonts w:eastAsia="Times New Roman"/>
            <w:sz w:val="28"/>
            <w:szCs w:val="28"/>
            <w:lang w:val="en-US"/>
          </w:rPr>
          <w:t>Equipment</w:t>
        </w:r>
      </w:ins>
      <w:ins w:id="507" w:author="AsefiKia , Mehrnoosh" w:date="2017-09-23T15:30:00Z">
        <w:r w:rsidR="009B6B78" w:rsidRPr="00B671E9">
          <w:rPr>
            <w:rFonts w:eastAsia="Times New Roman"/>
            <w:sz w:val="28"/>
            <w:szCs w:val="28"/>
            <w:lang w:val="en-US"/>
          </w:rPr>
          <w:t xml:space="preserve"> to the address of the </w:t>
        </w:r>
      </w:ins>
      <w:ins w:id="508" w:author="AsefiKia , Mehrnoosh" w:date="2017-09-23T15:32:00Z">
        <w:r w:rsidR="00674A16">
          <w:rPr>
            <w:rFonts w:eastAsia="Times New Roman"/>
            <w:sz w:val="28"/>
            <w:szCs w:val="28"/>
            <w:lang w:val="en-US"/>
          </w:rPr>
          <w:t>Principal</w:t>
        </w:r>
      </w:ins>
      <w:ins w:id="509" w:author="AsefiKia , Mehrnoosh" w:date="2017-09-23T15:30:00Z">
        <w:r w:rsidR="009B6B78" w:rsidRPr="00B671E9">
          <w:rPr>
            <w:rFonts w:eastAsia="Times New Roman"/>
            <w:sz w:val="28"/>
            <w:szCs w:val="28"/>
            <w:lang w:val="en-US"/>
          </w:rPr>
          <w:t>.</w:t>
        </w:r>
      </w:ins>
    </w:p>
    <w:p w:rsidR="00383BC4" w:rsidRDefault="00383BC4">
      <w:pPr>
        <w:widowControl w:val="0"/>
        <w:spacing w:line="260" w:lineRule="auto"/>
        <w:jc w:val="both"/>
        <w:rPr>
          <w:ins w:id="510" w:author="Mostafaee , Sadolah" w:date="2017-09-24T12:18:00Z"/>
          <w:rFonts w:eastAsia="Times New Roman"/>
          <w:sz w:val="28"/>
          <w:szCs w:val="28"/>
          <w:lang w:val="en-US"/>
        </w:rPr>
      </w:pPr>
      <w:ins w:id="511" w:author="Mostafaee , Sadolah" w:date="2017-09-26T14:37:00Z">
        <w:r>
          <w:rPr>
            <w:rFonts w:eastAsia="Times New Roman"/>
            <w:sz w:val="28"/>
            <w:szCs w:val="28"/>
            <w:lang w:val="en-US"/>
          </w:rPr>
          <w:t xml:space="preserve">The said transfer of title of property shall in no way reduce the obligations of the Contractor and its </w:t>
        </w:r>
      </w:ins>
      <w:ins w:id="512" w:author="Mostafaee , Sadolah" w:date="2017-09-26T14:38:00Z">
        <w:r>
          <w:rPr>
            <w:rFonts w:eastAsia="Times New Roman"/>
            <w:sz w:val="28"/>
            <w:szCs w:val="28"/>
            <w:lang w:val="en-US"/>
          </w:rPr>
          <w:t>liabilities</w:t>
        </w:r>
      </w:ins>
      <w:ins w:id="513" w:author="Mostafaee , Sadolah" w:date="2017-09-26T14:37:00Z">
        <w:r>
          <w:rPr>
            <w:rFonts w:eastAsia="Times New Roman"/>
            <w:sz w:val="28"/>
            <w:szCs w:val="28"/>
            <w:lang w:val="en-US"/>
          </w:rPr>
          <w:t xml:space="preserve"> </w:t>
        </w:r>
      </w:ins>
      <w:ins w:id="514" w:author="Mostafaee , Sadolah" w:date="2017-09-26T14:38:00Z">
        <w:r>
          <w:rPr>
            <w:rFonts w:eastAsia="Times New Roman"/>
            <w:sz w:val="28"/>
            <w:szCs w:val="28"/>
            <w:lang w:val="en-US"/>
          </w:rPr>
          <w:t>as described in the present Appendix.</w:t>
        </w:r>
      </w:ins>
    </w:p>
    <w:p w:rsidR="000947B5" w:rsidRPr="00B44B69" w:rsidDel="000947B5" w:rsidRDefault="000947B5" w:rsidP="00730907">
      <w:pPr>
        <w:widowControl w:val="0"/>
        <w:spacing w:line="260" w:lineRule="auto"/>
        <w:jc w:val="both"/>
        <w:rPr>
          <w:del w:id="515" w:author="Mostafaee , Sadolah" w:date="2017-09-24T12:18:00Z"/>
          <w:rFonts w:eastAsia="Times New Roman"/>
          <w:sz w:val="28"/>
          <w:szCs w:val="28"/>
          <w:lang w:val="en-US"/>
        </w:rPr>
      </w:pPr>
    </w:p>
    <w:p w:rsidR="00EC5F20" w:rsidRPr="00B44B69" w:rsidDel="000947B5" w:rsidRDefault="00EC5F20" w:rsidP="00EC5F20">
      <w:pPr>
        <w:widowControl w:val="0"/>
        <w:spacing w:line="260" w:lineRule="auto"/>
        <w:jc w:val="both"/>
        <w:rPr>
          <w:del w:id="516" w:author="Mostafaee , Sadolah" w:date="2017-09-24T12:18:00Z"/>
          <w:rFonts w:eastAsia="Times New Roman"/>
          <w:b/>
          <w:sz w:val="28"/>
          <w:szCs w:val="28"/>
          <w:lang w:val="en-US"/>
        </w:rPr>
      </w:pPr>
    </w:p>
    <w:p w:rsidR="00EC5F20" w:rsidRDefault="00EC5F20" w:rsidP="00730907">
      <w:pPr>
        <w:widowControl w:val="0"/>
        <w:spacing w:line="260" w:lineRule="auto"/>
        <w:jc w:val="both"/>
        <w:rPr>
          <w:ins w:id="517" w:author="AsefiKia , Mehrnoosh" w:date="2017-09-23T15:33:00Z"/>
          <w:rFonts w:eastAsia="Times New Roman"/>
          <w:sz w:val="28"/>
          <w:szCs w:val="28"/>
          <w:lang w:val="en-US"/>
        </w:rPr>
      </w:pPr>
      <w:del w:id="518" w:author="AsefiKia , Mehrnoosh" w:date="2017-09-23T15:21:00Z">
        <w:r w:rsidRPr="00B34541" w:rsidDel="00051E8B">
          <w:rPr>
            <w:rFonts w:eastAsia="Times New Roman"/>
            <w:sz w:val="28"/>
            <w:szCs w:val="28"/>
            <w:lang w:val="en-US"/>
          </w:rPr>
          <w:delText>6</w:delText>
        </w:r>
      </w:del>
      <w:ins w:id="519" w:author="AsefiKia , Mehrnoosh" w:date="2017-09-24T11:32:00Z">
        <w:r w:rsidR="00730907">
          <w:rPr>
            <w:rFonts w:eastAsia="Times New Roman"/>
            <w:sz w:val="28"/>
            <w:szCs w:val="28"/>
            <w:lang w:val="en-US"/>
          </w:rPr>
          <w:t>9</w:t>
        </w:r>
      </w:ins>
      <w:r w:rsidRPr="00B34541">
        <w:rPr>
          <w:rFonts w:eastAsia="Times New Roman"/>
          <w:sz w:val="28"/>
          <w:szCs w:val="28"/>
          <w:lang w:val="en-US"/>
        </w:rPr>
        <w:t>.2 Th</w:t>
      </w:r>
      <w:ins w:id="520" w:author="AsefiKia , Mehrnoosh" w:date="2017-09-23T15:35:00Z">
        <w:r w:rsidR="00B74C94">
          <w:rPr>
            <w:rFonts w:eastAsia="Times New Roman"/>
            <w:sz w:val="28"/>
            <w:szCs w:val="28"/>
            <w:lang w:val="en-US"/>
          </w:rPr>
          <w:t xml:space="preserve">is </w:t>
        </w:r>
      </w:ins>
      <w:del w:id="521" w:author="AsefiKia , Mehrnoosh" w:date="2017-09-23T15:35:00Z">
        <w:r w:rsidRPr="00B34541" w:rsidDel="00B74C94">
          <w:rPr>
            <w:rFonts w:eastAsia="Times New Roman"/>
            <w:sz w:val="28"/>
            <w:szCs w:val="28"/>
            <w:lang w:val="en-US"/>
          </w:rPr>
          <w:delText xml:space="preserve">e following </w:delText>
        </w:r>
      </w:del>
      <w:r w:rsidRPr="00B34541">
        <w:rPr>
          <w:rFonts w:eastAsia="Times New Roman"/>
          <w:sz w:val="28"/>
          <w:szCs w:val="28"/>
          <w:lang w:val="en-US"/>
        </w:rPr>
        <w:t xml:space="preserve">Appendix to the Supplement </w:t>
      </w:r>
      <w:r>
        <w:rPr>
          <w:rFonts w:eastAsia="Times New Roman"/>
          <w:sz w:val="28"/>
          <w:szCs w:val="28"/>
          <w:lang w:val="en-US"/>
        </w:rPr>
        <w:t>No 10 is</w:t>
      </w:r>
      <w:r w:rsidRPr="00B34541">
        <w:rPr>
          <w:rFonts w:eastAsia="Times New Roman"/>
          <w:sz w:val="28"/>
          <w:szCs w:val="28"/>
          <w:lang w:val="en-US"/>
        </w:rPr>
        <w:t xml:space="preserve"> </w:t>
      </w:r>
      <w:del w:id="522" w:author="AsefiKia , Mehrnoosh" w:date="2017-09-23T15:36:00Z">
        <w:r w:rsidRPr="00B34541" w:rsidDel="00B74C94">
          <w:rPr>
            <w:rFonts w:eastAsia="Times New Roman"/>
            <w:sz w:val="28"/>
            <w:szCs w:val="28"/>
            <w:lang w:val="en-US"/>
          </w:rPr>
          <w:delText xml:space="preserve">the </w:delText>
        </w:r>
      </w:del>
      <w:ins w:id="523" w:author="AsefiKia , Mehrnoosh" w:date="2017-09-23T15:36:00Z">
        <w:r w:rsidR="00B74C94">
          <w:rPr>
            <w:rFonts w:eastAsia="Times New Roman"/>
            <w:sz w:val="28"/>
            <w:szCs w:val="28"/>
            <w:lang w:val="en-US"/>
          </w:rPr>
          <w:t xml:space="preserve"> an</w:t>
        </w:r>
        <w:r w:rsidR="00B74C94" w:rsidRPr="00B34541">
          <w:rPr>
            <w:rFonts w:eastAsia="Times New Roman"/>
            <w:sz w:val="28"/>
            <w:szCs w:val="28"/>
            <w:lang w:val="en-US"/>
          </w:rPr>
          <w:t xml:space="preserve"> </w:t>
        </w:r>
      </w:ins>
      <w:r w:rsidRPr="00B34541">
        <w:rPr>
          <w:rFonts w:eastAsia="Times New Roman"/>
          <w:sz w:val="28"/>
          <w:szCs w:val="28"/>
          <w:lang w:val="en-US"/>
        </w:rPr>
        <w:t xml:space="preserve">integral part of </w:t>
      </w:r>
      <w:r>
        <w:rPr>
          <w:rFonts w:eastAsia="Times New Roman"/>
          <w:sz w:val="28"/>
          <w:szCs w:val="28"/>
          <w:lang w:val="en-US"/>
        </w:rPr>
        <w:t>the Contract</w:t>
      </w:r>
      <w:r w:rsidRPr="00B34541">
        <w:rPr>
          <w:rFonts w:eastAsia="Times New Roman"/>
          <w:sz w:val="28"/>
          <w:szCs w:val="28"/>
          <w:lang w:val="en-US"/>
        </w:rPr>
        <w:t>.</w:t>
      </w:r>
    </w:p>
    <w:p w:rsidR="004702F9" w:rsidRDefault="00730907" w:rsidP="004702F9">
      <w:pPr>
        <w:widowControl w:val="0"/>
        <w:spacing w:line="260" w:lineRule="auto"/>
        <w:jc w:val="both"/>
        <w:rPr>
          <w:ins w:id="524" w:author="Mostafaee , Sadolah" w:date="2017-10-15T08:56:00Z"/>
          <w:sz w:val="28"/>
          <w:szCs w:val="28"/>
          <w:lang w:val="en-US"/>
        </w:rPr>
      </w:pPr>
      <w:ins w:id="525" w:author="AsefiKia , Mehrnoosh" w:date="2017-09-24T11:32:00Z">
        <w:r>
          <w:rPr>
            <w:rFonts w:eastAsia="Times New Roman"/>
            <w:sz w:val="28"/>
            <w:szCs w:val="28"/>
            <w:lang w:val="en-US"/>
          </w:rPr>
          <w:lastRenderedPageBreak/>
          <w:t>9</w:t>
        </w:r>
      </w:ins>
      <w:ins w:id="526" w:author="AsefiKia , Mehrnoosh" w:date="2017-09-23T15:33:00Z">
        <w:r w:rsidR="004702F9">
          <w:rPr>
            <w:rFonts w:eastAsia="Times New Roman"/>
            <w:sz w:val="28"/>
            <w:szCs w:val="28"/>
            <w:lang w:val="en-US"/>
          </w:rPr>
          <w:t xml:space="preserve">.3 </w:t>
        </w:r>
        <w:r w:rsidR="004702F9" w:rsidRPr="002A7136">
          <w:rPr>
            <w:sz w:val="28"/>
            <w:szCs w:val="28"/>
            <w:lang w:val="en-US"/>
          </w:rPr>
          <w:t xml:space="preserve">All the changes to this </w:t>
        </w:r>
      </w:ins>
      <w:ins w:id="527" w:author="AsefiKia , Mehrnoosh" w:date="2017-09-23T15:34:00Z">
        <w:r w:rsidR="004702F9">
          <w:rPr>
            <w:sz w:val="28"/>
            <w:szCs w:val="28"/>
            <w:lang w:val="en-US"/>
          </w:rPr>
          <w:t>Appendix</w:t>
        </w:r>
      </w:ins>
      <w:ins w:id="528" w:author="AsefiKia , Mehrnoosh" w:date="2017-09-23T15:33:00Z">
        <w:r w:rsidR="004702F9">
          <w:rPr>
            <w:sz w:val="28"/>
            <w:szCs w:val="28"/>
            <w:lang w:val="en-US"/>
          </w:rPr>
          <w:t xml:space="preserve"> </w:t>
        </w:r>
        <w:r w:rsidR="004702F9" w:rsidRPr="002A7136">
          <w:rPr>
            <w:sz w:val="28"/>
            <w:szCs w:val="28"/>
            <w:lang w:val="en-US"/>
          </w:rPr>
          <w:t>shall be made in writing and shall be effective only if they are duly signed by the authorized representatives of the Parties.</w:t>
        </w:r>
      </w:ins>
    </w:p>
    <w:p w:rsidR="00243569" w:rsidRDefault="00243569" w:rsidP="004702F9">
      <w:pPr>
        <w:widowControl w:val="0"/>
        <w:spacing w:line="260" w:lineRule="auto"/>
        <w:jc w:val="both"/>
        <w:rPr>
          <w:ins w:id="529" w:author="Mostafaee , Sadolah" w:date="2017-10-15T08:56:00Z"/>
          <w:sz w:val="28"/>
          <w:szCs w:val="28"/>
          <w:lang w:val="en-US"/>
        </w:rPr>
      </w:pPr>
    </w:p>
    <w:p w:rsidR="00000000" w:rsidRDefault="00243569">
      <w:pPr>
        <w:widowControl w:val="0"/>
        <w:spacing w:line="260" w:lineRule="auto"/>
        <w:jc w:val="both"/>
        <w:rPr>
          <w:ins w:id="530" w:author="Mostafaee , Sadolah" w:date="2017-10-15T08:56:00Z"/>
          <w:sz w:val="28"/>
          <w:szCs w:val="28"/>
          <w:lang w:val="en-US"/>
        </w:rPr>
      </w:pPr>
      <w:ins w:id="531" w:author="Mostafaee , Sadolah" w:date="2017-10-15T08:56:00Z">
        <w:r>
          <w:rPr>
            <w:sz w:val="28"/>
            <w:szCs w:val="28"/>
            <w:lang w:val="en-US"/>
          </w:rPr>
          <w:t>Lists of the Attachments:</w:t>
        </w:r>
      </w:ins>
    </w:p>
    <w:p w:rsidR="00000000" w:rsidRDefault="00243569">
      <w:pPr>
        <w:widowControl w:val="0"/>
        <w:spacing w:line="260" w:lineRule="auto"/>
        <w:jc w:val="both"/>
        <w:rPr>
          <w:ins w:id="532" w:author="AsefiKia , Mehrnoosh" w:date="2017-09-23T15:33:00Z"/>
          <w:sz w:val="28"/>
          <w:szCs w:val="28"/>
          <w:lang w:val="en-US"/>
        </w:rPr>
      </w:pPr>
      <w:ins w:id="533" w:author="Mostafaee , Sadolah" w:date="2017-10-15T08:56:00Z">
        <w:r>
          <w:rPr>
            <w:sz w:val="28"/>
            <w:szCs w:val="28"/>
            <w:lang w:val="en-US"/>
          </w:rPr>
          <w:t>Attachment No.1</w:t>
        </w:r>
      </w:ins>
      <w:ins w:id="534" w:author="Mostafaee , Sadolah" w:date="2017-10-15T08:57:00Z">
        <w:r>
          <w:rPr>
            <w:sz w:val="28"/>
            <w:szCs w:val="28"/>
            <w:lang w:val="en-US"/>
          </w:rPr>
          <w:t>;</w:t>
        </w:r>
      </w:ins>
      <w:ins w:id="535" w:author="Mostafaee , Sadolah" w:date="2017-10-15T08:56:00Z">
        <w:r>
          <w:rPr>
            <w:sz w:val="28"/>
            <w:szCs w:val="28"/>
            <w:lang w:val="en-US"/>
          </w:rPr>
          <w:t xml:space="preserve"> </w:t>
        </w:r>
      </w:ins>
    </w:p>
    <w:p w:rsidR="00000000" w:rsidRDefault="00243569">
      <w:pPr>
        <w:widowControl w:val="0"/>
        <w:spacing w:line="260" w:lineRule="auto"/>
        <w:jc w:val="both"/>
        <w:rPr>
          <w:ins w:id="536" w:author="Mostafaee , Sadolah" w:date="2017-10-15T08:57:00Z"/>
          <w:sz w:val="28"/>
          <w:szCs w:val="28"/>
          <w:lang w:val="en-US"/>
        </w:rPr>
      </w:pPr>
      <w:ins w:id="537" w:author="Mostafaee , Sadolah" w:date="2017-10-15T08:57:00Z">
        <w:r>
          <w:rPr>
            <w:sz w:val="28"/>
            <w:szCs w:val="28"/>
            <w:lang w:val="en-US"/>
          </w:rPr>
          <w:t>Attachment No.2</w:t>
        </w:r>
      </w:ins>
      <w:ins w:id="538" w:author="Mostafaee , Sadolah" w:date="2017-10-15T08:58:00Z">
        <w:r>
          <w:rPr>
            <w:sz w:val="28"/>
            <w:szCs w:val="28"/>
            <w:lang w:val="en-US"/>
          </w:rPr>
          <w:t>;</w:t>
        </w:r>
      </w:ins>
      <w:ins w:id="539" w:author="Mostafaee , Sadolah" w:date="2017-10-15T08:57:00Z">
        <w:r>
          <w:rPr>
            <w:sz w:val="28"/>
            <w:szCs w:val="28"/>
            <w:lang w:val="en-US"/>
          </w:rPr>
          <w:t xml:space="preserve"> </w:t>
        </w:r>
      </w:ins>
    </w:p>
    <w:p w:rsidR="004702F9" w:rsidRPr="00B34541" w:rsidDel="00243569" w:rsidRDefault="004702F9" w:rsidP="004702F9">
      <w:pPr>
        <w:widowControl w:val="0"/>
        <w:spacing w:line="260" w:lineRule="auto"/>
        <w:jc w:val="both"/>
        <w:rPr>
          <w:del w:id="540" w:author="Mostafaee , Sadolah" w:date="2017-10-15T08:57:00Z"/>
          <w:rFonts w:eastAsia="Times New Roman"/>
          <w:sz w:val="28"/>
          <w:szCs w:val="28"/>
          <w:lang w:val="en-US"/>
        </w:rPr>
      </w:pPr>
    </w:p>
    <w:p w:rsidR="00000000" w:rsidRDefault="00243569">
      <w:pPr>
        <w:widowControl w:val="0"/>
        <w:spacing w:line="260" w:lineRule="auto"/>
        <w:jc w:val="both"/>
        <w:rPr>
          <w:ins w:id="541" w:author="Mostafaee , Sadolah" w:date="2017-10-15T08:57:00Z"/>
          <w:sz w:val="28"/>
          <w:szCs w:val="28"/>
          <w:lang w:val="en-US"/>
        </w:rPr>
      </w:pPr>
      <w:ins w:id="542" w:author="Mostafaee , Sadolah" w:date="2017-10-15T08:57:00Z">
        <w:r>
          <w:rPr>
            <w:sz w:val="28"/>
            <w:szCs w:val="28"/>
            <w:lang w:val="en-US"/>
          </w:rPr>
          <w:t>Attachment No.3</w:t>
        </w:r>
      </w:ins>
      <w:ins w:id="543" w:author="Mostafaee , Sadolah" w:date="2017-10-15T08:58:00Z">
        <w:r>
          <w:rPr>
            <w:sz w:val="28"/>
            <w:szCs w:val="28"/>
            <w:lang w:val="en-US"/>
          </w:rPr>
          <w:t>;</w:t>
        </w:r>
      </w:ins>
      <w:ins w:id="544" w:author="Mostafaee , Sadolah" w:date="2017-10-15T08:57:00Z">
        <w:r>
          <w:rPr>
            <w:sz w:val="28"/>
            <w:szCs w:val="28"/>
            <w:lang w:val="en-US"/>
          </w:rPr>
          <w:t xml:space="preserve"> </w:t>
        </w:r>
      </w:ins>
    </w:p>
    <w:p w:rsidR="00000000" w:rsidRDefault="00243569">
      <w:pPr>
        <w:widowControl w:val="0"/>
        <w:spacing w:line="260" w:lineRule="auto"/>
        <w:jc w:val="both"/>
        <w:rPr>
          <w:ins w:id="545" w:author="Mostafaee , Sadolah" w:date="2017-10-15T08:57:00Z"/>
          <w:sz w:val="28"/>
          <w:szCs w:val="28"/>
          <w:lang w:val="en-US"/>
        </w:rPr>
      </w:pPr>
      <w:ins w:id="546" w:author="Mostafaee , Sadolah" w:date="2017-10-15T08:57:00Z">
        <w:r>
          <w:rPr>
            <w:sz w:val="28"/>
            <w:szCs w:val="28"/>
            <w:lang w:val="en-US"/>
          </w:rPr>
          <w:t>Attachment No.4</w:t>
        </w:r>
      </w:ins>
      <w:ins w:id="547" w:author="Mostafaee , Sadolah" w:date="2017-10-15T08:58:00Z">
        <w:r>
          <w:rPr>
            <w:sz w:val="28"/>
            <w:szCs w:val="28"/>
            <w:lang w:val="en-US"/>
          </w:rPr>
          <w:t>;</w:t>
        </w:r>
      </w:ins>
      <w:ins w:id="548" w:author="Mostafaee , Sadolah" w:date="2017-10-15T08:57:00Z">
        <w:r>
          <w:rPr>
            <w:sz w:val="28"/>
            <w:szCs w:val="28"/>
            <w:lang w:val="en-US"/>
          </w:rPr>
          <w:t xml:space="preserve"> </w:t>
        </w:r>
      </w:ins>
    </w:p>
    <w:p w:rsidR="00000000" w:rsidRDefault="00243569">
      <w:pPr>
        <w:widowControl w:val="0"/>
        <w:spacing w:line="260" w:lineRule="auto"/>
        <w:jc w:val="both"/>
        <w:rPr>
          <w:ins w:id="549" w:author="Mostafaee , Sadolah" w:date="2017-10-15T08:57:00Z"/>
          <w:sz w:val="28"/>
          <w:szCs w:val="28"/>
          <w:lang w:val="en-US"/>
        </w:rPr>
      </w:pPr>
      <w:ins w:id="550" w:author="Mostafaee , Sadolah" w:date="2017-10-15T08:57:00Z">
        <w:r>
          <w:rPr>
            <w:sz w:val="28"/>
            <w:szCs w:val="28"/>
            <w:lang w:val="en-US"/>
          </w:rPr>
          <w:t>Attachment No.5</w:t>
        </w:r>
      </w:ins>
      <w:ins w:id="551" w:author="Mostafaee , Sadolah" w:date="2017-10-15T08:58:00Z">
        <w:r>
          <w:rPr>
            <w:sz w:val="28"/>
            <w:szCs w:val="28"/>
            <w:lang w:val="en-US"/>
          </w:rPr>
          <w:t>;</w:t>
        </w:r>
      </w:ins>
      <w:ins w:id="552" w:author="Mostafaee , Sadolah" w:date="2017-10-15T08:57:00Z">
        <w:r>
          <w:rPr>
            <w:sz w:val="28"/>
            <w:szCs w:val="28"/>
            <w:lang w:val="en-US"/>
          </w:rPr>
          <w:t xml:space="preserve"> </w:t>
        </w:r>
      </w:ins>
    </w:p>
    <w:p w:rsidR="00EC5F20" w:rsidRPr="00B34541" w:rsidRDefault="00EC5F20" w:rsidP="00EC5F20">
      <w:pPr>
        <w:widowControl w:val="0"/>
        <w:spacing w:line="260" w:lineRule="auto"/>
        <w:jc w:val="both"/>
        <w:rPr>
          <w:rFonts w:eastAsia="Times New Roman"/>
          <w:sz w:val="28"/>
          <w:szCs w:val="28"/>
          <w:lang w:val="en-US"/>
        </w:rPr>
      </w:pPr>
    </w:p>
    <w:p w:rsidR="00000000" w:rsidRDefault="00243569">
      <w:pPr>
        <w:widowControl w:val="0"/>
        <w:spacing w:line="260" w:lineRule="auto"/>
        <w:jc w:val="both"/>
        <w:rPr>
          <w:ins w:id="553" w:author="Mostafaee , Sadolah" w:date="2017-10-15T08:57:00Z"/>
          <w:sz w:val="28"/>
          <w:szCs w:val="28"/>
          <w:lang w:val="en-US"/>
        </w:rPr>
      </w:pPr>
      <w:ins w:id="554" w:author="Mostafaee , Sadolah" w:date="2017-10-15T08:57:00Z">
        <w:r>
          <w:rPr>
            <w:sz w:val="28"/>
            <w:szCs w:val="28"/>
            <w:lang w:val="en-US"/>
          </w:rPr>
          <w:t>Attachment No.6</w:t>
        </w:r>
      </w:ins>
      <w:ins w:id="555" w:author="Mostafaee , Sadolah" w:date="2017-10-15T08:58:00Z">
        <w:r>
          <w:rPr>
            <w:sz w:val="28"/>
            <w:szCs w:val="28"/>
            <w:lang w:val="en-US"/>
          </w:rPr>
          <w:t>;</w:t>
        </w:r>
      </w:ins>
      <w:bookmarkStart w:id="556" w:name="_GoBack"/>
      <w:bookmarkEnd w:id="556"/>
    </w:p>
    <w:p w:rsidR="00EC5F20" w:rsidRPr="002C08FF" w:rsidRDefault="00EC5F20" w:rsidP="00EC5F20">
      <w:pPr>
        <w:widowControl w:val="0"/>
        <w:spacing w:line="260" w:lineRule="auto"/>
        <w:jc w:val="both"/>
        <w:rPr>
          <w:rFonts w:eastAsia="Times New Roman"/>
          <w:b/>
          <w:sz w:val="28"/>
          <w:szCs w:val="28"/>
          <w:lang w:val="en-US"/>
        </w:rPr>
      </w:pPr>
    </w:p>
    <w:p w:rsidR="00EC5F20" w:rsidRPr="004F7309" w:rsidRDefault="00EC5F20" w:rsidP="00EC5F20">
      <w:pPr>
        <w:jc w:val="both"/>
        <w:rPr>
          <w:sz w:val="28"/>
          <w:szCs w:val="28"/>
          <w:lang w:val="en-US"/>
        </w:rPr>
      </w:pPr>
    </w:p>
    <w:p w:rsidR="00631E15" w:rsidRPr="00EC5F20" w:rsidRDefault="00631E15">
      <w:pPr>
        <w:rPr>
          <w:lang w:val="en-US"/>
        </w:rPr>
      </w:pPr>
    </w:p>
    <w:sectPr w:rsidR="00631E15" w:rsidRPr="00EC5F20" w:rsidSect="00376870">
      <w:footerReference w:type="default" r:id="rId10"/>
      <w:pgSz w:w="11906" w:h="16838"/>
      <w:pgMar w:top="567" w:right="567" w:bottom="567" w:left="1418" w:header="709" w:footer="709"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7" w:author="Tafazoli , Keyvan" w:date="2017-10-09T08:39:00Z" w:initials="T,K">
    <w:p w:rsidR="00457731" w:rsidRPr="00457731" w:rsidRDefault="00457731">
      <w:pPr>
        <w:pStyle w:val="CommentText"/>
        <w:rPr>
          <w:lang w:val="en-US"/>
        </w:rPr>
      </w:pPr>
      <w:r>
        <w:rPr>
          <w:rStyle w:val="CommentReference"/>
        </w:rPr>
        <w:annotationRef/>
      </w:r>
      <w:proofErr w:type="gramStart"/>
      <w:r>
        <w:rPr>
          <w:lang w:val="en-US"/>
        </w:rPr>
        <w:t>and</w:t>
      </w:r>
      <w:proofErr w:type="gramEnd"/>
    </w:p>
  </w:comment>
  <w:comment w:id="8" w:author="Tafazoli , Keyvan" w:date="2017-10-09T08:39:00Z" w:initials="T,K">
    <w:p w:rsidR="00457731" w:rsidRPr="00457731" w:rsidRDefault="00457731">
      <w:pPr>
        <w:pStyle w:val="CommentText"/>
        <w:rPr>
          <w:lang w:val="en-US"/>
        </w:rPr>
      </w:pPr>
      <w:r>
        <w:rPr>
          <w:rStyle w:val="CommentReference"/>
        </w:rPr>
        <w:annotationRef/>
      </w:r>
      <w:r>
        <w:rPr>
          <w:lang w:val="en-US"/>
        </w:rPr>
        <w:t>, the pipeline part is including perform following functions:</w:t>
      </w:r>
    </w:p>
  </w:comment>
  <w:comment w:id="9" w:author="Tafazoli , Keyvan" w:date="2017-10-14T09:02:00Z" w:initials="T,K">
    <w:p w:rsidR="00457731" w:rsidRPr="00457731" w:rsidRDefault="00457731" w:rsidP="00457179">
      <w:pPr>
        <w:pStyle w:val="CommentText"/>
        <w:rPr>
          <w:lang w:val="en-US"/>
        </w:rPr>
      </w:pPr>
      <w:r>
        <w:rPr>
          <w:rStyle w:val="CommentReference"/>
        </w:rPr>
        <w:annotationRef/>
      </w:r>
    </w:p>
  </w:comment>
  <w:comment w:id="10" w:author="Tafazoli , Keyvan" w:date="2017-10-09T08:46:00Z" w:initials="T,K">
    <w:p w:rsidR="00457731" w:rsidRPr="00457731" w:rsidRDefault="00457731">
      <w:pPr>
        <w:pStyle w:val="CommentText"/>
        <w:rPr>
          <w:lang w:val="en-US"/>
        </w:rPr>
      </w:pPr>
      <w:r>
        <w:rPr>
          <w:rStyle w:val="CommentReference"/>
        </w:rPr>
        <w:annotationRef/>
      </w:r>
      <w:proofErr w:type="gramStart"/>
      <w:r>
        <w:rPr>
          <w:lang w:val="en-US"/>
        </w:rPr>
        <w:t>the</w:t>
      </w:r>
      <w:proofErr w:type="gramEnd"/>
      <w:r>
        <w:rPr>
          <w:lang w:val="en-US"/>
        </w:rPr>
        <w:t xml:space="preserve"> </w:t>
      </w:r>
      <w:proofErr w:type="spellStart"/>
      <w:r>
        <w:rPr>
          <w:lang w:val="en-US"/>
        </w:rPr>
        <w:t>operator</w:t>
      </w:r>
      <w:r w:rsidRPr="00457731">
        <w:rPr>
          <w:vertAlign w:val="superscript"/>
          <w:lang w:val="en-US"/>
        </w:rPr>
        <w:t>,</w:t>
      </w:r>
      <w:r>
        <w:rPr>
          <w:lang w:val="en-US"/>
        </w:rPr>
        <w:t>s</w:t>
      </w:r>
      <w:proofErr w:type="spellEnd"/>
      <w:r>
        <w:rPr>
          <w:lang w:val="en-US"/>
        </w:rPr>
        <w:t xml:space="preserve"> terminal remote control equipment is intended to perform following functions</w:t>
      </w:r>
    </w:p>
  </w:comment>
  <w:comment w:id="11" w:author="Tafazoli , Keyvan" w:date="2017-10-14T09:07:00Z" w:initials="T,K">
    <w:p w:rsidR="00EB0D8A" w:rsidRPr="00EB0D8A" w:rsidRDefault="00EB0D8A" w:rsidP="00457179">
      <w:pPr>
        <w:pStyle w:val="CommentText"/>
        <w:rPr>
          <w:lang w:val="en-US"/>
        </w:rPr>
      </w:pPr>
      <w:r>
        <w:rPr>
          <w:rStyle w:val="CommentReference"/>
        </w:rPr>
        <w:annotationRef/>
      </w:r>
    </w:p>
  </w:comment>
  <w:comment w:id="12" w:author="Tafazoli , Keyvan" w:date="2017-10-09T08:53:00Z" w:initials="T,K">
    <w:p w:rsidR="00EB0D8A" w:rsidRPr="00EB0D8A" w:rsidRDefault="00EB0D8A">
      <w:pPr>
        <w:pStyle w:val="CommentText"/>
        <w:rPr>
          <w:lang w:val="en-US"/>
        </w:rPr>
      </w:pPr>
      <w:r>
        <w:rPr>
          <w:rStyle w:val="CommentReference"/>
        </w:rPr>
        <w:annotationRef/>
      </w:r>
      <w:r>
        <w:rPr>
          <w:lang w:val="en-US"/>
        </w:rPr>
        <w:t>Table 5.1</w:t>
      </w:r>
    </w:p>
  </w:comment>
  <w:comment w:id="13" w:author="Tafazoli , Keyvan" w:date="2017-10-14T09:08:00Z" w:initials="T,K">
    <w:p w:rsidR="00EB0D8A" w:rsidRPr="00EB0D8A" w:rsidRDefault="00EB0D8A" w:rsidP="00457179">
      <w:pPr>
        <w:pStyle w:val="CommentText"/>
        <w:rPr>
          <w:lang w:val="en-US"/>
        </w:rPr>
      </w:pPr>
      <w:r>
        <w:rPr>
          <w:rStyle w:val="CommentReference"/>
        </w:rPr>
        <w:annotationRef/>
      </w:r>
    </w:p>
  </w:comment>
  <w:comment w:id="14" w:author="Tafazoli , Keyvan" w:date="2017-10-14T09:09:00Z" w:initials="T,K">
    <w:p w:rsidR="001415E1" w:rsidRPr="001415E1" w:rsidRDefault="001415E1" w:rsidP="00457179">
      <w:pPr>
        <w:pStyle w:val="CommentText"/>
        <w:rPr>
          <w:lang w:val="en-US"/>
        </w:rPr>
      </w:pPr>
      <w:r>
        <w:rPr>
          <w:rStyle w:val="CommentReference"/>
        </w:rPr>
        <w:annotationRef/>
      </w:r>
    </w:p>
  </w:comment>
  <w:comment w:id="16" w:author="Tafazoli , Keyvan" w:date="2017-10-14T09:10:00Z" w:initials="T,K">
    <w:p w:rsidR="001415E1" w:rsidRPr="001415E1" w:rsidRDefault="001415E1" w:rsidP="00457179">
      <w:pPr>
        <w:pStyle w:val="CommentText"/>
        <w:rPr>
          <w:lang w:val="en-US"/>
        </w:rPr>
      </w:pPr>
      <w:r>
        <w:rPr>
          <w:rStyle w:val="CommentReference"/>
        </w:rPr>
        <w:annotationRef/>
      </w:r>
    </w:p>
  </w:comment>
  <w:comment w:id="17" w:author="Tafazoli , Keyvan" w:date="2017-10-14T09:28:00Z" w:initials="T,K">
    <w:p w:rsidR="001415E1" w:rsidRPr="001415E1" w:rsidRDefault="001415E1" w:rsidP="00CF5DB8">
      <w:pPr>
        <w:pStyle w:val="CommentText"/>
        <w:rPr>
          <w:lang w:val="en-US"/>
        </w:rPr>
      </w:pPr>
      <w:r>
        <w:rPr>
          <w:rStyle w:val="CommentReference"/>
        </w:rPr>
        <w:annotationRef/>
      </w:r>
    </w:p>
  </w:comment>
  <w:comment w:id="19" w:author="Tafazoli , Keyvan" w:date="2017-10-14T09:16:00Z" w:initials="T,K">
    <w:p w:rsidR="003B1A47" w:rsidRPr="001415E1" w:rsidRDefault="003B1A47" w:rsidP="00837F85">
      <w:pPr>
        <w:pStyle w:val="CommentText"/>
        <w:rPr>
          <w:lang w:val="en-US" w:bidi="fa-IR"/>
        </w:rPr>
      </w:pPr>
      <w:r>
        <w:rPr>
          <w:rStyle w:val="CommentReference"/>
        </w:rPr>
        <w:annotationRef/>
      </w:r>
      <w:r>
        <w:rPr>
          <w:rFonts w:hint="cs"/>
          <w:rtl/>
          <w:lang w:val="en-US" w:bidi="fa-IR"/>
        </w:rPr>
        <w:t>اضافه شود:</w:t>
      </w:r>
    </w:p>
  </w:comment>
  <w:comment w:id="49" w:author="Tafazoli , Keyvan" w:date="2017-10-14T09:30:00Z" w:initials="T,K">
    <w:p w:rsidR="00DD4E25" w:rsidRPr="00DD4E25" w:rsidRDefault="00DD4E25" w:rsidP="00691719">
      <w:pPr>
        <w:pStyle w:val="CommentText"/>
        <w:rPr>
          <w:lang w:val="en-US"/>
        </w:rPr>
      </w:pPr>
      <w:r>
        <w:rPr>
          <w:rStyle w:val="CommentReference"/>
        </w:rPr>
        <w:annotationRef/>
      </w:r>
      <w:r w:rsidR="00F32260">
        <w:rPr>
          <w:lang w:val="en-US"/>
        </w:rPr>
        <w:t>.</w:t>
      </w:r>
    </w:p>
  </w:comment>
  <w:comment w:id="60" w:author="Tafazoli , Keyvan" w:date="2017-10-14T09:31:00Z" w:initials="T,K">
    <w:p w:rsidR="00A11885" w:rsidRPr="00A11885" w:rsidRDefault="00A11885" w:rsidP="00691719">
      <w:pPr>
        <w:pStyle w:val="CommentText"/>
        <w:rPr>
          <w:lang w:val="en-US"/>
        </w:rPr>
      </w:pPr>
      <w:r>
        <w:rPr>
          <w:rStyle w:val="CommentReference"/>
        </w:rPr>
        <w:annotationRef/>
      </w:r>
    </w:p>
  </w:comment>
  <w:comment w:id="61" w:author="Tafazoli , Keyvan" w:date="2017-10-14T09:32:00Z" w:initials="T,K">
    <w:p w:rsidR="00A11885" w:rsidRPr="00A11885" w:rsidRDefault="00A11885">
      <w:pPr>
        <w:pStyle w:val="CommentText"/>
        <w:rPr>
          <w:lang w:val="en-US"/>
        </w:rPr>
      </w:pPr>
      <w:r>
        <w:rPr>
          <w:rStyle w:val="CommentReference"/>
        </w:rPr>
        <w:annotationRef/>
      </w:r>
    </w:p>
  </w:comment>
  <w:comment w:id="62" w:author="Tafazoli , Keyvan" w:date="2017-10-14T09:32:00Z" w:initials="T,K">
    <w:p w:rsidR="00A11885" w:rsidRPr="00A11885" w:rsidRDefault="00A11885">
      <w:pPr>
        <w:pStyle w:val="CommentText"/>
        <w:rPr>
          <w:lang w:val="en-US"/>
        </w:rPr>
      </w:pPr>
      <w:r>
        <w:rPr>
          <w:rStyle w:val="CommentReference"/>
        </w:rPr>
        <w:annotationRef/>
      </w:r>
    </w:p>
  </w:comment>
  <w:comment w:id="63" w:author="Tafazoli , Keyvan" w:date="2017-10-14T09:34:00Z" w:initials="T,K">
    <w:p w:rsidR="007D02A0" w:rsidRPr="007D02A0" w:rsidRDefault="007D02A0" w:rsidP="000566C3">
      <w:pPr>
        <w:pStyle w:val="CommentText"/>
        <w:rPr>
          <w:lang w:val="en-US"/>
        </w:rPr>
      </w:pPr>
      <w:r>
        <w:rPr>
          <w:rStyle w:val="CommentReference"/>
        </w:rPr>
        <w:annotationRef/>
      </w:r>
      <w:r>
        <w:rPr>
          <w:lang w:val="en-US"/>
        </w:rPr>
        <w:t xml:space="preserve"> </w:t>
      </w:r>
    </w:p>
  </w:comment>
  <w:comment w:id="68" w:author="Tafazoli , Keyvan" w:date="2017-10-14T09:35:00Z" w:initials="T,K">
    <w:p w:rsidR="007D02A0" w:rsidRPr="007D02A0" w:rsidRDefault="007D02A0" w:rsidP="000566C3">
      <w:pPr>
        <w:pStyle w:val="CommentText"/>
        <w:rPr>
          <w:lang w:val="en-US"/>
        </w:rPr>
      </w:pPr>
      <w:r>
        <w:rPr>
          <w:rStyle w:val="CommentReference"/>
        </w:rPr>
        <w:annotationRef/>
      </w:r>
    </w:p>
  </w:comment>
  <w:comment w:id="70" w:author="Tafazoli , Keyvan" w:date="2017-10-14T09:35:00Z" w:initials="T,K">
    <w:p w:rsidR="00A11885" w:rsidRPr="00A11885" w:rsidRDefault="00A11885">
      <w:pPr>
        <w:pStyle w:val="CommentText"/>
        <w:rPr>
          <w:lang w:val="en-US"/>
        </w:rPr>
      </w:pPr>
      <w:r>
        <w:rPr>
          <w:rStyle w:val="CommentReference"/>
        </w:rPr>
        <w:annotationRef/>
      </w:r>
    </w:p>
  </w:comment>
  <w:comment w:id="71" w:author="Tafazoli , Keyvan" w:date="2017-10-14T09:36:00Z" w:initials="T,K">
    <w:p w:rsidR="0065280E" w:rsidRPr="0065280E" w:rsidRDefault="0065280E" w:rsidP="000566C3">
      <w:pPr>
        <w:pStyle w:val="CommentText"/>
        <w:rPr>
          <w:lang w:val="en-US"/>
        </w:rPr>
      </w:pPr>
      <w:r>
        <w:rPr>
          <w:rStyle w:val="CommentReference"/>
        </w:rPr>
        <w:annotationRef/>
      </w:r>
      <w:r w:rsidR="00B709E1">
        <w:rPr>
          <w:lang w:val="en-US"/>
        </w:rPr>
        <w:t xml:space="preserve"> </w:t>
      </w:r>
    </w:p>
  </w:comment>
  <w:comment w:id="148" w:author="Tafazoli , Keyvan" w:date="2017-10-14T09:40:00Z" w:initials="T,K">
    <w:p w:rsidR="00B709E1" w:rsidRPr="00B709E1" w:rsidRDefault="00B709E1">
      <w:pPr>
        <w:pStyle w:val="CommentText"/>
        <w:rPr>
          <w:lang w:val="en-US"/>
        </w:rPr>
      </w:pPr>
      <w:r>
        <w:rPr>
          <w:rStyle w:val="CommentReference"/>
        </w:rPr>
        <w:annotationRef/>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4A7D" w:rsidRDefault="00294A7D">
      <w:r>
        <w:separator/>
      </w:r>
    </w:p>
  </w:endnote>
  <w:endnote w:type="continuationSeparator" w:id="0">
    <w:p w:rsidR="00294A7D" w:rsidRDefault="00294A7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4B43" w:rsidRDefault="006C4986">
    <w:pPr>
      <w:pStyle w:val="Footer"/>
      <w:jc w:val="right"/>
    </w:pPr>
    <w:r>
      <w:fldChar w:fldCharType="begin"/>
    </w:r>
    <w:r w:rsidR="00F34B43">
      <w:instrText xml:space="preserve"> PAGE   \* MERGEFORMAT </w:instrText>
    </w:r>
    <w:r>
      <w:fldChar w:fldCharType="separate"/>
    </w:r>
    <w:r w:rsidR="00494FA0">
      <w:rPr>
        <w:noProof/>
      </w:rPr>
      <w:t>9</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4A7D" w:rsidRDefault="00294A7D">
      <w:r>
        <w:separator/>
      </w:r>
    </w:p>
  </w:footnote>
  <w:footnote w:type="continuationSeparator" w:id="0">
    <w:p w:rsidR="00294A7D" w:rsidRDefault="00294A7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FF5D55"/>
    <w:multiLevelType w:val="hybridMultilevel"/>
    <w:tmpl w:val="FB7C8A4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nsid w:val="0C6C4DF3"/>
    <w:multiLevelType w:val="hybridMultilevel"/>
    <w:tmpl w:val="310C2526"/>
    <w:lvl w:ilvl="0" w:tplc="B99652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color w:val="auto"/>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7B2378F"/>
    <w:multiLevelType w:val="hybridMultilevel"/>
    <w:tmpl w:val="7F3233E6"/>
    <w:lvl w:ilvl="0" w:tplc="CD90CDAA">
      <w:start w:val="1"/>
      <w:numFmt w:val="lowerLetter"/>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189C4F13"/>
    <w:multiLevelType w:val="hybridMultilevel"/>
    <w:tmpl w:val="3B465042"/>
    <w:lvl w:ilvl="0" w:tplc="8AD0C1E2">
      <w:start w:val="1"/>
      <w:numFmt w:val="decimal"/>
      <w:lvlText w:val="%1."/>
      <w:lvlJc w:val="left"/>
      <w:pPr>
        <w:tabs>
          <w:tab w:val="num" w:pos="420"/>
        </w:tabs>
        <w:ind w:left="420" w:hanging="420"/>
      </w:pPr>
      <w:rPr>
        <w:b w:val="0"/>
      </w:r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1DE9237A"/>
    <w:multiLevelType w:val="hybridMultilevel"/>
    <w:tmpl w:val="46BE63A0"/>
    <w:lvl w:ilvl="0" w:tplc="04090019">
      <w:start w:val="1"/>
      <w:numFmt w:val="lowerLetter"/>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2DEC6BED"/>
    <w:multiLevelType w:val="hybridMultilevel"/>
    <w:tmpl w:val="85DEF498"/>
    <w:lvl w:ilvl="0" w:tplc="F8FC68E4">
      <w:start w:val="1"/>
      <w:numFmt w:val="decimal"/>
      <w:lvlText w:val="%1."/>
      <w:lvlJc w:val="left"/>
      <w:pPr>
        <w:tabs>
          <w:tab w:val="num" w:pos="720"/>
        </w:tabs>
        <w:ind w:left="720" w:hanging="360"/>
      </w:pPr>
    </w:lvl>
    <w:lvl w:ilvl="1" w:tplc="6C9E8AF4" w:tentative="1">
      <w:start w:val="1"/>
      <w:numFmt w:val="decimal"/>
      <w:lvlText w:val="%2."/>
      <w:lvlJc w:val="left"/>
      <w:pPr>
        <w:tabs>
          <w:tab w:val="num" w:pos="1440"/>
        </w:tabs>
        <w:ind w:left="1440" w:hanging="360"/>
      </w:pPr>
    </w:lvl>
    <w:lvl w:ilvl="2" w:tplc="42AAED02" w:tentative="1">
      <w:start w:val="1"/>
      <w:numFmt w:val="decimal"/>
      <w:lvlText w:val="%3."/>
      <w:lvlJc w:val="left"/>
      <w:pPr>
        <w:tabs>
          <w:tab w:val="num" w:pos="2160"/>
        </w:tabs>
        <w:ind w:left="2160" w:hanging="360"/>
      </w:pPr>
    </w:lvl>
    <w:lvl w:ilvl="3" w:tplc="1A1E37A8" w:tentative="1">
      <w:start w:val="1"/>
      <w:numFmt w:val="decimal"/>
      <w:lvlText w:val="%4."/>
      <w:lvlJc w:val="left"/>
      <w:pPr>
        <w:tabs>
          <w:tab w:val="num" w:pos="2880"/>
        </w:tabs>
        <w:ind w:left="2880" w:hanging="360"/>
      </w:pPr>
    </w:lvl>
    <w:lvl w:ilvl="4" w:tplc="ACB2AD48" w:tentative="1">
      <w:start w:val="1"/>
      <w:numFmt w:val="decimal"/>
      <w:lvlText w:val="%5."/>
      <w:lvlJc w:val="left"/>
      <w:pPr>
        <w:tabs>
          <w:tab w:val="num" w:pos="3600"/>
        </w:tabs>
        <w:ind w:left="3600" w:hanging="360"/>
      </w:pPr>
    </w:lvl>
    <w:lvl w:ilvl="5" w:tplc="1B70FD70" w:tentative="1">
      <w:start w:val="1"/>
      <w:numFmt w:val="decimal"/>
      <w:lvlText w:val="%6."/>
      <w:lvlJc w:val="left"/>
      <w:pPr>
        <w:tabs>
          <w:tab w:val="num" w:pos="4320"/>
        </w:tabs>
        <w:ind w:left="4320" w:hanging="360"/>
      </w:pPr>
    </w:lvl>
    <w:lvl w:ilvl="6" w:tplc="353EE9E6" w:tentative="1">
      <w:start w:val="1"/>
      <w:numFmt w:val="decimal"/>
      <w:lvlText w:val="%7."/>
      <w:lvlJc w:val="left"/>
      <w:pPr>
        <w:tabs>
          <w:tab w:val="num" w:pos="5040"/>
        </w:tabs>
        <w:ind w:left="5040" w:hanging="360"/>
      </w:pPr>
    </w:lvl>
    <w:lvl w:ilvl="7" w:tplc="B7860610" w:tentative="1">
      <w:start w:val="1"/>
      <w:numFmt w:val="decimal"/>
      <w:lvlText w:val="%8."/>
      <w:lvlJc w:val="left"/>
      <w:pPr>
        <w:tabs>
          <w:tab w:val="num" w:pos="5760"/>
        </w:tabs>
        <w:ind w:left="5760" w:hanging="360"/>
      </w:pPr>
    </w:lvl>
    <w:lvl w:ilvl="8" w:tplc="EDB86D66" w:tentative="1">
      <w:start w:val="1"/>
      <w:numFmt w:val="decimal"/>
      <w:lvlText w:val="%9."/>
      <w:lvlJc w:val="left"/>
      <w:pPr>
        <w:tabs>
          <w:tab w:val="num" w:pos="6480"/>
        </w:tabs>
        <w:ind w:left="6480" w:hanging="360"/>
      </w:pPr>
    </w:lvl>
  </w:abstractNum>
  <w:abstractNum w:abstractNumId="6">
    <w:nsid w:val="5D0723F9"/>
    <w:multiLevelType w:val="hybridMultilevel"/>
    <w:tmpl w:val="A2FABF20"/>
    <w:lvl w:ilvl="0" w:tplc="04090019">
      <w:start w:val="1"/>
      <w:numFmt w:val="lowerLetter"/>
      <w:lvlText w:val="%1)"/>
      <w:lvlJc w:val="left"/>
      <w:pPr>
        <w:tabs>
          <w:tab w:val="num" w:pos="420"/>
        </w:tabs>
        <w:ind w:left="420" w:hanging="42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61122D97"/>
    <w:multiLevelType w:val="hybridMultilevel"/>
    <w:tmpl w:val="46BE63A0"/>
    <w:lvl w:ilvl="0" w:tplc="04090019">
      <w:start w:val="1"/>
      <w:numFmt w:val="lowerLetter"/>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619E22E2"/>
    <w:multiLevelType w:val="hybridMultilevel"/>
    <w:tmpl w:val="D3BEC8C8"/>
    <w:lvl w:ilvl="0" w:tplc="86DC481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5"/>
  </w:num>
  <w:num w:numId="2">
    <w:abstractNumId w:val="3"/>
  </w:num>
  <w:num w:numId="3">
    <w:abstractNumId w:val="7"/>
  </w:num>
  <w:num w:numId="4">
    <w:abstractNumId w:val="4"/>
  </w:num>
  <w:num w:numId="5">
    <w:abstractNumId w:val="6"/>
  </w:num>
  <w:num w:numId="6">
    <w:abstractNumId w:val="1"/>
  </w:num>
  <w:num w:numId="7">
    <w:abstractNumId w:val="8"/>
  </w:num>
  <w:num w:numId="8">
    <w:abstractNumId w:val="2"/>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trackRevisions/>
  <w:defaultTabStop w:val="720"/>
  <w:characterSpacingControl w:val="doNotCompress"/>
  <w:footnotePr>
    <w:footnote w:id="-1"/>
    <w:footnote w:id="0"/>
  </w:footnotePr>
  <w:endnotePr>
    <w:endnote w:id="-1"/>
    <w:endnote w:id="0"/>
  </w:endnotePr>
  <w:compat/>
  <w:rsids>
    <w:rsidRoot w:val="00EC5F20"/>
    <w:rsid w:val="000057F0"/>
    <w:rsid w:val="000105F2"/>
    <w:rsid w:val="00010B42"/>
    <w:rsid w:val="00015561"/>
    <w:rsid w:val="000173A5"/>
    <w:rsid w:val="0002099E"/>
    <w:rsid w:val="00026E58"/>
    <w:rsid w:val="000279C2"/>
    <w:rsid w:val="00032D5E"/>
    <w:rsid w:val="0003550E"/>
    <w:rsid w:val="00040B97"/>
    <w:rsid w:val="00044149"/>
    <w:rsid w:val="0004638A"/>
    <w:rsid w:val="0004683A"/>
    <w:rsid w:val="00051E8B"/>
    <w:rsid w:val="00054A99"/>
    <w:rsid w:val="000566C3"/>
    <w:rsid w:val="00062B12"/>
    <w:rsid w:val="00071823"/>
    <w:rsid w:val="0007454F"/>
    <w:rsid w:val="000752D6"/>
    <w:rsid w:val="0007762C"/>
    <w:rsid w:val="00077C6F"/>
    <w:rsid w:val="00085301"/>
    <w:rsid w:val="00085A4F"/>
    <w:rsid w:val="000947B5"/>
    <w:rsid w:val="00095336"/>
    <w:rsid w:val="000A03E9"/>
    <w:rsid w:val="000A0C99"/>
    <w:rsid w:val="000B270E"/>
    <w:rsid w:val="000B429B"/>
    <w:rsid w:val="000B7193"/>
    <w:rsid w:val="000B7814"/>
    <w:rsid w:val="000B7A2E"/>
    <w:rsid w:val="000C1CA3"/>
    <w:rsid w:val="000C201A"/>
    <w:rsid w:val="000C3F9B"/>
    <w:rsid w:val="000C40BF"/>
    <w:rsid w:val="000D536A"/>
    <w:rsid w:val="000D7812"/>
    <w:rsid w:val="000E3535"/>
    <w:rsid w:val="000E5382"/>
    <w:rsid w:val="000E669E"/>
    <w:rsid w:val="000F04A1"/>
    <w:rsid w:val="00100882"/>
    <w:rsid w:val="00103CF9"/>
    <w:rsid w:val="0010757D"/>
    <w:rsid w:val="0011214B"/>
    <w:rsid w:val="00117EAE"/>
    <w:rsid w:val="00117EB7"/>
    <w:rsid w:val="00120604"/>
    <w:rsid w:val="00121514"/>
    <w:rsid w:val="00123F21"/>
    <w:rsid w:val="00124875"/>
    <w:rsid w:val="00134A21"/>
    <w:rsid w:val="0013790E"/>
    <w:rsid w:val="001415E1"/>
    <w:rsid w:val="00146612"/>
    <w:rsid w:val="00146C40"/>
    <w:rsid w:val="00147776"/>
    <w:rsid w:val="00147BA2"/>
    <w:rsid w:val="00152F9C"/>
    <w:rsid w:val="00157C74"/>
    <w:rsid w:val="00160341"/>
    <w:rsid w:val="001650AA"/>
    <w:rsid w:val="0018092F"/>
    <w:rsid w:val="001848C1"/>
    <w:rsid w:val="00185EE1"/>
    <w:rsid w:val="0018642D"/>
    <w:rsid w:val="001947F3"/>
    <w:rsid w:val="00194ECF"/>
    <w:rsid w:val="001B2380"/>
    <w:rsid w:val="001B3763"/>
    <w:rsid w:val="001D6207"/>
    <w:rsid w:val="001D66F8"/>
    <w:rsid w:val="001E12D5"/>
    <w:rsid w:val="001E5B23"/>
    <w:rsid w:val="001E7808"/>
    <w:rsid w:val="001E7882"/>
    <w:rsid w:val="001F1059"/>
    <w:rsid w:val="001F1994"/>
    <w:rsid w:val="001F1CC9"/>
    <w:rsid w:val="001F3D1B"/>
    <w:rsid w:val="00200E0D"/>
    <w:rsid w:val="00201D9A"/>
    <w:rsid w:val="0020373A"/>
    <w:rsid w:val="0021094E"/>
    <w:rsid w:val="00214F29"/>
    <w:rsid w:val="00216868"/>
    <w:rsid w:val="00227DC3"/>
    <w:rsid w:val="00231DD4"/>
    <w:rsid w:val="00234B60"/>
    <w:rsid w:val="002369B9"/>
    <w:rsid w:val="00236C98"/>
    <w:rsid w:val="00236D5B"/>
    <w:rsid w:val="00243569"/>
    <w:rsid w:val="00245EF8"/>
    <w:rsid w:val="002463C5"/>
    <w:rsid w:val="00255249"/>
    <w:rsid w:val="00256E42"/>
    <w:rsid w:val="00261DB6"/>
    <w:rsid w:val="00270A62"/>
    <w:rsid w:val="00271CF8"/>
    <w:rsid w:val="00275AA6"/>
    <w:rsid w:val="00276955"/>
    <w:rsid w:val="0027706F"/>
    <w:rsid w:val="00290DFC"/>
    <w:rsid w:val="0029386C"/>
    <w:rsid w:val="00294A7D"/>
    <w:rsid w:val="002A20BE"/>
    <w:rsid w:val="002A5639"/>
    <w:rsid w:val="002B77F5"/>
    <w:rsid w:val="002C0278"/>
    <w:rsid w:val="002C2D99"/>
    <w:rsid w:val="002C31DA"/>
    <w:rsid w:val="002C4642"/>
    <w:rsid w:val="002C6157"/>
    <w:rsid w:val="002D2440"/>
    <w:rsid w:val="002D552A"/>
    <w:rsid w:val="002E4371"/>
    <w:rsid w:val="002E7493"/>
    <w:rsid w:val="00312C1E"/>
    <w:rsid w:val="0031431D"/>
    <w:rsid w:val="00316762"/>
    <w:rsid w:val="003214EB"/>
    <w:rsid w:val="00322B4E"/>
    <w:rsid w:val="00323B1C"/>
    <w:rsid w:val="003259D0"/>
    <w:rsid w:val="003270E1"/>
    <w:rsid w:val="00342495"/>
    <w:rsid w:val="0034569A"/>
    <w:rsid w:val="00346CFB"/>
    <w:rsid w:val="00346D5A"/>
    <w:rsid w:val="0035006D"/>
    <w:rsid w:val="003559EF"/>
    <w:rsid w:val="00355B8B"/>
    <w:rsid w:val="00357262"/>
    <w:rsid w:val="00357314"/>
    <w:rsid w:val="00360F4E"/>
    <w:rsid w:val="00361A0F"/>
    <w:rsid w:val="00365512"/>
    <w:rsid w:val="00376870"/>
    <w:rsid w:val="00377CB7"/>
    <w:rsid w:val="00380F43"/>
    <w:rsid w:val="00383BC4"/>
    <w:rsid w:val="00390EAB"/>
    <w:rsid w:val="00392F59"/>
    <w:rsid w:val="003A19E8"/>
    <w:rsid w:val="003A1A2C"/>
    <w:rsid w:val="003B1A47"/>
    <w:rsid w:val="003B258E"/>
    <w:rsid w:val="003C2AB3"/>
    <w:rsid w:val="003C3579"/>
    <w:rsid w:val="003C6E99"/>
    <w:rsid w:val="003D2F32"/>
    <w:rsid w:val="003E7F45"/>
    <w:rsid w:val="003F27E0"/>
    <w:rsid w:val="003F6DC3"/>
    <w:rsid w:val="00401AA5"/>
    <w:rsid w:val="004056C5"/>
    <w:rsid w:val="00405940"/>
    <w:rsid w:val="00407270"/>
    <w:rsid w:val="00420946"/>
    <w:rsid w:val="00421167"/>
    <w:rsid w:val="0042392F"/>
    <w:rsid w:val="004262DF"/>
    <w:rsid w:val="00426611"/>
    <w:rsid w:val="00433725"/>
    <w:rsid w:val="00435EB1"/>
    <w:rsid w:val="0044114E"/>
    <w:rsid w:val="00443B52"/>
    <w:rsid w:val="004460A0"/>
    <w:rsid w:val="00452332"/>
    <w:rsid w:val="00452516"/>
    <w:rsid w:val="00453610"/>
    <w:rsid w:val="00457179"/>
    <w:rsid w:val="00457731"/>
    <w:rsid w:val="0046074B"/>
    <w:rsid w:val="0046075F"/>
    <w:rsid w:val="0046209C"/>
    <w:rsid w:val="0046272E"/>
    <w:rsid w:val="00466364"/>
    <w:rsid w:val="004702F9"/>
    <w:rsid w:val="00474A1B"/>
    <w:rsid w:val="004778C8"/>
    <w:rsid w:val="00477A0A"/>
    <w:rsid w:val="0048224C"/>
    <w:rsid w:val="00484366"/>
    <w:rsid w:val="00485053"/>
    <w:rsid w:val="00485F09"/>
    <w:rsid w:val="00486048"/>
    <w:rsid w:val="004916C2"/>
    <w:rsid w:val="0049456B"/>
    <w:rsid w:val="00494FA0"/>
    <w:rsid w:val="004A0020"/>
    <w:rsid w:val="004B23AE"/>
    <w:rsid w:val="004B43FC"/>
    <w:rsid w:val="004B6876"/>
    <w:rsid w:val="004B78CF"/>
    <w:rsid w:val="004C3C4B"/>
    <w:rsid w:val="004C60A9"/>
    <w:rsid w:val="004D2839"/>
    <w:rsid w:val="004D33AF"/>
    <w:rsid w:val="004D6621"/>
    <w:rsid w:val="004E7D4E"/>
    <w:rsid w:val="004F14E6"/>
    <w:rsid w:val="004F4D4D"/>
    <w:rsid w:val="004F645E"/>
    <w:rsid w:val="004F6844"/>
    <w:rsid w:val="004F75C9"/>
    <w:rsid w:val="004F7675"/>
    <w:rsid w:val="004F799D"/>
    <w:rsid w:val="005121AC"/>
    <w:rsid w:val="0051352A"/>
    <w:rsid w:val="00520287"/>
    <w:rsid w:val="005206FB"/>
    <w:rsid w:val="00521250"/>
    <w:rsid w:val="00522437"/>
    <w:rsid w:val="0052255A"/>
    <w:rsid w:val="00525481"/>
    <w:rsid w:val="005267A5"/>
    <w:rsid w:val="00526F40"/>
    <w:rsid w:val="0053291A"/>
    <w:rsid w:val="00532B13"/>
    <w:rsid w:val="0053305D"/>
    <w:rsid w:val="00541C9E"/>
    <w:rsid w:val="00545839"/>
    <w:rsid w:val="005544D8"/>
    <w:rsid w:val="00560A55"/>
    <w:rsid w:val="00565B6F"/>
    <w:rsid w:val="005679EE"/>
    <w:rsid w:val="00571067"/>
    <w:rsid w:val="005756DE"/>
    <w:rsid w:val="005774D0"/>
    <w:rsid w:val="00580F4F"/>
    <w:rsid w:val="00583D10"/>
    <w:rsid w:val="00584227"/>
    <w:rsid w:val="0058537C"/>
    <w:rsid w:val="00592265"/>
    <w:rsid w:val="0059265C"/>
    <w:rsid w:val="00594573"/>
    <w:rsid w:val="00597C56"/>
    <w:rsid w:val="005A05A3"/>
    <w:rsid w:val="005A1369"/>
    <w:rsid w:val="005A2584"/>
    <w:rsid w:val="005A2D28"/>
    <w:rsid w:val="005A5AFC"/>
    <w:rsid w:val="005B3BC1"/>
    <w:rsid w:val="005B69F4"/>
    <w:rsid w:val="005C0491"/>
    <w:rsid w:val="005C0892"/>
    <w:rsid w:val="005C22F5"/>
    <w:rsid w:val="005C7773"/>
    <w:rsid w:val="005D054B"/>
    <w:rsid w:val="005D55BD"/>
    <w:rsid w:val="005D79E7"/>
    <w:rsid w:val="005E074B"/>
    <w:rsid w:val="005E18B9"/>
    <w:rsid w:val="005E606B"/>
    <w:rsid w:val="005E6283"/>
    <w:rsid w:val="005F283D"/>
    <w:rsid w:val="005F4FF2"/>
    <w:rsid w:val="00611A56"/>
    <w:rsid w:val="00613F3F"/>
    <w:rsid w:val="00627972"/>
    <w:rsid w:val="00631E15"/>
    <w:rsid w:val="0063548E"/>
    <w:rsid w:val="006361F4"/>
    <w:rsid w:val="00644164"/>
    <w:rsid w:val="00644CA4"/>
    <w:rsid w:val="00651BB7"/>
    <w:rsid w:val="0065280E"/>
    <w:rsid w:val="0065549A"/>
    <w:rsid w:val="00655556"/>
    <w:rsid w:val="00661F2D"/>
    <w:rsid w:val="006709D3"/>
    <w:rsid w:val="00674A16"/>
    <w:rsid w:val="00675561"/>
    <w:rsid w:val="006771AB"/>
    <w:rsid w:val="00683B75"/>
    <w:rsid w:val="00690613"/>
    <w:rsid w:val="0069149F"/>
    <w:rsid w:val="00691719"/>
    <w:rsid w:val="00693FEB"/>
    <w:rsid w:val="006A4AA3"/>
    <w:rsid w:val="006B282C"/>
    <w:rsid w:val="006C0196"/>
    <w:rsid w:val="006C3713"/>
    <w:rsid w:val="006C4986"/>
    <w:rsid w:val="006C50F0"/>
    <w:rsid w:val="006C6846"/>
    <w:rsid w:val="006D3513"/>
    <w:rsid w:val="006D3941"/>
    <w:rsid w:val="006E11A9"/>
    <w:rsid w:val="006E19A7"/>
    <w:rsid w:val="006E4180"/>
    <w:rsid w:val="006E5270"/>
    <w:rsid w:val="006E6194"/>
    <w:rsid w:val="006F48F0"/>
    <w:rsid w:val="006F6FAA"/>
    <w:rsid w:val="0070275A"/>
    <w:rsid w:val="007030CE"/>
    <w:rsid w:val="00705519"/>
    <w:rsid w:val="00705B5D"/>
    <w:rsid w:val="00706DFF"/>
    <w:rsid w:val="00706FEC"/>
    <w:rsid w:val="0071176E"/>
    <w:rsid w:val="00711AA5"/>
    <w:rsid w:val="00716CAC"/>
    <w:rsid w:val="00720F32"/>
    <w:rsid w:val="00721FC5"/>
    <w:rsid w:val="007268BF"/>
    <w:rsid w:val="00730907"/>
    <w:rsid w:val="007411A1"/>
    <w:rsid w:val="007452CF"/>
    <w:rsid w:val="0075038F"/>
    <w:rsid w:val="0076531D"/>
    <w:rsid w:val="007671DB"/>
    <w:rsid w:val="007676A2"/>
    <w:rsid w:val="00770E58"/>
    <w:rsid w:val="00773CB9"/>
    <w:rsid w:val="00775CFF"/>
    <w:rsid w:val="00777BF2"/>
    <w:rsid w:val="00781CCD"/>
    <w:rsid w:val="00782687"/>
    <w:rsid w:val="007835B0"/>
    <w:rsid w:val="0078678C"/>
    <w:rsid w:val="007914FF"/>
    <w:rsid w:val="00792C32"/>
    <w:rsid w:val="00793B24"/>
    <w:rsid w:val="00795881"/>
    <w:rsid w:val="007A03DA"/>
    <w:rsid w:val="007A5BB2"/>
    <w:rsid w:val="007B349E"/>
    <w:rsid w:val="007C5123"/>
    <w:rsid w:val="007C6F23"/>
    <w:rsid w:val="007C71E1"/>
    <w:rsid w:val="007D02A0"/>
    <w:rsid w:val="007D28A5"/>
    <w:rsid w:val="007D2985"/>
    <w:rsid w:val="007D6485"/>
    <w:rsid w:val="007E0EC5"/>
    <w:rsid w:val="007E18FE"/>
    <w:rsid w:val="007E5845"/>
    <w:rsid w:val="007E7DCE"/>
    <w:rsid w:val="007F2A8F"/>
    <w:rsid w:val="007F4BFA"/>
    <w:rsid w:val="00805F76"/>
    <w:rsid w:val="008074F2"/>
    <w:rsid w:val="00807A56"/>
    <w:rsid w:val="00810115"/>
    <w:rsid w:val="00810DE3"/>
    <w:rsid w:val="008206AE"/>
    <w:rsid w:val="00821CFD"/>
    <w:rsid w:val="008274B8"/>
    <w:rsid w:val="008367C3"/>
    <w:rsid w:val="008369CC"/>
    <w:rsid w:val="00837F85"/>
    <w:rsid w:val="0084183B"/>
    <w:rsid w:val="00846E85"/>
    <w:rsid w:val="008550D2"/>
    <w:rsid w:val="00866F59"/>
    <w:rsid w:val="008672FE"/>
    <w:rsid w:val="0087370E"/>
    <w:rsid w:val="00874E0B"/>
    <w:rsid w:val="00877738"/>
    <w:rsid w:val="00885AEF"/>
    <w:rsid w:val="008871FC"/>
    <w:rsid w:val="0089195E"/>
    <w:rsid w:val="00894267"/>
    <w:rsid w:val="008A3AFD"/>
    <w:rsid w:val="008A42BE"/>
    <w:rsid w:val="008B4400"/>
    <w:rsid w:val="008B77E4"/>
    <w:rsid w:val="008C0DFD"/>
    <w:rsid w:val="008C168E"/>
    <w:rsid w:val="008C309D"/>
    <w:rsid w:val="008C5472"/>
    <w:rsid w:val="008D0119"/>
    <w:rsid w:val="008D78CE"/>
    <w:rsid w:val="008E1A50"/>
    <w:rsid w:val="008E3DB4"/>
    <w:rsid w:val="008E3FD6"/>
    <w:rsid w:val="008E6EA0"/>
    <w:rsid w:val="008E74D4"/>
    <w:rsid w:val="008F745B"/>
    <w:rsid w:val="00904189"/>
    <w:rsid w:val="00907B2B"/>
    <w:rsid w:val="00911FBC"/>
    <w:rsid w:val="00912897"/>
    <w:rsid w:val="009205DD"/>
    <w:rsid w:val="00920659"/>
    <w:rsid w:val="00924B7B"/>
    <w:rsid w:val="00924FC9"/>
    <w:rsid w:val="0092506E"/>
    <w:rsid w:val="009269B8"/>
    <w:rsid w:val="009306E5"/>
    <w:rsid w:val="00935146"/>
    <w:rsid w:val="0094479E"/>
    <w:rsid w:val="0094687A"/>
    <w:rsid w:val="00950534"/>
    <w:rsid w:val="00951DE6"/>
    <w:rsid w:val="009561EC"/>
    <w:rsid w:val="00956558"/>
    <w:rsid w:val="009727FA"/>
    <w:rsid w:val="009728C2"/>
    <w:rsid w:val="00973DF4"/>
    <w:rsid w:val="00976FEC"/>
    <w:rsid w:val="009773FC"/>
    <w:rsid w:val="00985633"/>
    <w:rsid w:val="0099033A"/>
    <w:rsid w:val="00992689"/>
    <w:rsid w:val="00996698"/>
    <w:rsid w:val="0099772C"/>
    <w:rsid w:val="00997C2B"/>
    <w:rsid w:val="009A1DD5"/>
    <w:rsid w:val="009A403C"/>
    <w:rsid w:val="009B0694"/>
    <w:rsid w:val="009B2DD9"/>
    <w:rsid w:val="009B69D9"/>
    <w:rsid w:val="009B6AD1"/>
    <w:rsid w:val="009B6B78"/>
    <w:rsid w:val="009C0038"/>
    <w:rsid w:val="009C5033"/>
    <w:rsid w:val="009C5D63"/>
    <w:rsid w:val="009D315B"/>
    <w:rsid w:val="009D756E"/>
    <w:rsid w:val="009E026B"/>
    <w:rsid w:val="009E2942"/>
    <w:rsid w:val="009E596B"/>
    <w:rsid w:val="009E6C4D"/>
    <w:rsid w:val="009F0A0A"/>
    <w:rsid w:val="009F121C"/>
    <w:rsid w:val="009F1D16"/>
    <w:rsid w:val="009F4E35"/>
    <w:rsid w:val="009F6DC7"/>
    <w:rsid w:val="00A00313"/>
    <w:rsid w:val="00A0033F"/>
    <w:rsid w:val="00A045A3"/>
    <w:rsid w:val="00A06068"/>
    <w:rsid w:val="00A11885"/>
    <w:rsid w:val="00A174FE"/>
    <w:rsid w:val="00A211C4"/>
    <w:rsid w:val="00A214B8"/>
    <w:rsid w:val="00A2287E"/>
    <w:rsid w:val="00A22FF2"/>
    <w:rsid w:val="00A34244"/>
    <w:rsid w:val="00A34265"/>
    <w:rsid w:val="00A34909"/>
    <w:rsid w:val="00A47D9E"/>
    <w:rsid w:val="00A52FC2"/>
    <w:rsid w:val="00A54FF6"/>
    <w:rsid w:val="00A60BFA"/>
    <w:rsid w:val="00A60C43"/>
    <w:rsid w:val="00A63349"/>
    <w:rsid w:val="00A65877"/>
    <w:rsid w:val="00A67D2D"/>
    <w:rsid w:val="00A67F6D"/>
    <w:rsid w:val="00A718A9"/>
    <w:rsid w:val="00A81798"/>
    <w:rsid w:val="00A83BCE"/>
    <w:rsid w:val="00A845DC"/>
    <w:rsid w:val="00A91489"/>
    <w:rsid w:val="00A91547"/>
    <w:rsid w:val="00A94AB5"/>
    <w:rsid w:val="00AA3B88"/>
    <w:rsid w:val="00AA68DC"/>
    <w:rsid w:val="00AA6BB0"/>
    <w:rsid w:val="00AB17F4"/>
    <w:rsid w:val="00AB3EA6"/>
    <w:rsid w:val="00AB611C"/>
    <w:rsid w:val="00AC3DFF"/>
    <w:rsid w:val="00AD5BAD"/>
    <w:rsid w:val="00AE12DA"/>
    <w:rsid w:val="00AE47BB"/>
    <w:rsid w:val="00AE78E9"/>
    <w:rsid w:val="00AF05DE"/>
    <w:rsid w:val="00AF2A34"/>
    <w:rsid w:val="00AF340C"/>
    <w:rsid w:val="00AF4B72"/>
    <w:rsid w:val="00AF6FD8"/>
    <w:rsid w:val="00AF76C9"/>
    <w:rsid w:val="00B026CB"/>
    <w:rsid w:val="00B03794"/>
    <w:rsid w:val="00B05372"/>
    <w:rsid w:val="00B11E13"/>
    <w:rsid w:val="00B126B0"/>
    <w:rsid w:val="00B13B26"/>
    <w:rsid w:val="00B226C4"/>
    <w:rsid w:val="00B27081"/>
    <w:rsid w:val="00B30EF2"/>
    <w:rsid w:val="00B31ADC"/>
    <w:rsid w:val="00B35B5A"/>
    <w:rsid w:val="00B40012"/>
    <w:rsid w:val="00B64C16"/>
    <w:rsid w:val="00B671E9"/>
    <w:rsid w:val="00B709E1"/>
    <w:rsid w:val="00B71992"/>
    <w:rsid w:val="00B747E8"/>
    <w:rsid w:val="00B74C94"/>
    <w:rsid w:val="00B74F26"/>
    <w:rsid w:val="00B84254"/>
    <w:rsid w:val="00B93E10"/>
    <w:rsid w:val="00BA1ADF"/>
    <w:rsid w:val="00BA3C4F"/>
    <w:rsid w:val="00BA6BFF"/>
    <w:rsid w:val="00BC309C"/>
    <w:rsid w:val="00BC3C37"/>
    <w:rsid w:val="00BC3C7D"/>
    <w:rsid w:val="00BD0D38"/>
    <w:rsid w:val="00BD74B4"/>
    <w:rsid w:val="00BD76CC"/>
    <w:rsid w:val="00BE27A9"/>
    <w:rsid w:val="00BE3D48"/>
    <w:rsid w:val="00BE55A8"/>
    <w:rsid w:val="00BE6A36"/>
    <w:rsid w:val="00BE6A9F"/>
    <w:rsid w:val="00BF47D4"/>
    <w:rsid w:val="00BF7259"/>
    <w:rsid w:val="00C03D89"/>
    <w:rsid w:val="00C10182"/>
    <w:rsid w:val="00C11BEC"/>
    <w:rsid w:val="00C17C8A"/>
    <w:rsid w:val="00C25858"/>
    <w:rsid w:val="00C310A3"/>
    <w:rsid w:val="00C319E8"/>
    <w:rsid w:val="00C34ECA"/>
    <w:rsid w:val="00C40A44"/>
    <w:rsid w:val="00C41564"/>
    <w:rsid w:val="00C422D1"/>
    <w:rsid w:val="00C435A6"/>
    <w:rsid w:val="00C437B0"/>
    <w:rsid w:val="00C45E07"/>
    <w:rsid w:val="00C46595"/>
    <w:rsid w:val="00C469F2"/>
    <w:rsid w:val="00C6214F"/>
    <w:rsid w:val="00C725C5"/>
    <w:rsid w:val="00C82869"/>
    <w:rsid w:val="00C9253B"/>
    <w:rsid w:val="00C93178"/>
    <w:rsid w:val="00C94DEE"/>
    <w:rsid w:val="00CA5DE8"/>
    <w:rsid w:val="00CA5F13"/>
    <w:rsid w:val="00CB5E70"/>
    <w:rsid w:val="00CB651C"/>
    <w:rsid w:val="00CC1525"/>
    <w:rsid w:val="00CC5131"/>
    <w:rsid w:val="00CC51CC"/>
    <w:rsid w:val="00CC6232"/>
    <w:rsid w:val="00CC67AF"/>
    <w:rsid w:val="00CC7A44"/>
    <w:rsid w:val="00CD1F72"/>
    <w:rsid w:val="00CD38BD"/>
    <w:rsid w:val="00CE1698"/>
    <w:rsid w:val="00CE1E01"/>
    <w:rsid w:val="00CE6D48"/>
    <w:rsid w:val="00CF2406"/>
    <w:rsid w:val="00CF5CFE"/>
    <w:rsid w:val="00CF5DB8"/>
    <w:rsid w:val="00CF629D"/>
    <w:rsid w:val="00D052AA"/>
    <w:rsid w:val="00D071FB"/>
    <w:rsid w:val="00D17CEC"/>
    <w:rsid w:val="00D20426"/>
    <w:rsid w:val="00D248CF"/>
    <w:rsid w:val="00D25613"/>
    <w:rsid w:val="00D34A31"/>
    <w:rsid w:val="00D3530D"/>
    <w:rsid w:val="00D366C3"/>
    <w:rsid w:val="00D370FB"/>
    <w:rsid w:val="00D40488"/>
    <w:rsid w:val="00D411F5"/>
    <w:rsid w:val="00D42AAC"/>
    <w:rsid w:val="00D44F2F"/>
    <w:rsid w:val="00D464FA"/>
    <w:rsid w:val="00D46644"/>
    <w:rsid w:val="00D470A3"/>
    <w:rsid w:val="00D61F80"/>
    <w:rsid w:val="00D63E66"/>
    <w:rsid w:val="00D87C76"/>
    <w:rsid w:val="00D94240"/>
    <w:rsid w:val="00D949B7"/>
    <w:rsid w:val="00DA0DDE"/>
    <w:rsid w:val="00DA11BF"/>
    <w:rsid w:val="00DA6C92"/>
    <w:rsid w:val="00DB108F"/>
    <w:rsid w:val="00DB5D46"/>
    <w:rsid w:val="00DB6858"/>
    <w:rsid w:val="00DD4E25"/>
    <w:rsid w:val="00DD54A7"/>
    <w:rsid w:val="00DD6698"/>
    <w:rsid w:val="00DE165C"/>
    <w:rsid w:val="00DE19E7"/>
    <w:rsid w:val="00DE21A0"/>
    <w:rsid w:val="00DE4A23"/>
    <w:rsid w:val="00DE4FEF"/>
    <w:rsid w:val="00DE7971"/>
    <w:rsid w:val="00DF4028"/>
    <w:rsid w:val="00DF4BC5"/>
    <w:rsid w:val="00DF6FBF"/>
    <w:rsid w:val="00DF78F1"/>
    <w:rsid w:val="00E00E64"/>
    <w:rsid w:val="00E0268D"/>
    <w:rsid w:val="00E05F24"/>
    <w:rsid w:val="00E07A7D"/>
    <w:rsid w:val="00E10A93"/>
    <w:rsid w:val="00E238A6"/>
    <w:rsid w:val="00E253A2"/>
    <w:rsid w:val="00E257D0"/>
    <w:rsid w:val="00E26D1E"/>
    <w:rsid w:val="00E310B1"/>
    <w:rsid w:val="00E323F0"/>
    <w:rsid w:val="00E32D05"/>
    <w:rsid w:val="00E3365A"/>
    <w:rsid w:val="00E3394B"/>
    <w:rsid w:val="00E362C5"/>
    <w:rsid w:val="00E43703"/>
    <w:rsid w:val="00E4428E"/>
    <w:rsid w:val="00E44ECC"/>
    <w:rsid w:val="00E45B9A"/>
    <w:rsid w:val="00E47C3A"/>
    <w:rsid w:val="00E514DF"/>
    <w:rsid w:val="00E54D8A"/>
    <w:rsid w:val="00E54EC8"/>
    <w:rsid w:val="00E5570B"/>
    <w:rsid w:val="00E56858"/>
    <w:rsid w:val="00E618BF"/>
    <w:rsid w:val="00E672C8"/>
    <w:rsid w:val="00E71858"/>
    <w:rsid w:val="00E750F9"/>
    <w:rsid w:val="00E80077"/>
    <w:rsid w:val="00E84A0F"/>
    <w:rsid w:val="00E8678A"/>
    <w:rsid w:val="00E871F0"/>
    <w:rsid w:val="00E92856"/>
    <w:rsid w:val="00E95EF0"/>
    <w:rsid w:val="00E97B55"/>
    <w:rsid w:val="00EA38A3"/>
    <w:rsid w:val="00EA5017"/>
    <w:rsid w:val="00EA634B"/>
    <w:rsid w:val="00EA6A09"/>
    <w:rsid w:val="00EB07A8"/>
    <w:rsid w:val="00EB0D8A"/>
    <w:rsid w:val="00EB4C9B"/>
    <w:rsid w:val="00EB5EF2"/>
    <w:rsid w:val="00EC2B41"/>
    <w:rsid w:val="00EC5F20"/>
    <w:rsid w:val="00ED0682"/>
    <w:rsid w:val="00ED1467"/>
    <w:rsid w:val="00ED1673"/>
    <w:rsid w:val="00ED30B2"/>
    <w:rsid w:val="00ED4436"/>
    <w:rsid w:val="00ED5512"/>
    <w:rsid w:val="00ED5FA6"/>
    <w:rsid w:val="00ED7F8F"/>
    <w:rsid w:val="00EE094E"/>
    <w:rsid w:val="00EE0961"/>
    <w:rsid w:val="00EF1116"/>
    <w:rsid w:val="00EF196E"/>
    <w:rsid w:val="00EF57C6"/>
    <w:rsid w:val="00EF6FA6"/>
    <w:rsid w:val="00EF7454"/>
    <w:rsid w:val="00F02934"/>
    <w:rsid w:val="00F0633A"/>
    <w:rsid w:val="00F07F52"/>
    <w:rsid w:val="00F102BA"/>
    <w:rsid w:val="00F1220E"/>
    <w:rsid w:val="00F135EC"/>
    <w:rsid w:val="00F14306"/>
    <w:rsid w:val="00F17C82"/>
    <w:rsid w:val="00F212E3"/>
    <w:rsid w:val="00F25E5A"/>
    <w:rsid w:val="00F31ACD"/>
    <w:rsid w:val="00F32260"/>
    <w:rsid w:val="00F34B43"/>
    <w:rsid w:val="00F415F1"/>
    <w:rsid w:val="00F43CE6"/>
    <w:rsid w:val="00F46846"/>
    <w:rsid w:val="00F46D95"/>
    <w:rsid w:val="00F52C98"/>
    <w:rsid w:val="00F53905"/>
    <w:rsid w:val="00F544B9"/>
    <w:rsid w:val="00F638E5"/>
    <w:rsid w:val="00F6554F"/>
    <w:rsid w:val="00F76550"/>
    <w:rsid w:val="00F7706F"/>
    <w:rsid w:val="00F806CA"/>
    <w:rsid w:val="00F82512"/>
    <w:rsid w:val="00F84597"/>
    <w:rsid w:val="00F84E0A"/>
    <w:rsid w:val="00F90133"/>
    <w:rsid w:val="00F90639"/>
    <w:rsid w:val="00F94467"/>
    <w:rsid w:val="00F959D2"/>
    <w:rsid w:val="00F97113"/>
    <w:rsid w:val="00FA20AA"/>
    <w:rsid w:val="00FA2F9F"/>
    <w:rsid w:val="00FA53E9"/>
    <w:rsid w:val="00FB0FF7"/>
    <w:rsid w:val="00FB5337"/>
    <w:rsid w:val="00FC129D"/>
    <w:rsid w:val="00FC1F33"/>
    <w:rsid w:val="00FC70AB"/>
    <w:rsid w:val="00FC7AAC"/>
    <w:rsid w:val="00FD18B7"/>
    <w:rsid w:val="00FD3829"/>
    <w:rsid w:val="00FD3E7D"/>
    <w:rsid w:val="00FD5372"/>
    <w:rsid w:val="00FE4554"/>
    <w:rsid w:val="00FE547F"/>
    <w:rsid w:val="00FE5524"/>
    <w:rsid w:val="00FE7E03"/>
    <w:rsid w:val="00FF0D48"/>
    <w:rsid w:val="00FF5E6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5F20"/>
    <w:pPr>
      <w:spacing w:after="0" w:line="240" w:lineRule="auto"/>
    </w:pPr>
    <w:rPr>
      <w:rFonts w:ascii="Times New Roman" w:eastAsia="Calibri" w:hAnsi="Times New Roman" w:cs="Times New Roman"/>
      <w:sz w:val="24"/>
      <w:szCs w:val="24"/>
      <w:lang w:val="ru-RU"/>
    </w:rPr>
  </w:style>
  <w:style w:type="paragraph" w:styleId="Heading1">
    <w:name w:val="heading 1"/>
    <w:basedOn w:val="Normal"/>
    <w:next w:val="Normal"/>
    <w:link w:val="Heading1Char"/>
    <w:uiPriority w:val="9"/>
    <w:qFormat/>
    <w:rsid w:val="00E9285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810DE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C5F20"/>
    <w:pPr>
      <w:tabs>
        <w:tab w:val="center" w:pos="4677"/>
        <w:tab w:val="right" w:pos="9355"/>
      </w:tabs>
    </w:pPr>
  </w:style>
  <w:style w:type="character" w:customStyle="1" w:styleId="FooterChar">
    <w:name w:val="Footer Char"/>
    <w:basedOn w:val="DefaultParagraphFont"/>
    <w:link w:val="Footer"/>
    <w:uiPriority w:val="99"/>
    <w:rsid w:val="00EC5F20"/>
    <w:rPr>
      <w:rFonts w:ascii="Times New Roman" w:eastAsia="Calibri" w:hAnsi="Times New Roman" w:cs="Times New Roman"/>
      <w:sz w:val="24"/>
      <w:szCs w:val="24"/>
    </w:rPr>
  </w:style>
  <w:style w:type="paragraph" w:customStyle="1" w:styleId="a">
    <w:name w:val="Текст_АМЕ"/>
    <w:basedOn w:val="Normal"/>
    <w:link w:val="a0"/>
    <w:rsid w:val="00EC5F20"/>
    <w:pPr>
      <w:spacing w:line="360" w:lineRule="auto"/>
      <w:ind w:firstLine="851"/>
      <w:jc w:val="both"/>
    </w:pPr>
    <w:rPr>
      <w:rFonts w:eastAsia="Times New Roman"/>
      <w:szCs w:val="20"/>
      <w:lang w:val="en-US"/>
    </w:rPr>
  </w:style>
  <w:style w:type="character" w:customStyle="1" w:styleId="a0">
    <w:name w:val="Текст_АМЕ Знак"/>
    <w:link w:val="a"/>
    <w:rsid w:val="00EC5F20"/>
    <w:rPr>
      <w:rFonts w:ascii="Times New Roman" w:eastAsia="Times New Roman" w:hAnsi="Times New Roman" w:cs="Times New Roman"/>
      <w:sz w:val="24"/>
      <w:szCs w:val="20"/>
    </w:rPr>
  </w:style>
  <w:style w:type="paragraph" w:styleId="NormalWeb">
    <w:name w:val="Normal (Web)"/>
    <w:basedOn w:val="Normal"/>
    <w:uiPriority w:val="99"/>
    <w:semiHidden/>
    <w:unhideWhenUsed/>
    <w:rsid w:val="00EC5F20"/>
    <w:pPr>
      <w:spacing w:before="100" w:beforeAutospacing="1" w:after="100" w:afterAutospacing="1"/>
    </w:pPr>
    <w:rPr>
      <w:rFonts w:eastAsia="Times New Roman"/>
      <w:lang w:eastAsia="ru-RU"/>
    </w:rPr>
  </w:style>
  <w:style w:type="paragraph" w:styleId="BalloonText">
    <w:name w:val="Balloon Text"/>
    <w:basedOn w:val="Normal"/>
    <w:link w:val="BalloonTextChar"/>
    <w:uiPriority w:val="99"/>
    <w:semiHidden/>
    <w:unhideWhenUsed/>
    <w:rsid w:val="00810DE3"/>
    <w:rPr>
      <w:rFonts w:ascii="Tahoma" w:hAnsi="Tahoma" w:cs="Tahoma"/>
      <w:sz w:val="16"/>
      <w:szCs w:val="16"/>
    </w:rPr>
  </w:style>
  <w:style w:type="character" w:customStyle="1" w:styleId="BalloonTextChar">
    <w:name w:val="Balloon Text Char"/>
    <w:basedOn w:val="DefaultParagraphFont"/>
    <w:link w:val="BalloonText"/>
    <w:uiPriority w:val="99"/>
    <w:semiHidden/>
    <w:rsid w:val="00810DE3"/>
    <w:rPr>
      <w:rFonts w:ascii="Tahoma" w:eastAsia="Calibri" w:hAnsi="Tahoma" w:cs="Tahoma"/>
      <w:sz w:val="16"/>
      <w:szCs w:val="16"/>
      <w:lang w:val="ru-RU"/>
    </w:rPr>
  </w:style>
  <w:style w:type="character" w:customStyle="1" w:styleId="Heading2Char">
    <w:name w:val="Heading 2 Char"/>
    <w:basedOn w:val="DefaultParagraphFont"/>
    <w:link w:val="Heading2"/>
    <w:uiPriority w:val="9"/>
    <w:semiHidden/>
    <w:rsid w:val="00810DE3"/>
    <w:rPr>
      <w:rFonts w:asciiTheme="majorHAnsi" w:eastAsiaTheme="majorEastAsia" w:hAnsiTheme="majorHAnsi" w:cstheme="majorBidi"/>
      <w:b/>
      <w:bCs/>
      <w:color w:val="4F81BD" w:themeColor="accent1"/>
      <w:sz w:val="26"/>
      <w:szCs w:val="26"/>
      <w:lang w:val="ru-RU"/>
    </w:rPr>
  </w:style>
  <w:style w:type="paragraph" w:styleId="ListParagraph">
    <w:name w:val="List Paragraph"/>
    <w:basedOn w:val="Normal"/>
    <w:uiPriority w:val="34"/>
    <w:qFormat/>
    <w:rsid w:val="00950534"/>
    <w:pPr>
      <w:ind w:left="720"/>
      <w:contextualSpacing/>
    </w:pPr>
  </w:style>
  <w:style w:type="character" w:customStyle="1" w:styleId="Heading1Char">
    <w:name w:val="Heading 1 Char"/>
    <w:basedOn w:val="DefaultParagraphFont"/>
    <w:link w:val="Heading1"/>
    <w:uiPriority w:val="9"/>
    <w:rsid w:val="00E92856"/>
    <w:rPr>
      <w:rFonts w:asciiTheme="majorHAnsi" w:eastAsiaTheme="majorEastAsia" w:hAnsiTheme="majorHAnsi" w:cstheme="majorBidi"/>
      <w:b/>
      <w:bCs/>
      <w:color w:val="365F91" w:themeColor="accent1" w:themeShade="BF"/>
      <w:sz w:val="28"/>
      <w:szCs w:val="28"/>
      <w:lang w:val="ru-RU"/>
    </w:rPr>
  </w:style>
  <w:style w:type="character" w:styleId="CommentReference">
    <w:name w:val="annotation reference"/>
    <w:basedOn w:val="DefaultParagraphFont"/>
    <w:uiPriority w:val="99"/>
    <w:semiHidden/>
    <w:unhideWhenUsed/>
    <w:rsid w:val="00457731"/>
    <w:rPr>
      <w:sz w:val="16"/>
      <w:szCs w:val="16"/>
    </w:rPr>
  </w:style>
  <w:style w:type="paragraph" w:styleId="CommentText">
    <w:name w:val="annotation text"/>
    <w:basedOn w:val="Normal"/>
    <w:link w:val="CommentTextChar"/>
    <w:uiPriority w:val="99"/>
    <w:unhideWhenUsed/>
    <w:rsid w:val="00457731"/>
    <w:rPr>
      <w:sz w:val="20"/>
      <w:szCs w:val="20"/>
    </w:rPr>
  </w:style>
  <w:style w:type="character" w:customStyle="1" w:styleId="CommentTextChar">
    <w:name w:val="Comment Text Char"/>
    <w:basedOn w:val="DefaultParagraphFont"/>
    <w:link w:val="CommentText"/>
    <w:uiPriority w:val="99"/>
    <w:rsid w:val="00457731"/>
    <w:rPr>
      <w:rFonts w:ascii="Times New Roman" w:eastAsia="Calibri" w:hAnsi="Times New Roman" w:cs="Times New Roman"/>
      <w:sz w:val="20"/>
      <w:szCs w:val="20"/>
      <w:lang w:val="ru-RU"/>
    </w:rPr>
  </w:style>
  <w:style w:type="paragraph" w:styleId="CommentSubject">
    <w:name w:val="annotation subject"/>
    <w:basedOn w:val="CommentText"/>
    <w:next w:val="CommentText"/>
    <w:link w:val="CommentSubjectChar"/>
    <w:uiPriority w:val="99"/>
    <w:semiHidden/>
    <w:unhideWhenUsed/>
    <w:rsid w:val="00457731"/>
    <w:rPr>
      <w:b/>
      <w:bCs/>
    </w:rPr>
  </w:style>
  <w:style w:type="character" w:customStyle="1" w:styleId="CommentSubjectChar">
    <w:name w:val="Comment Subject Char"/>
    <w:basedOn w:val="CommentTextChar"/>
    <w:link w:val="CommentSubject"/>
    <w:uiPriority w:val="99"/>
    <w:semiHidden/>
    <w:rsid w:val="00457731"/>
    <w:rPr>
      <w:rFonts w:ascii="Times New Roman" w:eastAsia="Calibri" w:hAnsi="Times New Roman" w:cs="Times New Roman"/>
      <w:b/>
      <w:bCs/>
      <w:sz w:val="20"/>
      <w:szCs w:val="20"/>
      <w:lang w:val="ru-RU"/>
    </w:rPr>
  </w:style>
  <w:style w:type="paragraph" w:styleId="BodyText">
    <w:name w:val="Body Text"/>
    <w:basedOn w:val="Normal"/>
    <w:link w:val="BodyTextChar"/>
    <w:uiPriority w:val="99"/>
    <w:unhideWhenUsed/>
    <w:rsid w:val="00691719"/>
    <w:pPr>
      <w:jc w:val="both"/>
    </w:pPr>
    <w:rPr>
      <w:color w:val="FF00FF"/>
      <w:sz w:val="28"/>
      <w:szCs w:val="28"/>
      <w:lang w:val="en-US"/>
    </w:rPr>
  </w:style>
  <w:style w:type="character" w:customStyle="1" w:styleId="BodyTextChar">
    <w:name w:val="Body Text Char"/>
    <w:basedOn w:val="DefaultParagraphFont"/>
    <w:link w:val="BodyText"/>
    <w:uiPriority w:val="99"/>
    <w:rsid w:val="00691719"/>
    <w:rPr>
      <w:rFonts w:ascii="Times New Roman" w:eastAsia="Calibri" w:hAnsi="Times New Roman" w:cs="Times New Roman"/>
      <w:color w:val="FF00F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5F20"/>
    <w:pPr>
      <w:spacing w:after="0" w:line="240" w:lineRule="auto"/>
    </w:pPr>
    <w:rPr>
      <w:rFonts w:ascii="Times New Roman" w:eastAsia="Calibri" w:hAnsi="Times New Roman" w:cs="Times New Roman"/>
      <w:sz w:val="24"/>
      <w:szCs w:val="24"/>
      <w:lang w:val="ru-RU"/>
    </w:rPr>
  </w:style>
  <w:style w:type="paragraph" w:styleId="Heading1">
    <w:name w:val="heading 1"/>
    <w:basedOn w:val="Normal"/>
    <w:next w:val="Normal"/>
    <w:link w:val="Heading1Char"/>
    <w:uiPriority w:val="9"/>
    <w:qFormat/>
    <w:rsid w:val="00E9285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810DE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C5F20"/>
    <w:pPr>
      <w:tabs>
        <w:tab w:val="center" w:pos="4677"/>
        <w:tab w:val="right" w:pos="9355"/>
      </w:tabs>
    </w:pPr>
    <w:rPr>
      <w:lang w:val="x-none"/>
    </w:rPr>
  </w:style>
  <w:style w:type="character" w:customStyle="1" w:styleId="FooterChar">
    <w:name w:val="Footer Char"/>
    <w:basedOn w:val="DefaultParagraphFont"/>
    <w:link w:val="Footer"/>
    <w:uiPriority w:val="99"/>
    <w:rsid w:val="00EC5F20"/>
    <w:rPr>
      <w:rFonts w:ascii="Times New Roman" w:eastAsia="Calibri" w:hAnsi="Times New Roman" w:cs="Times New Roman"/>
      <w:sz w:val="24"/>
      <w:szCs w:val="24"/>
      <w:lang w:val="x-none"/>
    </w:rPr>
  </w:style>
  <w:style w:type="paragraph" w:customStyle="1" w:styleId="a">
    <w:name w:val="Текст_АМЕ"/>
    <w:basedOn w:val="Normal"/>
    <w:link w:val="a0"/>
    <w:rsid w:val="00EC5F20"/>
    <w:pPr>
      <w:spacing w:line="360" w:lineRule="auto"/>
      <w:ind w:firstLine="851"/>
      <w:jc w:val="both"/>
    </w:pPr>
    <w:rPr>
      <w:rFonts w:eastAsia="Times New Roman"/>
      <w:szCs w:val="20"/>
      <w:lang w:val="en-US" w:eastAsia="x-none"/>
    </w:rPr>
  </w:style>
  <w:style w:type="character" w:customStyle="1" w:styleId="a0">
    <w:name w:val="Текст_АМЕ Знак"/>
    <w:link w:val="a"/>
    <w:rsid w:val="00EC5F20"/>
    <w:rPr>
      <w:rFonts w:ascii="Times New Roman" w:eastAsia="Times New Roman" w:hAnsi="Times New Roman" w:cs="Times New Roman"/>
      <w:sz w:val="24"/>
      <w:szCs w:val="20"/>
      <w:lang w:eastAsia="x-none"/>
    </w:rPr>
  </w:style>
  <w:style w:type="paragraph" w:styleId="NormalWeb">
    <w:name w:val="Normal (Web)"/>
    <w:basedOn w:val="Normal"/>
    <w:uiPriority w:val="99"/>
    <w:semiHidden/>
    <w:unhideWhenUsed/>
    <w:rsid w:val="00EC5F20"/>
    <w:pPr>
      <w:spacing w:before="100" w:beforeAutospacing="1" w:after="100" w:afterAutospacing="1"/>
    </w:pPr>
    <w:rPr>
      <w:rFonts w:eastAsia="Times New Roman"/>
      <w:lang w:eastAsia="ru-RU"/>
    </w:rPr>
  </w:style>
  <w:style w:type="paragraph" w:styleId="BalloonText">
    <w:name w:val="Balloon Text"/>
    <w:basedOn w:val="Normal"/>
    <w:link w:val="BalloonTextChar"/>
    <w:uiPriority w:val="99"/>
    <w:semiHidden/>
    <w:unhideWhenUsed/>
    <w:rsid w:val="00810DE3"/>
    <w:rPr>
      <w:rFonts w:ascii="Tahoma" w:hAnsi="Tahoma" w:cs="Tahoma"/>
      <w:sz w:val="16"/>
      <w:szCs w:val="16"/>
    </w:rPr>
  </w:style>
  <w:style w:type="character" w:customStyle="1" w:styleId="BalloonTextChar">
    <w:name w:val="Balloon Text Char"/>
    <w:basedOn w:val="DefaultParagraphFont"/>
    <w:link w:val="BalloonText"/>
    <w:uiPriority w:val="99"/>
    <w:semiHidden/>
    <w:rsid w:val="00810DE3"/>
    <w:rPr>
      <w:rFonts w:ascii="Tahoma" w:eastAsia="Calibri" w:hAnsi="Tahoma" w:cs="Tahoma"/>
      <w:sz w:val="16"/>
      <w:szCs w:val="16"/>
      <w:lang w:val="ru-RU"/>
    </w:rPr>
  </w:style>
  <w:style w:type="character" w:customStyle="1" w:styleId="Heading2Char">
    <w:name w:val="Heading 2 Char"/>
    <w:basedOn w:val="DefaultParagraphFont"/>
    <w:link w:val="Heading2"/>
    <w:uiPriority w:val="9"/>
    <w:semiHidden/>
    <w:rsid w:val="00810DE3"/>
    <w:rPr>
      <w:rFonts w:asciiTheme="majorHAnsi" w:eastAsiaTheme="majorEastAsia" w:hAnsiTheme="majorHAnsi" w:cstheme="majorBidi"/>
      <w:b/>
      <w:bCs/>
      <w:color w:val="4F81BD" w:themeColor="accent1"/>
      <w:sz w:val="26"/>
      <w:szCs w:val="26"/>
      <w:lang w:val="ru-RU"/>
    </w:rPr>
  </w:style>
  <w:style w:type="paragraph" w:styleId="ListParagraph">
    <w:name w:val="List Paragraph"/>
    <w:basedOn w:val="Normal"/>
    <w:uiPriority w:val="34"/>
    <w:qFormat/>
    <w:rsid w:val="00950534"/>
    <w:pPr>
      <w:ind w:left="720"/>
      <w:contextualSpacing/>
    </w:pPr>
  </w:style>
  <w:style w:type="character" w:customStyle="1" w:styleId="Heading1Char">
    <w:name w:val="Heading 1 Char"/>
    <w:basedOn w:val="DefaultParagraphFont"/>
    <w:link w:val="Heading1"/>
    <w:uiPriority w:val="9"/>
    <w:rsid w:val="00E92856"/>
    <w:rPr>
      <w:rFonts w:asciiTheme="majorHAnsi" w:eastAsiaTheme="majorEastAsia" w:hAnsiTheme="majorHAnsi" w:cstheme="majorBidi"/>
      <w:b/>
      <w:bCs/>
      <w:color w:val="365F91" w:themeColor="accent1" w:themeShade="BF"/>
      <w:sz w:val="28"/>
      <w:szCs w:val="28"/>
      <w:lang w:val="ru-RU"/>
    </w:rPr>
  </w:style>
  <w:style w:type="character" w:styleId="CommentReference">
    <w:name w:val="annotation reference"/>
    <w:basedOn w:val="DefaultParagraphFont"/>
    <w:uiPriority w:val="99"/>
    <w:semiHidden/>
    <w:unhideWhenUsed/>
    <w:rsid w:val="00457731"/>
    <w:rPr>
      <w:sz w:val="16"/>
      <w:szCs w:val="16"/>
    </w:rPr>
  </w:style>
  <w:style w:type="paragraph" w:styleId="CommentText">
    <w:name w:val="annotation text"/>
    <w:basedOn w:val="Normal"/>
    <w:link w:val="CommentTextChar"/>
    <w:uiPriority w:val="99"/>
    <w:unhideWhenUsed/>
    <w:rsid w:val="00457731"/>
    <w:rPr>
      <w:sz w:val="20"/>
      <w:szCs w:val="20"/>
    </w:rPr>
  </w:style>
  <w:style w:type="character" w:customStyle="1" w:styleId="CommentTextChar">
    <w:name w:val="Comment Text Char"/>
    <w:basedOn w:val="DefaultParagraphFont"/>
    <w:link w:val="CommentText"/>
    <w:uiPriority w:val="99"/>
    <w:rsid w:val="00457731"/>
    <w:rPr>
      <w:rFonts w:ascii="Times New Roman" w:eastAsia="Calibri" w:hAnsi="Times New Roman" w:cs="Times New Roman"/>
      <w:sz w:val="20"/>
      <w:szCs w:val="20"/>
      <w:lang w:val="ru-RU"/>
    </w:rPr>
  </w:style>
  <w:style w:type="paragraph" w:styleId="CommentSubject">
    <w:name w:val="annotation subject"/>
    <w:basedOn w:val="CommentText"/>
    <w:next w:val="CommentText"/>
    <w:link w:val="CommentSubjectChar"/>
    <w:uiPriority w:val="99"/>
    <w:semiHidden/>
    <w:unhideWhenUsed/>
    <w:rsid w:val="00457731"/>
    <w:rPr>
      <w:b/>
      <w:bCs/>
    </w:rPr>
  </w:style>
  <w:style w:type="character" w:customStyle="1" w:styleId="CommentSubjectChar">
    <w:name w:val="Comment Subject Char"/>
    <w:basedOn w:val="CommentTextChar"/>
    <w:link w:val="CommentSubject"/>
    <w:uiPriority w:val="99"/>
    <w:semiHidden/>
    <w:rsid w:val="00457731"/>
    <w:rPr>
      <w:rFonts w:ascii="Times New Roman" w:eastAsia="Calibri" w:hAnsi="Times New Roman" w:cs="Times New Roman"/>
      <w:b/>
      <w:bCs/>
      <w:sz w:val="20"/>
      <w:szCs w:val="20"/>
      <w:lang w:val="ru-RU"/>
    </w:rPr>
  </w:style>
  <w:style w:type="paragraph" w:styleId="BodyText">
    <w:name w:val="Body Text"/>
    <w:basedOn w:val="Normal"/>
    <w:link w:val="BodyTextChar"/>
    <w:uiPriority w:val="99"/>
    <w:unhideWhenUsed/>
    <w:rsid w:val="00691719"/>
    <w:pPr>
      <w:jc w:val="both"/>
    </w:pPr>
    <w:rPr>
      <w:color w:val="FF00FF"/>
      <w:sz w:val="28"/>
      <w:szCs w:val="28"/>
      <w:lang w:val="en-US"/>
    </w:rPr>
  </w:style>
  <w:style w:type="character" w:customStyle="1" w:styleId="BodyTextChar">
    <w:name w:val="Body Text Char"/>
    <w:basedOn w:val="DefaultParagraphFont"/>
    <w:link w:val="BodyText"/>
    <w:uiPriority w:val="99"/>
    <w:rsid w:val="00691719"/>
    <w:rPr>
      <w:rFonts w:ascii="Times New Roman" w:eastAsia="Calibri" w:hAnsi="Times New Roman" w:cs="Times New Roman"/>
      <w:color w:val="FF00FF"/>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947873-BA59-49D4-BCE3-EEAF40B45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TotalTime>
  <Pages>11</Pages>
  <Words>3318</Words>
  <Characters>18917</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Tafazoli , Keyvan</dc:creator>
  <cp:lastModifiedBy>emamjomeh</cp:lastModifiedBy>
  <cp:revision>38</cp:revision>
  <dcterms:created xsi:type="dcterms:W3CDTF">2017-10-09T05:03:00Z</dcterms:created>
  <dcterms:modified xsi:type="dcterms:W3CDTF">2017-10-15T05:56:00Z</dcterms:modified>
</cp:coreProperties>
</file>