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271BEC" w:rsidRPr="002A0AFF" w14:paraId="0CA1760C" w14:textId="77777777" w:rsidTr="00271BEC">
        <w:trPr>
          <w:ins w:id="0" w:author="lefor" w:date="2021-10-26T08:58:00Z"/>
        </w:trPr>
        <w:tc>
          <w:tcPr>
            <w:tcW w:w="4672" w:type="dxa"/>
          </w:tcPr>
          <w:p w14:paraId="0E9D20F3" w14:textId="77777777" w:rsidR="00271BEC" w:rsidRPr="002A0AFF" w:rsidRDefault="00271BEC" w:rsidP="00271BEC">
            <w:pPr>
              <w:tabs>
                <w:tab w:val="center" w:pos="576"/>
              </w:tabs>
              <w:jc w:val="right"/>
              <w:rPr>
                <w:ins w:id="1" w:author="lefor" w:date="2021-10-26T08:58:00Z"/>
                <w:b/>
                <w:bCs/>
                <w:color w:val="000000"/>
                <w:sz w:val="24"/>
                <w:szCs w:val="22"/>
              </w:rPr>
            </w:pPr>
            <w:ins w:id="2" w:author="lefor" w:date="2021-10-26T08:58:00Z">
              <w:r>
                <w:rPr>
                  <w:b/>
                  <w:color w:val="000000"/>
                  <w:sz w:val="24"/>
                </w:rPr>
                <w:t>APPROVED BY</w:t>
              </w:r>
            </w:ins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320"/>
              <w:gridCol w:w="2320"/>
            </w:tblGrid>
            <w:tr w:rsidR="00271BEC" w:rsidRPr="002A0AFF" w14:paraId="21BA765D" w14:textId="77777777" w:rsidTr="00271BEC">
              <w:trPr>
                <w:trHeight w:val="705"/>
                <w:jc w:val="center"/>
                <w:ins w:id="3" w:author="lefor" w:date="2021-10-26T08:58:00Z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05C745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ind w:left="468"/>
                    <w:jc w:val="right"/>
                    <w:rPr>
                      <w:ins w:id="4" w:author="lefor" w:date="2021-10-26T08:58:00Z"/>
                      <w:color w:val="000000"/>
                      <w:sz w:val="24"/>
                      <w:szCs w:val="24"/>
                    </w:rPr>
                  </w:pPr>
                  <w:ins w:id="5" w:author="lefor" w:date="2021-10-26T08:58:00Z">
                    <w:r>
                      <w:t>EDIS Co.</w:t>
                    </w:r>
                    <w:r>
                      <w:br/>
                      <w:t>Managing Director</w:t>
                    </w:r>
                  </w:ins>
                </w:p>
              </w:tc>
            </w:tr>
            <w:tr w:rsidR="00271BEC" w:rsidRPr="002A0AFF" w14:paraId="18778220" w14:textId="77777777" w:rsidTr="00271BEC">
              <w:trPr>
                <w:trHeight w:val="465"/>
                <w:jc w:val="center"/>
                <w:ins w:id="6" w:author="lefor" w:date="2021-10-26T08:58:00Z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95B8E87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jc w:val="right"/>
                    <w:rPr>
                      <w:ins w:id="7" w:author="lefor" w:date="2021-10-26T08:58:00Z"/>
                      <w:color w:val="000000"/>
                      <w:sz w:val="24"/>
                      <w:szCs w:val="22"/>
                    </w:rPr>
                  </w:pPr>
                  <w:ins w:id="8" w:author="lefor" w:date="2021-10-26T08:58:00Z">
                    <w:r>
                      <w:t>__________ M. F</w:t>
                    </w:r>
                  </w:ins>
                  <w:ins w:id="9" w:author="lefor" w:date="2021-10-26T08:59:00Z">
                    <w:r>
                      <w:rPr>
                        <w:lang w:val="en-US"/>
                      </w:rPr>
                      <w:t>e</w:t>
                    </w:r>
                  </w:ins>
                  <w:ins w:id="10" w:author="lefor" w:date="2021-10-26T08:58:00Z">
                    <w:r>
                      <w:t>iz</w:t>
                    </w:r>
                  </w:ins>
                </w:p>
              </w:tc>
            </w:tr>
            <w:tr w:rsidR="00271BEC" w:rsidRPr="002A0AFF" w14:paraId="3C1FB3B6" w14:textId="77777777" w:rsidTr="00271BEC">
              <w:trPr>
                <w:trHeight w:val="162"/>
                <w:jc w:val="center"/>
                <w:ins w:id="11" w:author="lefor" w:date="2021-10-26T08:58:00Z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BC7B821" w14:textId="77777777" w:rsidR="00271BEC" w:rsidRPr="002A0AFF" w:rsidRDefault="00271BEC" w:rsidP="00271BEC">
                  <w:pPr>
                    <w:shd w:val="clear" w:color="auto" w:fill="FFFFFF"/>
                    <w:jc w:val="right"/>
                    <w:rPr>
                      <w:ins w:id="12" w:author="lefor" w:date="2021-10-26T08:58:00Z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F8DCC" w14:textId="77777777" w:rsidR="00271BEC" w:rsidRPr="002A0AFF" w:rsidRDefault="00271BEC" w:rsidP="00271BEC">
                  <w:pPr>
                    <w:shd w:val="clear" w:color="auto" w:fill="FFFFFF"/>
                    <w:jc w:val="right"/>
                    <w:rPr>
                      <w:ins w:id="13" w:author="lefor" w:date="2021-10-26T08:58:00Z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71BEC" w:rsidRPr="002A0AFF" w14:paraId="13F0F321" w14:textId="77777777" w:rsidTr="00271BEC">
              <w:trPr>
                <w:trHeight w:val="465"/>
                <w:jc w:val="center"/>
                <w:ins w:id="14" w:author="lefor" w:date="2021-10-26T08:58:00Z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3E1679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jc w:val="right"/>
                    <w:rPr>
                      <w:ins w:id="15" w:author="lefor" w:date="2021-10-26T08:58:00Z"/>
                      <w:color w:val="000000"/>
                      <w:sz w:val="24"/>
                      <w:szCs w:val="22"/>
                    </w:rPr>
                  </w:pPr>
                  <w:ins w:id="16" w:author="lefor" w:date="2021-10-26T08:58:00Z">
                    <w:r>
                      <w:rPr>
                        <w:color w:val="000000"/>
                        <w:sz w:val="24"/>
                      </w:rPr>
                      <w:t>“___” ___________ 2021</w:t>
                    </w:r>
                  </w:ins>
                </w:p>
              </w:tc>
            </w:tr>
          </w:tbl>
          <w:p w14:paraId="1DAC044B" w14:textId="77777777" w:rsidR="00271BEC" w:rsidRPr="002A0AFF" w:rsidRDefault="00271BEC" w:rsidP="00271BEC">
            <w:pPr>
              <w:tabs>
                <w:tab w:val="center" w:pos="576"/>
              </w:tabs>
              <w:rPr>
                <w:ins w:id="17" w:author="lefor" w:date="2021-10-26T08:58:00Z"/>
                <w:b/>
                <w:bCs/>
                <w:color w:val="000000"/>
                <w:sz w:val="24"/>
                <w:szCs w:val="22"/>
              </w:rPr>
            </w:pPr>
          </w:p>
          <w:p w14:paraId="6B2D79C6" w14:textId="77777777" w:rsidR="00271BEC" w:rsidRPr="002A0AFF" w:rsidRDefault="00271BEC" w:rsidP="00271BEC">
            <w:pPr>
              <w:tabs>
                <w:tab w:val="center" w:pos="576"/>
              </w:tabs>
              <w:rPr>
                <w:ins w:id="18" w:author="lefor" w:date="2021-10-26T08:58:00Z"/>
                <w:color w:val="000000"/>
                <w:sz w:val="24"/>
                <w:szCs w:val="24"/>
              </w:rPr>
            </w:pPr>
          </w:p>
          <w:p w14:paraId="4AA59A8A" w14:textId="77777777" w:rsidR="00271BEC" w:rsidRPr="002A0AFF" w:rsidRDefault="00271BEC" w:rsidP="00271BEC">
            <w:pPr>
              <w:tabs>
                <w:tab w:val="center" w:pos="576"/>
              </w:tabs>
              <w:rPr>
                <w:ins w:id="19" w:author="lefor" w:date="2021-10-26T08:58:00Z"/>
                <w:color w:val="000000"/>
                <w:sz w:val="24"/>
                <w:szCs w:val="24"/>
              </w:rPr>
            </w:pPr>
          </w:p>
          <w:p w14:paraId="4E26727A" w14:textId="77777777" w:rsidR="00271BEC" w:rsidRPr="002A0AFF" w:rsidRDefault="00271BEC" w:rsidP="00271BEC">
            <w:pPr>
              <w:tabs>
                <w:tab w:val="center" w:pos="576"/>
              </w:tabs>
              <w:rPr>
                <w:ins w:id="20" w:author="lefor" w:date="2021-10-26T08:58:00Z"/>
                <w:color w:val="000000"/>
                <w:sz w:val="24"/>
                <w:szCs w:val="24"/>
              </w:rPr>
            </w:pPr>
          </w:p>
          <w:p w14:paraId="3402A410" w14:textId="77777777" w:rsidR="00271BEC" w:rsidRPr="002A0AFF" w:rsidRDefault="00271BEC" w:rsidP="00271BEC">
            <w:pPr>
              <w:tabs>
                <w:tab w:val="center" w:pos="576"/>
              </w:tabs>
              <w:rPr>
                <w:ins w:id="21" w:author="lefor" w:date="2021-10-26T08:58:00Z"/>
                <w:sz w:val="24"/>
                <w:szCs w:val="24"/>
              </w:rPr>
            </w:pPr>
          </w:p>
          <w:p w14:paraId="645CC94F" w14:textId="77777777" w:rsidR="00271BEC" w:rsidRPr="002A0AFF" w:rsidRDefault="00271BEC" w:rsidP="00271BEC">
            <w:pPr>
              <w:tabs>
                <w:tab w:val="center" w:pos="576"/>
              </w:tabs>
              <w:rPr>
                <w:ins w:id="22" w:author="lefor" w:date="2021-10-26T08:58:00Z"/>
                <w:sz w:val="24"/>
                <w:szCs w:val="24"/>
              </w:rPr>
            </w:pPr>
          </w:p>
          <w:p w14:paraId="56A3D130" w14:textId="77777777" w:rsidR="00271BEC" w:rsidRPr="002A0AFF" w:rsidRDefault="00271BEC" w:rsidP="00271BEC">
            <w:pPr>
              <w:tabs>
                <w:tab w:val="center" w:pos="576"/>
              </w:tabs>
              <w:rPr>
                <w:ins w:id="23" w:author="lefor" w:date="2021-10-26T08:58:00Z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4673" w:type="dxa"/>
          </w:tcPr>
          <w:p w14:paraId="659CF115" w14:textId="77777777" w:rsidR="00271BEC" w:rsidRPr="002A0AFF" w:rsidRDefault="00271BEC" w:rsidP="00271BEC">
            <w:pPr>
              <w:tabs>
                <w:tab w:val="center" w:pos="576"/>
              </w:tabs>
              <w:jc w:val="right"/>
              <w:rPr>
                <w:ins w:id="24" w:author="lefor" w:date="2021-10-26T08:58:00Z"/>
                <w:b/>
                <w:bCs/>
                <w:color w:val="000000"/>
                <w:sz w:val="24"/>
                <w:szCs w:val="22"/>
              </w:rPr>
            </w:pPr>
            <w:ins w:id="25" w:author="lefor" w:date="2021-10-26T08:58:00Z">
              <w:r>
                <w:rPr>
                  <w:b/>
                  <w:color w:val="000000"/>
                  <w:sz w:val="24"/>
                </w:rPr>
                <w:t>APPROVED BY</w:t>
              </w:r>
            </w:ins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320"/>
              <w:gridCol w:w="2320"/>
            </w:tblGrid>
            <w:tr w:rsidR="00271BEC" w:rsidRPr="001434EA" w14:paraId="46F1321E" w14:textId="77777777" w:rsidTr="00271BEC">
              <w:trPr>
                <w:trHeight w:val="705"/>
                <w:jc w:val="center"/>
                <w:ins w:id="26" w:author="lefor" w:date="2021-10-26T08:58:00Z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D999E1" w14:textId="77777777" w:rsidR="00271BEC" w:rsidRPr="00271BEC" w:rsidRDefault="00271BEC" w:rsidP="00271BEC">
                  <w:pPr>
                    <w:shd w:val="clear" w:color="auto" w:fill="FFFFFF"/>
                    <w:spacing w:before="120"/>
                    <w:ind w:left="468"/>
                    <w:jc w:val="right"/>
                    <w:rPr>
                      <w:ins w:id="27" w:author="lefor" w:date="2021-10-26T08:58:00Z"/>
                      <w:color w:val="000000"/>
                      <w:sz w:val="24"/>
                      <w:szCs w:val="24"/>
                      <w:lang w:val="en-US"/>
                      <w:rPrChange w:id="28" w:author="lefor" w:date="2021-10-26T08:58:00Z">
                        <w:rPr>
                          <w:ins w:id="29" w:author="lefor" w:date="2021-10-26T08:58:00Z"/>
                          <w:color w:val="000000"/>
                          <w:sz w:val="24"/>
                          <w:szCs w:val="24"/>
                        </w:rPr>
                      </w:rPrChange>
                    </w:rPr>
                  </w:pPr>
                  <w:ins w:id="30" w:author="lefor" w:date="2021-10-26T08:58:00Z">
                    <w:r w:rsidRPr="00271BEC">
                      <w:rPr>
                        <w:lang w:val="en-US"/>
                        <w:rPrChange w:id="31" w:author="lefor" w:date="2021-10-26T08:58:00Z">
                          <w:rPr/>
                        </w:rPrChange>
                      </w:rPr>
                      <w:t>JSC ETC GET</w:t>
                    </w:r>
                    <w:r w:rsidRPr="00271BEC">
                      <w:rPr>
                        <w:lang w:val="en-US"/>
                        <w:rPrChange w:id="32" w:author="lefor" w:date="2021-10-26T08:58:00Z">
                          <w:rPr/>
                        </w:rPrChange>
                      </w:rPr>
                      <w:br/>
                      <w:t>Managing Director</w:t>
                    </w:r>
                  </w:ins>
                </w:p>
              </w:tc>
            </w:tr>
            <w:tr w:rsidR="00271BEC" w:rsidRPr="002A0AFF" w14:paraId="156ECE3E" w14:textId="77777777" w:rsidTr="00271BEC">
              <w:trPr>
                <w:trHeight w:val="465"/>
                <w:jc w:val="center"/>
                <w:ins w:id="33" w:author="lefor" w:date="2021-10-26T08:58:00Z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E1C7986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jc w:val="right"/>
                    <w:rPr>
                      <w:ins w:id="34" w:author="lefor" w:date="2021-10-26T08:58:00Z"/>
                      <w:color w:val="000000"/>
                      <w:sz w:val="24"/>
                      <w:szCs w:val="22"/>
                    </w:rPr>
                  </w:pPr>
                  <w:ins w:id="35" w:author="lefor" w:date="2021-10-26T08:58:00Z">
                    <w:r>
                      <w:t>__________ A.O. Kovalevich</w:t>
                    </w:r>
                  </w:ins>
                </w:p>
              </w:tc>
            </w:tr>
            <w:tr w:rsidR="00271BEC" w:rsidRPr="002A0AFF" w14:paraId="7D0D9B9C" w14:textId="77777777" w:rsidTr="00271BEC">
              <w:trPr>
                <w:trHeight w:val="162"/>
                <w:jc w:val="center"/>
                <w:ins w:id="36" w:author="lefor" w:date="2021-10-26T08:58:00Z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6EADBB7" w14:textId="77777777" w:rsidR="00271BEC" w:rsidRPr="002A0AFF" w:rsidRDefault="00271BEC" w:rsidP="00271BEC">
                  <w:pPr>
                    <w:shd w:val="clear" w:color="auto" w:fill="FFFFFF"/>
                    <w:jc w:val="right"/>
                    <w:rPr>
                      <w:ins w:id="37" w:author="lefor" w:date="2021-10-26T08:58:00Z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BE85B" w14:textId="77777777" w:rsidR="00271BEC" w:rsidRPr="002A0AFF" w:rsidRDefault="00271BEC" w:rsidP="00271BEC">
                  <w:pPr>
                    <w:shd w:val="clear" w:color="auto" w:fill="FFFFFF"/>
                    <w:jc w:val="right"/>
                    <w:rPr>
                      <w:ins w:id="38" w:author="lefor" w:date="2021-10-26T08:58:00Z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71BEC" w:rsidRPr="002A0AFF" w14:paraId="3C0E09C8" w14:textId="77777777" w:rsidTr="00271BEC">
              <w:trPr>
                <w:trHeight w:val="465"/>
                <w:jc w:val="center"/>
                <w:ins w:id="39" w:author="lefor" w:date="2021-10-26T08:58:00Z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17A47D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jc w:val="right"/>
                    <w:rPr>
                      <w:ins w:id="40" w:author="lefor" w:date="2021-10-26T08:58:00Z"/>
                      <w:color w:val="000000"/>
                      <w:sz w:val="24"/>
                      <w:szCs w:val="22"/>
                    </w:rPr>
                  </w:pPr>
                  <w:ins w:id="41" w:author="lefor" w:date="2021-10-26T08:58:00Z">
                    <w:r>
                      <w:rPr>
                        <w:color w:val="000000"/>
                        <w:sz w:val="24"/>
                      </w:rPr>
                      <w:t>“___” ___________ 2021</w:t>
                    </w:r>
                  </w:ins>
                </w:p>
              </w:tc>
            </w:tr>
          </w:tbl>
          <w:p w14:paraId="019A043E" w14:textId="77777777" w:rsidR="00271BEC" w:rsidRPr="002A0AFF" w:rsidRDefault="00271BEC" w:rsidP="00271BEC">
            <w:pPr>
              <w:tabs>
                <w:tab w:val="center" w:pos="576"/>
              </w:tabs>
              <w:jc w:val="right"/>
              <w:rPr>
                <w:ins w:id="42" w:author="lefor" w:date="2021-10-26T08:58:00Z"/>
                <w:b/>
                <w:bCs/>
                <w:color w:val="000000"/>
                <w:sz w:val="24"/>
                <w:szCs w:val="22"/>
              </w:rPr>
            </w:pPr>
          </w:p>
        </w:tc>
      </w:tr>
    </w:tbl>
    <w:p w14:paraId="293A74B1" w14:textId="77777777" w:rsidR="00271BEC" w:rsidRPr="001F6931" w:rsidRDefault="00271BEC" w:rsidP="00271BEC">
      <w:pPr>
        <w:jc w:val="center"/>
        <w:rPr>
          <w:ins w:id="43" w:author="lefor" w:date="2021-10-26T08:58:00Z"/>
          <w:color w:val="000000"/>
        </w:rPr>
      </w:pPr>
    </w:p>
    <w:p w14:paraId="429B7079" w14:textId="77777777" w:rsidR="00271BEC" w:rsidRPr="001F6931" w:rsidRDefault="00271BEC" w:rsidP="00271BEC">
      <w:pPr>
        <w:jc w:val="center"/>
        <w:rPr>
          <w:ins w:id="44" w:author="lefor" w:date="2021-10-26T08:58:00Z"/>
          <w:color w:val="000000"/>
        </w:rPr>
      </w:pPr>
    </w:p>
    <w:p w14:paraId="60369CB2" w14:textId="77777777" w:rsidR="00271BEC" w:rsidRPr="001F6931" w:rsidRDefault="00271BEC" w:rsidP="00271BEC">
      <w:pPr>
        <w:jc w:val="center"/>
        <w:rPr>
          <w:ins w:id="45" w:author="lefor" w:date="2021-10-26T08:58:00Z"/>
          <w:color w:val="000000"/>
        </w:rPr>
      </w:pPr>
    </w:p>
    <w:p w14:paraId="2A264CCE" w14:textId="77777777" w:rsidR="00271BEC" w:rsidRPr="001F6931" w:rsidRDefault="00271BEC" w:rsidP="00271BEC">
      <w:pPr>
        <w:jc w:val="center"/>
        <w:rPr>
          <w:ins w:id="46" w:author="lefor" w:date="2021-10-26T08:58:00Z"/>
          <w:color w:val="000000"/>
        </w:rPr>
      </w:pPr>
    </w:p>
    <w:p w14:paraId="1A5D4325" w14:textId="77777777" w:rsidR="00271BEC" w:rsidRPr="001F6931" w:rsidRDefault="00271BEC" w:rsidP="00271BEC">
      <w:pPr>
        <w:jc w:val="center"/>
        <w:rPr>
          <w:ins w:id="47" w:author="lefor" w:date="2021-10-26T08:58:00Z"/>
          <w:color w:val="000000"/>
        </w:rPr>
      </w:pPr>
    </w:p>
    <w:p w14:paraId="06E5A0C9" w14:textId="77777777" w:rsidR="00271BEC" w:rsidRPr="002A0AFF" w:rsidRDefault="00271BEC" w:rsidP="00271BEC">
      <w:pPr>
        <w:jc w:val="center"/>
        <w:rPr>
          <w:ins w:id="48" w:author="lefor" w:date="2021-10-26T08:58:00Z"/>
          <w:b/>
          <w:sz w:val="32"/>
          <w:szCs w:val="32"/>
        </w:rPr>
      </w:pPr>
      <w:ins w:id="49" w:author="lefor" w:date="2021-10-26T08:58:00Z">
        <w:r w:rsidRPr="00CF73F6">
          <w:t xml:space="preserve"> </w:t>
        </w:r>
        <w:r w:rsidRPr="00CF73F6">
          <w:rPr>
            <w:b/>
            <w:sz w:val="32"/>
          </w:rPr>
          <w:t>Technical Assignment</w:t>
        </w:r>
      </w:ins>
    </w:p>
    <w:p w14:paraId="3255F74B" w14:textId="77777777" w:rsidR="00271BEC" w:rsidRPr="002A0AFF" w:rsidRDefault="00271BEC" w:rsidP="00271BEC">
      <w:pPr>
        <w:spacing w:after="200" w:line="276" w:lineRule="auto"/>
        <w:rPr>
          <w:ins w:id="50" w:author="lefor" w:date="2021-10-26T08:58:00Z"/>
          <w:color w:val="000000"/>
        </w:rPr>
      </w:pPr>
    </w:p>
    <w:p w14:paraId="26FCBB89" w14:textId="77777777" w:rsidR="00271BEC" w:rsidRPr="002A0AFF" w:rsidRDefault="00271BEC" w:rsidP="00271BEC">
      <w:pPr>
        <w:spacing w:after="200" w:line="276" w:lineRule="auto"/>
        <w:rPr>
          <w:ins w:id="51" w:author="lefor" w:date="2021-10-26T08:58:00Z"/>
          <w:color w:val="000000"/>
        </w:rPr>
      </w:pPr>
    </w:p>
    <w:p w14:paraId="48B32E97" w14:textId="77777777" w:rsidR="00271BEC" w:rsidRPr="002A0AFF" w:rsidRDefault="00DC0348" w:rsidP="00DC0348">
      <w:pPr>
        <w:spacing w:after="200" w:line="276" w:lineRule="auto"/>
        <w:jc w:val="center"/>
        <w:rPr>
          <w:ins w:id="52" w:author="lefor" w:date="2021-10-26T08:58:00Z"/>
          <w:color w:val="000000"/>
        </w:rPr>
      </w:pPr>
      <w:ins w:id="53" w:author="lefor" w:date="2021-10-26T09:07:00Z">
        <w:r>
          <w:rPr>
            <w:color w:val="000000"/>
            <w:sz w:val="32"/>
            <w:lang w:val="en-US"/>
          </w:rPr>
          <w:t xml:space="preserve">Providing </w:t>
        </w:r>
      </w:ins>
      <w:ins w:id="54" w:author="lefor" w:date="2021-10-26T08:59:00Z">
        <w:r w:rsidR="00271BEC">
          <w:rPr>
            <w:color w:val="000000"/>
            <w:sz w:val="32"/>
            <w:lang w:val="en-US"/>
          </w:rPr>
          <w:t>services</w:t>
        </w:r>
      </w:ins>
      <w:ins w:id="55" w:author="lefor" w:date="2021-10-26T09:07:00Z">
        <w:r>
          <w:rPr>
            <w:color w:val="000000"/>
            <w:sz w:val="32"/>
            <w:lang w:val="en-US"/>
          </w:rPr>
          <w:t xml:space="preserve"> for FSS</w:t>
        </w:r>
      </w:ins>
    </w:p>
    <w:p w14:paraId="1D0F3D0F" w14:textId="77777777" w:rsidR="00271BEC" w:rsidRPr="002A0AFF" w:rsidRDefault="00271BEC" w:rsidP="00271BEC">
      <w:pPr>
        <w:spacing w:after="200" w:line="276" w:lineRule="auto"/>
        <w:jc w:val="center"/>
        <w:rPr>
          <w:ins w:id="56" w:author="lefor" w:date="2021-10-26T08:58:00Z"/>
          <w:color w:val="000000"/>
        </w:rPr>
      </w:pPr>
    </w:p>
    <w:p w14:paraId="6CA638FF" w14:textId="77777777" w:rsidR="00271BEC" w:rsidRPr="002A0AFF" w:rsidRDefault="00271BEC" w:rsidP="00271BEC">
      <w:pPr>
        <w:jc w:val="center"/>
        <w:rPr>
          <w:ins w:id="57" w:author="lefor" w:date="2021-10-26T08:58:00Z"/>
          <w:color w:val="000000"/>
        </w:rPr>
      </w:pPr>
      <w:ins w:id="58" w:author="lefor" w:date="2021-10-26T08:58:00Z">
        <w:r>
          <w:t>DSShA.</w:t>
        </w:r>
        <w:r>
          <w:rPr>
            <w:sz w:val="24"/>
          </w:rPr>
          <w:t>161458</w:t>
        </w:r>
        <w:r>
          <w:t>.хх.TA.хх</w:t>
        </w:r>
      </w:ins>
    </w:p>
    <w:p w14:paraId="3FE57297" w14:textId="77777777" w:rsidR="00271BEC" w:rsidRPr="001F6931" w:rsidRDefault="00271BEC" w:rsidP="00271BEC">
      <w:pPr>
        <w:jc w:val="center"/>
        <w:rPr>
          <w:ins w:id="59" w:author="lefor" w:date="2021-10-26T08:58:00Z"/>
          <w:color w:val="000000"/>
        </w:rPr>
      </w:pPr>
    </w:p>
    <w:p w14:paraId="6069F0AE" w14:textId="77777777" w:rsidR="00271BEC" w:rsidRPr="001F6931" w:rsidRDefault="00271BEC" w:rsidP="00271BEC">
      <w:pPr>
        <w:jc w:val="center"/>
        <w:rPr>
          <w:ins w:id="60" w:author="lefor" w:date="2021-10-26T08:58:00Z"/>
          <w:color w:val="000000"/>
        </w:rPr>
      </w:pPr>
    </w:p>
    <w:p w14:paraId="5B433DA4" w14:textId="77777777" w:rsidR="00271BEC" w:rsidRPr="001F6931" w:rsidRDefault="00271BEC" w:rsidP="00271BEC">
      <w:pPr>
        <w:jc w:val="center"/>
        <w:rPr>
          <w:ins w:id="61" w:author="lefor" w:date="2021-10-26T08:58:00Z"/>
          <w:color w:val="000000"/>
        </w:rPr>
      </w:pPr>
    </w:p>
    <w:p w14:paraId="3DA0B523" w14:textId="77777777" w:rsidR="00271BEC" w:rsidRPr="001F6931" w:rsidRDefault="00271BEC" w:rsidP="00271BEC">
      <w:pPr>
        <w:rPr>
          <w:ins w:id="62" w:author="lefor" w:date="2021-10-26T08:58:00Z"/>
          <w:color w:val="000000"/>
        </w:rPr>
      </w:pPr>
    </w:p>
    <w:p w14:paraId="5951E385" w14:textId="77777777" w:rsidR="00271BEC" w:rsidRPr="001F6931" w:rsidRDefault="00271BEC" w:rsidP="00271BEC">
      <w:pPr>
        <w:rPr>
          <w:ins w:id="63" w:author="lefor" w:date="2021-10-26T08:58:00Z"/>
          <w:color w:val="000000"/>
        </w:rPr>
      </w:pPr>
    </w:p>
    <w:p w14:paraId="35923D0F" w14:textId="77777777" w:rsidR="00271BEC" w:rsidRPr="001F6931" w:rsidRDefault="00271BEC" w:rsidP="00271BEC">
      <w:pPr>
        <w:rPr>
          <w:ins w:id="64" w:author="lefor" w:date="2021-10-26T08:58:00Z"/>
          <w:color w:val="000000"/>
        </w:rPr>
      </w:pPr>
    </w:p>
    <w:p w14:paraId="463D36D3" w14:textId="77777777" w:rsidR="00271BEC" w:rsidRPr="001F6931" w:rsidRDefault="00271BEC" w:rsidP="00271BEC">
      <w:pPr>
        <w:rPr>
          <w:ins w:id="65" w:author="lefor" w:date="2021-10-26T08:58:00Z"/>
          <w:color w:val="000000"/>
        </w:rPr>
      </w:pPr>
    </w:p>
    <w:p w14:paraId="356D1658" w14:textId="77777777" w:rsidR="00271BEC" w:rsidRDefault="00271BEC" w:rsidP="00271BEC">
      <w:pPr>
        <w:rPr>
          <w:ins w:id="66" w:author="lefor" w:date="2021-10-26T09:08:00Z"/>
          <w:color w:val="000000"/>
        </w:rPr>
      </w:pPr>
    </w:p>
    <w:p w14:paraId="34FEF1B4" w14:textId="77777777" w:rsidR="00DC0348" w:rsidRDefault="00DC0348" w:rsidP="00271BEC">
      <w:pPr>
        <w:rPr>
          <w:ins w:id="67" w:author="lefor" w:date="2021-10-26T09:08:00Z"/>
          <w:color w:val="000000"/>
        </w:rPr>
      </w:pPr>
    </w:p>
    <w:p w14:paraId="338B6806" w14:textId="77777777" w:rsidR="00DC0348" w:rsidRDefault="00DC0348" w:rsidP="00271BEC">
      <w:pPr>
        <w:rPr>
          <w:ins w:id="68" w:author="lefor" w:date="2021-10-26T09:08:00Z"/>
          <w:color w:val="000000"/>
        </w:rPr>
      </w:pPr>
    </w:p>
    <w:p w14:paraId="06227BA9" w14:textId="77777777" w:rsidR="00DC0348" w:rsidRDefault="00DC0348" w:rsidP="00271BEC">
      <w:pPr>
        <w:rPr>
          <w:ins w:id="69" w:author="lefor" w:date="2021-10-26T09:08:00Z"/>
          <w:color w:val="000000"/>
        </w:rPr>
      </w:pPr>
    </w:p>
    <w:p w14:paraId="73EEAED3" w14:textId="77777777" w:rsidR="00DC0348" w:rsidRDefault="00DC0348" w:rsidP="00271BEC">
      <w:pPr>
        <w:rPr>
          <w:ins w:id="70" w:author="lefor" w:date="2021-10-26T09:08:00Z"/>
          <w:color w:val="000000"/>
        </w:rPr>
      </w:pPr>
    </w:p>
    <w:p w14:paraId="26B5C9D8" w14:textId="77777777" w:rsidR="00DC0348" w:rsidRDefault="00DC0348" w:rsidP="00271BEC">
      <w:pPr>
        <w:rPr>
          <w:ins w:id="71" w:author="lefor" w:date="2021-10-26T09:08:00Z"/>
          <w:color w:val="000000"/>
        </w:rPr>
      </w:pPr>
    </w:p>
    <w:p w14:paraId="270D1A3E" w14:textId="77777777" w:rsidR="00DC0348" w:rsidRDefault="00DC0348" w:rsidP="00271BEC">
      <w:pPr>
        <w:rPr>
          <w:ins w:id="72" w:author="lefor" w:date="2021-10-26T09:08:00Z"/>
          <w:color w:val="000000"/>
        </w:rPr>
      </w:pPr>
    </w:p>
    <w:p w14:paraId="3CB48DE5" w14:textId="77777777" w:rsidR="00DC0348" w:rsidRDefault="00DC0348" w:rsidP="00271BEC">
      <w:pPr>
        <w:rPr>
          <w:ins w:id="73" w:author="lefor" w:date="2021-10-26T09:08:00Z"/>
          <w:color w:val="000000"/>
        </w:rPr>
      </w:pPr>
    </w:p>
    <w:p w14:paraId="75B46E11" w14:textId="77777777" w:rsidR="00DC0348" w:rsidRDefault="00DC0348" w:rsidP="00271BEC">
      <w:pPr>
        <w:rPr>
          <w:ins w:id="74" w:author="lefor" w:date="2021-10-26T09:08:00Z"/>
          <w:color w:val="000000"/>
        </w:rPr>
      </w:pPr>
    </w:p>
    <w:p w14:paraId="25EF8740" w14:textId="77777777" w:rsidR="00DC0348" w:rsidRDefault="00DC0348" w:rsidP="00271BEC">
      <w:pPr>
        <w:rPr>
          <w:ins w:id="75" w:author="lefor" w:date="2021-10-26T09:08:00Z"/>
          <w:color w:val="000000"/>
        </w:rPr>
      </w:pPr>
    </w:p>
    <w:p w14:paraId="71246C80" w14:textId="77777777" w:rsidR="00DC0348" w:rsidRDefault="00DC0348" w:rsidP="00271BEC">
      <w:pPr>
        <w:rPr>
          <w:ins w:id="76" w:author="lefor" w:date="2021-10-26T09:08:00Z"/>
          <w:color w:val="000000"/>
        </w:rPr>
      </w:pPr>
    </w:p>
    <w:p w14:paraId="1D636AEE" w14:textId="77777777" w:rsidR="00DC0348" w:rsidRDefault="00DC0348" w:rsidP="00271BEC">
      <w:pPr>
        <w:rPr>
          <w:ins w:id="77" w:author="lefor" w:date="2021-10-26T09:08:00Z"/>
          <w:color w:val="000000"/>
        </w:rPr>
      </w:pPr>
    </w:p>
    <w:p w14:paraId="0A09ECD4" w14:textId="77777777" w:rsidR="00DC0348" w:rsidRPr="00DC0348" w:rsidRDefault="00DC0348" w:rsidP="00271BEC">
      <w:pPr>
        <w:rPr>
          <w:ins w:id="78" w:author="lefor" w:date="2021-10-26T08:58:00Z"/>
          <w:color w:val="000000"/>
          <w:lang w:val="en-US"/>
          <w:rPrChange w:id="79" w:author="lefor" w:date="2021-10-26T09:08:00Z">
            <w:rPr>
              <w:ins w:id="80" w:author="lefor" w:date="2021-10-26T08:58:00Z"/>
              <w:color w:val="000000"/>
            </w:rPr>
          </w:rPrChange>
        </w:rPr>
      </w:pPr>
    </w:p>
    <w:p w14:paraId="39CF359E" w14:textId="77777777" w:rsidR="00271BEC" w:rsidRPr="001F6931" w:rsidRDefault="00271BEC" w:rsidP="00271BEC">
      <w:pPr>
        <w:rPr>
          <w:ins w:id="81" w:author="lefor" w:date="2021-10-26T08:58:00Z"/>
          <w:color w:val="000000"/>
        </w:rPr>
      </w:pPr>
    </w:p>
    <w:p w14:paraId="5D48B581" w14:textId="77777777" w:rsidR="00271BEC" w:rsidRPr="001F6931" w:rsidRDefault="00271BEC" w:rsidP="00271BEC">
      <w:pPr>
        <w:rPr>
          <w:ins w:id="82" w:author="lefor" w:date="2021-10-26T08:58:00Z"/>
          <w:color w:val="000000"/>
        </w:rPr>
      </w:pPr>
    </w:p>
    <w:p w14:paraId="4967FE2A" w14:textId="77777777" w:rsidR="00271BEC" w:rsidRPr="001F6931" w:rsidRDefault="00271BEC" w:rsidP="00271BEC">
      <w:pPr>
        <w:rPr>
          <w:ins w:id="83" w:author="lefor" w:date="2021-10-26T08:58:00Z"/>
          <w:color w:val="000000"/>
        </w:rPr>
      </w:pPr>
    </w:p>
    <w:p w14:paraId="358E651B" w14:textId="77777777" w:rsidR="00271BEC" w:rsidRPr="001F6931" w:rsidRDefault="00271BEC" w:rsidP="00271BEC">
      <w:pPr>
        <w:rPr>
          <w:ins w:id="84" w:author="lefor" w:date="2021-10-26T08:58:00Z"/>
          <w:color w:val="000000"/>
        </w:rPr>
      </w:pPr>
    </w:p>
    <w:p w14:paraId="32C97A1A" w14:textId="77777777" w:rsidR="00271BEC" w:rsidRPr="001F6931" w:rsidRDefault="00271BEC" w:rsidP="00271BEC">
      <w:pPr>
        <w:rPr>
          <w:ins w:id="85" w:author="lefor" w:date="2021-10-26T08:58:00Z"/>
          <w:color w:val="000000"/>
        </w:rPr>
      </w:pPr>
    </w:p>
    <w:p w14:paraId="765E013F" w14:textId="77777777" w:rsidR="00271BEC" w:rsidRDefault="00271BEC" w:rsidP="00271BEC">
      <w:pPr>
        <w:jc w:val="center"/>
        <w:rPr>
          <w:ins w:id="86" w:author="lefor" w:date="2021-10-26T09:00:00Z"/>
          <w:color w:val="000000"/>
        </w:rPr>
      </w:pPr>
      <w:ins w:id="87" w:author="lefor" w:date="2021-10-26T08:58:00Z">
        <w:r>
          <w:rPr>
            <w:color w:val="000000"/>
          </w:rPr>
          <w:t>Moscow 2021</w:t>
        </w:r>
      </w:ins>
    </w:p>
    <w:p w14:paraId="0F62CADF" w14:textId="77777777" w:rsidR="00271BEC" w:rsidRDefault="00271BEC">
      <w:pPr>
        <w:rPr>
          <w:ins w:id="88" w:author="lefor" w:date="2021-10-26T09:00:00Z"/>
          <w:color w:val="000000"/>
        </w:rPr>
      </w:pPr>
      <w:ins w:id="89" w:author="lefor" w:date="2021-10-26T09:00:00Z">
        <w:r>
          <w:rPr>
            <w:color w:val="000000"/>
          </w:rPr>
          <w:br w:type="page"/>
        </w:r>
      </w:ins>
    </w:p>
    <w:p w14:paraId="5C0D7F96" w14:textId="77777777" w:rsidR="00C454B4" w:rsidDel="00271BEC" w:rsidRDefault="00C42471" w:rsidP="00271BEC">
      <w:pPr>
        <w:jc w:val="center"/>
        <w:rPr>
          <w:del w:id="90" w:author="lefor" w:date="2021-10-26T08:58:00Z"/>
          <w:b/>
          <w:sz w:val="24"/>
          <w:szCs w:val="24"/>
          <w:lang w:val="en-US"/>
        </w:rPr>
      </w:pPr>
      <w:del w:id="91" w:author="lefor" w:date="2021-10-26T08:58:00Z">
        <w:r w:rsidDel="00271BEC">
          <w:rPr>
            <w:b/>
            <w:sz w:val="24"/>
            <w:szCs w:val="24"/>
            <w:lang w:val="en-US"/>
          </w:rPr>
          <w:lastRenderedPageBreak/>
          <w:delText>Technical Assignment</w:delText>
        </w:r>
        <w:r w:rsidR="00C454B4" w:rsidRPr="00C42471" w:rsidDel="00271BEC">
          <w:rPr>
            <w:b/>
            <w:sz w:val="24"/>
            <w:szCs w:val="24"/>
            <w:lang w:val="en-US"/>
          </w:rPr>
          <w:delText xml:space="preserve"> </w:delText>
        </w:r>
      </w:del>
    </w:p>
    <w:p w14:paraId="0CE48EA3" w14:textId="77777777" w:rsidR="00271BEC" w:rsidRPr="00C42471" w:rsidRDefault="00DC0348" w:rsidP="00271BEC">
      <w:pPr>
        <w:jc w:val="center"/>
        <w:rPr>
          <w:ins w:id="92" w:author="lefor" w:date="2021-10-26T08:58:00Z"/>
          <w:b/>
          <w:sz w:val="24"/>
          <w:szCs w:val="24"/>
          <w:lang w:val="en-US"/>
        </w:rPr>
      </w:pPr>
      <w:commentRangeStart w:id="93"/>
      <w:ins w:id="94" w:author="lefor" w:date="2021-10-26T09:01:00Z">
        <w:r>
          <w:rPr>
            <w:b/>
            <w:sz w:val="24"/>
            <w:szCs w:val="24"/>
            <w:lang w:val="en-US"/>
          </w:rPr>
          <w:t xml:space="preserve"> </w:t>
        </w:r>
        <w:commentRangeEnd w:id="93"/>
        <w:r>
          <w:rPr>
            <w:rStyle w:val="CommentReference"/>
            <w:lang w:val="x-none" w:eastAsia="x-none"/>
          </w:rPr>
          <w:commentReference w:id="93"/>
        </w:r>
      </w:ins>
    </w:p>
    <w:p w14:paraId="3740C155" w14:textId="77777777" w:rsidR="008C44DA" w:rsidRPr="00C42471" w:rsidRDefault="00C42471" w:rsidP="008C44DA">
      <w:pPr>
        <w:spacing w:before="120" w:after="120"/>
        <w:jc w:val="center"/>
        <w:rPr>
          <w:i/>
          <w:color w:val="000000"/>
          <w:sz w:val="24"/>
          <w:szCs w:val="24"/>
          <w:lang w:val="en-US"/>
        </w:rPr>
      </w:pPr>
      <w:bookmarkStart w:id="95" w:name="_Toc34222561"/>
      <w:r>
        <w:rPr>
          <w:sz w:val="24"/>
          <w:szCs w:val="24"/>
          <w:lang w:val="en-US"/>
        </w:rPr>
        <w:t>SECTION</w:t>
      </w:r>
      <w:r w:rsidR="008C44DA" w:rsidRPr="00C42471">
        <w:rPr>
          <w:sz w:val="24"/>
          <w:szCs w:val="24"/>
          <w:lang w:val="en-US"/>
        </w:rPr>
        <w:t xml:space="preserve"> 1. </w:t>
      </w:r>
      <w:r>
        <w:rPr>
          <w:sz w:val="24"/>
          <w:szCs w:val="24"/>
          <w:lang w:val="en-US"/>
        </w:rPr>
        <w:t>NAME OF WORKS PERFORMED</w:t>
      </w:r>
      <w:r w:rsidRPr="002F5775">
        <w:rPr>
          <w:sz w:val="24"/>
          <w:szCs w:val="24"/>
          <w:lang w:val="en-US"/>
        </w:rPr>
        <w:t xml:space="preserve"> </w:t>
      </w:r>
      <w:bookmarkEnd w:id="95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8C44DA" w:rsidRPr="001434EA" w14:paraId="6CA26751" w14:textId="77777777" w:rsidTr="00B301F7">
        <w:trPr>
          <w:trHeight w:val="372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A39C" w14:textId="3F6EE6C1" w:rsidR="008C44DA" w:rsidRPr="002F5775" w:rsidRDefault="00C42471" w:rsidP="00DC034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42471">
              <w:rPr>
                <w:color w:val="000000"/>
                <w:sz w:val="24"/>
                <w:szCs w:val="24"/>
                <w:lang w:val="en-US"/>
              </w:rPr>
              <w:t>Perform</w:t>
            </w:r>
            <w:r>
              <w:rPr>
                <w:color w:val="000000"/>
                <w:sz w:val="24"/>
                <w:szCs w:val="24"/>
                <w:lang w:val="en-US"/>
              </w:rPr>
              <w:t>ance of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loading and unloading,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rigging</w:t>
            </w:r>
            <w:del w:id="96" w:author="lefor" w:date="2021-10-26T09:09:00Z">
              <w:r w:rsidDel="00DC0348">
                <w:rPr>
                  <w:color w:val="000000"/>
                  <w:sz w:val="24"/>
                  <w:szCs w:val="24"/>
                  <w:lang w:val="en-US"/>
                </w:rPr>
                <w:delText xml:space="preserve"> and </w:delText>
              </w:r>
            </w:del>
            <w:ins w:id="97" w:author="lefor" w:date="2021-10-26T09:09:00Z">
              <w:r w:rsidR="00DC0348">
                <w:rPr>
                  <w:color w:val="000000"/>
                  <w:sz w:val="24"/>
                  <w:szCs w:val="24"/>
                  <w:lang w:val="en-US"/>
                </w:rPr>
                <w:t xml:space="preserve">, </w:t>
              </w:r>
            </w:ins>
            <w:r>
              <w:rPr>
                <w:color w:val="000000"/>
                <w:sz w:val="24"/>
                <w:szCs w:val="24"/>
                <w:lang w:val="en-US"/>
              </w:rPr>
              <w:t>installation</w:t>
            </w:r>
            <w:ins w:id="98" w:author="lefor" w:date="2021-10-31T10:20:00Z">
              <w:r w:rsidR="0001477E">
                <w:rPr>
                  <w:color w:val="000000"/>
                  <w:sz w:val="24"/>
                  <w:szCs w:val="24"/>
                  <w:lang w:val="en-US"/>
                </w:rPr>
                <w:t>,</w:t>
              </w:r>
            </w:ins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ins w:id="99" w:author="lefor" w:date="2021-10-26T09:09:00Z">
              <w:r w:rsidR="00DC0348">
                <w:rPr>
                  <w:color w:val="000000"/>
                  <w:sz w:val="24"/>
                  <w:szCs w:val="24"/>
                  <w:lang w:val="en-US"/>
                </w:rPr>
                <w:t>commissioning</w:t>
              </w:r>
            </w:ins>
            <w:ins w:id="100" w:author="lefor" w:date="2021-10-31T10:21:00Z">
              <w:r w:rsidR="0001477E">
                <w:rPr>
                  <w:color w:val="000000"/>
                  <w:sz w:val="24"/>
                  <w:szCs w:val="24"/>
                  <w:lang w:val="en-US"/>
                </w:rPr>
                <w:t xml:space="preserve"> and modification</w:t>
              </w:r>
            </w:ins>
            <w:ins w:id="101" w:author="lefor" w:date="2021-10-26T09:09:00Z">
              <w:r w:rsidR="00DC0348">
                <w:rPr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>
              <w:rPr>
                <w:color w:val="000000"/>
                <w:sz w:val="24"/>
                <w:szCs w:val="24"/>
                <w:lang w:val="en-US"/>
              </w:rPr>
              <w:t>of a F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>ull-scale simulator</w:t>
            </w:r>
            <w:ins w:id="102" w:author="lefor" w:date="2021-10-26T09:15:00Z">
              <w:r w:rsidR="006709D0">
                <w:rPr>
                  <w:color w:val="000000"/>
                  <w:sz w:val="24"/>
                  <w:szCs w:val="24"/>
                  <w:lang w:val="en-US"/>
                </w:rPr>
                <w:t xml:space="preserve"> (FSS)</w:t>
              </w:r>
            </w:ins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for the </w:t>
            </w:r>
            <w:ins w:id="103" w:author="lefor" w:date="2021-10-26T09:32:00Z">
              <w:r w:rsidR="00120C25">
                <w:rPr>
                  <w:color w:val="000000"/>
                  <w:sz w:val="24"/>
                  <w:szCs w:val="24"/>
                  <w:lang w:val="en-US"/>
                </w:rPr>
                <w:t>Training Center (</w:t>
              </w:r>
            </w:ins>
            <w:r w:rsidRPr="00C42471">
              <w:rPr>
                <w:color w:val="000000"/>
                <w:sz w:val="24"/>
                <w:szCs w:val="24"/>
                <w:lang w:val="en-US"/>
              </w:rPr>
              <w:t>TC</w:t>
            </w:r>
            <w:ins w:id="104" w:author="lefor" w:date="2021-10-26T09:32:00Z">
              <w:r w:rsidR="00120C25">
                <w:rPr>
                  <w:color w:val="000000"/>
                  <w:sz w:val="24"/>
                  <w:szCs w:val="24"/>
                  <w:lang w:val="en-US"/>
                </w:rPr>
                <w:t>)</w:t>
              </w:r>
            </w:ins>
            <w:r>
              <w:rPr>
                <w:color w:val="000000"/>
                <w:sz w:val="24"/>
                <w:szCs w:val="24"/>
                <w:lang w:val="en-US"/>
              </w:rPr>
              <w:t xml:space="preserve"> of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del w:id="105" w:author="lefor" w:date="2021-10-26T12:25:00Z">
              <w:r w:rsidRPr="00C42471" w:rsidDel="00FA48E4">
                <w:rPr>
                  <w:color w:val="000000"/>
                  <w:sz w:val="24"/>
                  <w:szCs w:val="24"/>
                  <w:lang w:val="en-US"/>
                </w:rPr>
                <w:delText>object 053</w:delText>
              </w:r>
            </w:del>
            <w:ins w:id="106" w:author="lefor" w:date="2021-10-26T12:26:00Z">
              <w:r w:rsidR="00FA48E4">
                <w:rPr>
                  <w:color w:val="000000"/>
                  <w:sz w:val="24"/>
                  <w:szCs w:val="24"/>
                  <w:lang w:val="en-US"/>
                </w:rPr>
                <w:t>BNPP-2</w:t>
              </w:r>
            </w:ins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D6291DA" w14:textId="77777777" w:rsidR="008C44DA" w:rsidRPr="00C42471" w:rsidRDefault="00C42471" w:rsidP="008C44DA">
      <w:pPr>
        <w:spacing w:before="120" w:after="120"/>
        <w:jc w:val="center"/>
        <w:rPr>
          <w:sz w:val="24"/>
          <w:szCs w:val="24"/>
          <w:lang w:val="en-US"/>
        </w:rPr>
      </w:pPr>
      <w:bookmarkStart w:id="107" w:name="_Toc34222562"/>
      <w:r>
        <w:rPr>
          <w:sz w:val="24"/>
          <w:szCs w:val="24"/>
          <w:lang w:val="en-US"/>
        </w:rPr>
        <w:t>SECTION</w:t>
      </w:r>
      <w:r w:rsidR="008C44DA" w:rsidRPr="00C42471">
        <w:rPr>
          <w:sz w:val="24"/>
          <w:szCs w:val="24"/>
          <w:lang w:val="en-US"/>
        </w:rPr>
        <w:t xml:space="preserve"> 2. </w:t>
      </w:r>
      <w:bookmarkEnd w:id="107"/>
      <w:r>
        <w:rPr>
          <w:sz w:val="24"/>
          <w:szCs w:val="24"/>
          <w:lang w:val="en-US"/>
        </w:rPr>
        <w:t xml:space="preserve">GENERAL PROVISIONS, GROUNDS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8C44DA" w:rsidRPr="001434EA" w14:paraId="507BEF53" w14:textId="77777777" w:rsidTr="00EA4A1A">
        <w:trPr>
          <w:trHeight w:val="52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22C0" w14:textId="1CE1AD81" w:rsidR="008C44DA" w:rsidRPr="00C42471" w:rsidRDefault="00C42471" w:rsidP="00EF1278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Subsection</w:t>
            </w:r>
            <w:r w:rsidR="008C44DA" w:rsidRPr="00C42471">
              <w:rPr>
                <w:color w:val="000000"/>
                <w:sz w:val="24"/>
                <w:szCs w:val="24"/>
                <w:lang w:val="en-US"/>
              </w:rPr>
              <w:t xml:space="preserve"> 2.1 </w:t>
            </w:r>
            <w:r>
              <w:rPr>
                <w:color w:val="000000"/>
                <w:sz w:val="24"/>
                <w:szCs w:val="24"/>
                <w:lang w:val="en-US"/>
              </w:rPr>
              <w:t>Data on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facility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design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documentation, type, </w:t>
            </w:r>
            <w:r>
              <w:rPr>
                <w:color w:val="000000"/>
                <w:sz w:val="24"/>
                <w:szCs w:val="24"/>
                <w:lang w:val="en-US"/>
              </w:rPr>
              <w:t>procedure for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arrangement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of installation, commissioning, repair work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during the construction, </w:t>
            </w:r>
            <w:ins w:id="108" w:author="lefor" w:date="2021-10-27T10:05:00Z">
              <w:r w:rsidR="00B11F62">
                <w:rPr>
                  <w:color w:val="000000"/>
                  <w:sz w:val="24"/>
                  <w:szCs w:val="24"/>
                  <w:lang w:val="en-US"/>
                </w:rPr>
                <w:t xml:space="preserve">modification, </w:t>
              </w:r>
            </w:ins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modernization, reconstruction or repair of </w:t>
            </w:r>
            <w:ins w:id="109" w:author="lefor" w:date="2021-10-26T09:15:00Z">
              <w:r w:rsidR="006709D0">
                <w:rPr>
                  <w:color w:val="000000"/>
                  <w:sz w:val="24"/>
                  <w:szCs w:val="24"/>
                  <w:lang w:val="en-US"/>
                </w:rPr>
                <w:t xml:space="preserve">FSS </w:t>
              </w:r>
            </w:ins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construction </w:t>
            </w:r>
            <w:r>
              <w:rPr>
                <w:color w:val="000000"/>
                <w:sz w:val="24"/>
                <w:szCs w:val="24"/>
                <w:lang w:val="en-US"/>
              </w:rPr>
              <w:t>facilitie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>s and engineering systems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C44DA" w:rsidRPr="001434EA" w14:paraId="35945CEE" w14:textId="77777777" w:rsidTr="003C7BA2">
        <w:trPr>
          <w:trHeight w:val="6247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193F" w14:textId="77777777" w:rsidR="00905B81" w:rsidRPr="00B02C56" w:rsidRDefault="00EF1278" w:rsidP="006709D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Facility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for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installation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is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full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scale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simulator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del w:id="110" w:author="lefor" w:date="2021-10-26T09:19:00Z">
              <w:r w:rsidRPr="00B02C56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– </w:delText>
              </w:r>
            </w:del>
            <w:ins w:id="111" w:author="lefor" w:date="2021-10-26T09:19:00Z">
              <w:r w:rsidR="006709D0">
                <w:rPr>
                  <w:color w:val="000000"/>
                  <w:sz w:val="24"/>
                  <w:szCs w:val="24"/>
                  <w:lang w:val="en-US"/>
                </w:rPr>
                <w:t>with</w:t>
              </w:r>
              <w:r w:rsidR="006709D0" w:rsidRPr="00B02C56">
                <w:rPr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EF1278">
              <w:rPr>
                <w:color w:val="000000"/>
                <w:sz w:val="24"/>
                <w:szCs w:val="24"/>
                <w:lang w:val="en-US"/>
              </w:rPr>
              <w:t>software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and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hardware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simulator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complex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ins w:id="112" w:author="lefor" w:date="2021-10-26T09:19:00Z">
              <w:r w:rsidR="006709D0">
                <w:rPr>
                  <w:color w:val="000000"/>
                  <w:sz w:val="24"/>
                  <w:szCs w:val="24"/>
                  <w:lang w:val="en-US"/>
                </w:rPr>
                <w:t>which is</w:t>
              </w:r>
            </w:ins>
            <w:del w:id="113" w:author="lefor" w:date="2021-10-26T09:19:00Z">
              <w:r w:rsidR="00B02C56" w:rsidDel="006709D0">
                <w:rPr>
                  <w:color w:val="000000"/>
                  <w:sz w:val="24"/>
                  <w:szCs w:val="24"/>
                  <w:lang w:val="en-US"/>
                </w:rPr>
                <w:delText>–</w:delText>
              </w:r>
            </w:del>
            <w:r w:rsid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designed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del w:id="114" w:author="lefor" w:date="2021-10-26T09:20:00Z">
              <w:r w:rsidRPr="00B02C56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 </w:delText>
              </w:r>
            </w:del>
            <w:r>
              <w:rPr>
                <w:color w:val="000000"/>
                <w:sz w:val="24"/>
                <w:szCs w:val="24"/>
                <w:lang w:val="en-US"/>
              </w:rPr>
              <w:t>for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training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and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 maintaining </w:t>
            </w:r>
            <w:r w:rsidR="00B02C56" w:rsidRPr="00B02C56">
              <w:rPr>
                <w:color w:val="000000"/>
                <w:sz w:val="24"/>
                <w:szCs w:val="24"/>
                <w:lang w:val="en-US"/>
              </w:rPr>
              <w:t>competence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 of operating personnel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of NPP main control room (MCR) using full-scale </w:t>
            </w:r>
            <w:r w:rsidR="00B02C56" w:rsidRPr="00B02C56">
              <w:rPr>
                <w:color w:val="000000"/>
                <w:sz w:val="24"/>
                <w:szCs w:val="24"/>
                <w:lang w:val="en-US"/>
              </w:rPr>
              <w:t>mathematical model of power unit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B02C56" w:rsidRPr="00B02C56">
              <w:rPr>
                <w:color w:val="000000"/>
                <w:sz w:val="24"/>
                <w:szCs w:val="24"/>
                <w:lang w:val="en-US"/>
              </w:rPr>
              <w:t>operating in real time</w:t>
            </w:r>
            <w:r w:rsidR="00905B81" w:rsidRPr="00B02C56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356A546A" w14:textId="77777777" w:rsidR="00905B81" w:rsidRPr="00B02C56" w:rsidRDefault="00B02C56" w:rsidP="00B02C56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orks </w:t>
            </w:r>
            <w:r>
              <w:rPr>
                <w:color w:val="000000"/>
                <w:sz w:val="24"/>
                <w:szCs w:val="24"/>
                <w:lang w:val="en-US"/>
              </w:rPr>
              <w:t>carried out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by the Contractor </w:t>
            </w:r>
            <w:r>
              <w:rPr>
                <w:color w:val="000000"/>
                <w:sz w:val="24"/>
                <w:szCs w:val="24"/>
                <w:lang w:val="en-US"/>
              </w:rPr>
              <w:t>shall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include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as follows: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B3527C5" w14:textId="77777777" w:rsidR="00852E94" w:rsidRPr="00F74176" w:rsidRDefault="00852E94" w:rsidP="00FF5144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74176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>transporting</w:t>
            </w:r>
            <w:r w:rsidR="00F74176" w:rsidRPr="00F74176">
              <w:rPr>
                <w:color w:val="000000"/>
                <w:sz w:val="24"/>
                <w:szCs w:val="24"/>
                <w:lang w:val="en-US"/>
              </w:rPr>
              <w:t xml:space="preserve"> from </w:t>
            </w:r>
            <w:r w:rsidR="00F74176" w:rsidRPr="00FF5144">
              <w:rPr>
                <w:color w:val="000000"/>
                <w:sz w:val="24"/>
                <w:szCs w:val="24"/>
                <w:lang w:val="en-US"/>
              </w:rPr>
              <w:t>the</w:t>
            </w:r>
            <w:del w:id="115" w:author="lefor" w:date="2021-10-26T09:51:00Z">
              <w:r w:rsidR="00F74176" w:rsidRPr="00FF5144" w:rsidDel="00FF5144">
                <w:rPr>
                  <w:color w:val="000000"/>
                  <w:sz w:val="24"/>
                  <w:szCs w:val="24"/>
                  <w:lang w:val="en-US"/>
                </w:rPr>
                <w:delText xml:space="preserve"> Principal’s</w:delText>
              </w:r>
            </w:del>
            <w:ins w:id="116" w:author="lefor" w:date="2021-10-26T09:51:00Z">
              <w:r w:rsidR="00FF5144" w:rsidRPr="00FF5144">
                <w:rPr>
                  <w:color w:val="000000"/>
                  <w:sz w:val="24"/>
                  <w:lang w:val="en-US"/>
                </w:rPr>
                <w:t xml:space="preserve"> End-User's</w:t>
              </w:r>
            </w:ins>
            <w:r w:rsidR="00F74176" w:rsidRPr="00FF5144">
              <w:rPr>
                <w:color w:val="000000"/>
                <w:sz w:val="24"/>
                <w:szCs w:val="24"/>
                <w:lang w:val="en-US"/>
              </w:rPr>
              <w:t xml:space="preserve"> ware</w:t>
            </w:r>
            <w:r w:rsidR="004E7359" w:rsidRPr="00FF5144">
              <w:rPr>
                <w:color w:val="000000"/>
                <w:sz w:val="24"/>
                <w:szCs w:val="24"/>
                <w:lang w:val="en-US"/>
              </w:rPr>
              <w:t>house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 xml:space="preserve"> to the place of permanent </w:t>
            </w:r>
            <w:r w:rsidR="004E7359" w:rsidRPr="009B43B8">
              <w:rPr>
                <w:color w:val="000000"/>
                <w:sz w:val="24"/>
                <w:szCs w:val="24"/>
                <w:lang w:val="en-US"/>
              </w:rPr>
              <w:t>placement</w:t>
            </w:r>
            <w:r w:rsidR="00F74176" w:rsidRPr="00F74176">
              <w:rPr>
                <w:color w:val="000000"/>
                <w:sz w:val="24"/>
                <w:szCs w:val="24"/>
                <w:lang w:val="en-US"/>
              </w:rPr>
              <w:t xml:space="preserve"> of equipment</w:t>
            </w:r>
            <w:r w:rsidRPr="00F74176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5143926C" w14:textId="77777777" w:rsidR="00905B81" w:rsidRPr="004E7359" w:rsidRDefault="00905B81" w:rsidP="003732D2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7359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loading and unloading on the </w:t>
            </w:r>
            <w:del w:id="117" w:author="lefor" w:date="2021-10-26T09:53:00Z">
              <w:r w:rsidR="004E7359" w:rsidDel="003732D2">
                <w:rPr>
                  <w:color w:val="000000"/>
                  <w:sz w:val="24"/>
                  <w:szCs w:val="24"/>
                  <w:lang w:val="en-US"/>
                </w:rPr>
                <w:delText>Principal’</w:delText>
              </w:r>
              <w:r w:rsidR="004E7359" w:rsidRPr="00F74176" w:rsidDel="003732D2">
                <w:rPr>
                  <w:color w:val="000000"/>
                  <w:sz w:val="24"/>
                  <w:szCs w:val="24"/>
                  <w:lang w:val="en-US"/>
                </w:rPr>
                <w:delText>s</w:delText>
              </w:r>
            </w:del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ins w:id="118" w:author="lefor" w:date="2021-10-26T09:53:00Z">
              <w:r w:rsidR="003732D2">
                <w:rPr>
                  <w:color w:val="000000"/>
                  <w:sz w:val="24"/>
                  <w:szCs w:val="24"/>
                  <w:lang w:val="en-US"/>
                </w:rPr>
                <w:t xml:space="preserve">BNPP </w:t>
              </w:r>
            </w:ins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territory when carrying out acceptance 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>activities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>on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70341A">
              <w:rPr>
                <w:color w:val="000000"/>
                <w:sz w:val="24"/>
                <w:szCs w:val="24"/>
                <w:lang w:val="en-US"/>
              </w:rPr>
              <w:t>takeover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 of equipment at the installation site (list of installed equipment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Section 3.2) (addresses and places of </w:t>
            </w:r>
            <w:r w:rsidR="003560F2" w:rsidRPr="004E7359">
              <w:rPr>
                <w:color w:val="000000"/>
                <w:sz w:val="24"/>
                <w:szCs w:val="24"/>
                <w:lang w:val="en-US"/>
              </w:rPr>
              <w:t xml:space="preserve">equipment 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>installation, Section 5)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>.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 xml:space="preserve"> Works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>are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>carried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>out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>
              <w:rPr>
                <w:color w:val="000000"/>
                <w:sz w:val="24"/>
                <w:szCs w:val="24"/>
                <w:lang w:val="en-US"/>
              </w:rPr>
              <w:t>by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>
              <w:rPr>
                <w:color w:val="000000"/>
                <w:sz w:val="24"/>
                <w:szCs w:val="24"/>
                <w:lang w:val="en-US"/>
              </w:rPr>
              <w:t>the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>
              <w:rPr>
                <w:color w:val="000000"/>
                <w:sz w:val="24"/>
                <w:szCs w:val="24"/>
                <w:lang w:val="en-US"/>
              </w:rPr>
              <w:t>contractor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>’</w:t>
            </w:r>
            <w:r w:rsidR="003560F2">
              <w:rPr>
                <w:color w:val="000000"/>
                <w:sz w:val="24"/>
                <w:szCs w:val="24"/>
                <w:lang w:val="en-US"/>
              </w:rPr>
              <w:t>s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>manpower</w:t>
            </w:r>
            <w:r w:rsidR="009B43B8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>and</w:t>
            </w:r>
            <w:r w:rsidR="009B43B8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>resources</w:t>
            </w:r>
            <w:del w:id="119" w:author="lefor" w:date="2021-10-26T09:26:00Z">
              <w:r w:rsidR="009B43B8" w:rsidRPr="002F5775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560F2" w:rsidDel="006709D0">
                <w:rPr>
                  <w:color w:val="000000"/>
                  <w:sz w:val="24"/>
                  <w:szCs w:val="24"/>
                  <w:lang w:val="en-US"/>
                </w:rPr>
                <w:delText>under</w:delText>
              </w:r>
              <w:r w:rsidR="003560F2" w:rsidRPr="002F5775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9B43B8" w:rsidDel="006709D0">
                <w:rPr>
                  <w:color w:val="000000"/>
                  <w:sz w:val="24"/>
                  <w:szCs w:val="24"/>
                  <w:lang w:val="en-US"/>
                </w:rPr>
                <w:delText>the</w:delText>
              </w:r>
              <w:r w:rsidR="009B43B8" w:rsidRPr="002F5775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560F2" w:rsidRPr="003560F2" w:rsidDel="006709D0">
                <w:rPr>
                  <w:color w:val="000000"/>
                  <w:sz w:val="24"/>
                  <w:szCs w:val="24"/>
                  <w:lang w:val="en-US"/>
                </w:rPr>
                <w:delText>work</w:delText>
              </w:r>
              <w:r w:rsidR="003560F2" w:rsidRPr="002F5775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560F2" w:rsidRPr="003560F2" w:rsidDel="006709D0">
                <w:rPr>
                  <w:color w:val="000000"/>
                  <w:sz w:val="24"/>
                  <w:szCs w:val="24"/>
                  <w:lang w:val="en-US"/>
                </w:rPr>
                <w:delText>and</w:delText>
              </w:r>
              <w:r w:rsidR="003560F2" w:rsidRPr="002F5775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560F2" w:rsidRPr="003560F2" w:rsidDel="006709D0">
                <w:rPr>
                  <w:color w:val="000000"/>
                  <w:sz w:val="24"/>
                  <w:szCs w:val="24"/>
                  <w:lang w:val="en-US"/>
                </w:rPr>
                <w:delText>labour</w:delText>
              </w:r>
              <w:r w:rsidR="003560F2" w:rsidRPr="002F5775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560F2" w:rsidRPr="003560F2" w:rsidDel="006709D0">
                <w:rPr>
                  <w:color w:val="000000"/>
                  <w:sz w:val="24"/>
                  <w:szCs w:val="24"/>
                  <w:lang w:val="en-US"/>
                </w:rPr>
                <w:delText>contract</w:delText>
              </w:r>
            </w:del>
            <w:r w:rsidR="003560F2" w:rsidRPr="002F5775">
              <w:rPr>
                <w:color w:val="000000"/>
                <w:sz w:val="24"/>
                <w:szCs w:val="24"/>
                <w:lang w:val="en-US"/>
              </w:rPr>
              <w:t>;</w:t>
            </w:r>
            <w:r w:rsidR="004E7359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8551B9E" w14:textId="77777777" w:rsidR="00905B81" w:rsidRPr="001E1A1D" w:rsidRDefault="00905B81" w:rsidP="006709D0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B43B8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rigging on moving the equipment </w:t>
            </w:r>
            <w:r w:rsidR="0070341A">
              <w:rPr>
                <w:color w:val="000000"/>
                <w:sz w:val="24"/>
                <w:szCs w:val="24"/>
                <w:lang w:val="en-US"/>
              </w:rPr>
              <w:t>handed over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 for installation from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the location</w:t>
            </w:r>
            <w:r w:rsidR="001E1A1D" w:rsidRPr="009B43B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 xml:space="preserve">of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acceptance </w:t>
            </w:r>
            <w:r w:rsidR="0070341A">
              <w:rPr>
                <w:color w:val="000000"/>
                <w:sz w:val="24"/>
                <w:szCs w:val="24"/>
                <w:lang w:val="en-US"/>
              </w:rPr>
              <w:t>activities</w:t>
            </w:r>
            <w:r w:rsidR="0070341A" w:rsidRPr="007034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to the premises of permanent placement </w:t>
            </w:r>
            <w:r w:rsidR="009B43B8" w:rsidRPr="00B11104">
              <w:rPr>
                <w:color w:val="000000"/>
                <w:sz w:val="24"/>
                <w:szCs w:val="24"/>
                <w:lang w:val="en-US"/>
              </w:rPr>
              <w:t>(</w:t>
            </w:r>
            <w:r w:rsidR="0070341A" w:rsidRPr="00B11104">
              <w:rPr>
                <w:color w:val="000000"/>
                <w:sz w:val="24"/>
                <w:szCs w:val="24"/>
                <w:lang w:val="en-US"/>
              </w:rPr>
              <w:t xml:space="preserve">placement </w:t>
            </w:r>
            <w:r w:rsidR="009B43B8" w:rsidRPr="00B11104">
              <w:rPr>
                <w:color w:val="000000"/>
                <w:sz w:val="24"/>
                <w:szCs w:val="24"/>
                <w:lang w:val="en-US"/>
              </w:rPr>
              <w:t>of equipment,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 Section 5)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="001E1A1D" w:rsidRPr="003560F2">
              <w:rPr>
                <w:color w:val="000000"/>
                <w:sz w:val="24"/>
                <w:szCs w:val="24"/>
                <w:lang w:val="en-US"/>
              </w:rPr>
              <w:t>Works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3560F2">
              <w:rPr>
                <w:color w:val="000000"/>
                <w:sz w:val="24"/>
                <w:szCs w:val="24"/>
                <w:lang w:val="en-US"/>
              </w:rPr>
              <w:t>are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3560F2">
              <w:rPr>
                <w:color w:val="000000"/>
                <w:sz w:val="24"/>
                <w:szCs w:val="24"/>
                <w:lang w:val="en-US"/>
              </w:rPr>
              <w:t>carried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3560F2">
              <w:rPr>
                <w:color w:val="000000"/>
                <w:sz w:val="24"/>
                <w:szCs w:val="24"/>
                <w:lang w:val="en-US"/>
              </w:rPr>
              <w:t>out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by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the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contractor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>’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s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9B43B8">
              <w:rPr>
                <w:color w:val="000000"/>
                <w:sz w:val="24"/>
                <w:szCs w:val="24"/>
                <w:lang w:val="en-US"/>
              </w:rPr>
              <w:t>manpower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9B43B8">
              <w:rPr>
                <w:color w:val="000000"/>
                <w:sz w:val="24"/>
                <w:szCs w:val="24"/>
                <w:lang w:val="en-US"/>
              </w:rPr>
              <w:t>and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9B43B8">
              <w:rPr>
                <w:color w:val="000000"/>
                <w:sz w:val="24"/>
                <w:szCs w:val="24"/>
                <w:lang w:val="en-US"/>
              </w:rPr>
              <w:t>resources</w:t>
            </w:r>
            <w:del w:id="120" w:author="lefor" w:date="2021-10-26T09:25:00Z">
              <w:r w:rsidR="001E1A1D" w:rsidRPr="001E1A1D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1E1A1D" w:rsidDel="006709D0">
                <w:rPr>
                  <w:color w:val="000000"/>
                  <w:sz w:val="24"/>
                  <w:szCs w:val="24"/>
                  <w:lang w:val="en-US"/>
                </w:rPr>
                <w:delText>under</w:delText>
              </w:r>
              <w:r w:rsidR="001E1A1D" w:rsidRPr="001E1A1D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1E1A1D" w:rsidDel="006709D0">
                <w:rPr>
                  <w:color w:val="000000"/>
                  <w:sz w:val="24"/>
                  <w:szCs w:val="24"/>
                  <w:lang w:val="en-US"/>
                </w:rPr>
                <w:delText>the</w:delText>
              </w:r>
              <w:r w:rsidR="001E1A1D" w:rsidRPr="001E1A1D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1E1A1D" w:rsidRPr="003560F2" w:rsidDel="006709D0">
                <w:rPr>
                  <w:color w:val="000000"/>
                  <w:sz w:val="24"/>
                  <w:szCs w:val="24"/>
                  <w:lang w:val="en-US"/>
                </w:rPr>
                <w:delText>work</w:delText>
              </w:r>
              <w:r w:rsidR="001E1A1D" w:rsidRPr="001E1A1D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1E1A1D" w:rsidRPr="003560F2" w:rsidDel="006709D0">
                <w:rPr>
                  <w:color w:val="000000"/>
                  <w:sz w:val="24"/>
                  <w:szCs w:val="24"/>
                  <w:lang w:val="en-US"/>
                </w:rPr>
                <w:delText>and</w:delText>
              </w:r>
              <w:r w:rsidR="001E1A1D" w:rsidRPr="001E1A1D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1E1A1D" w:rsidRPr="003560F2" w:rsidDel="006709D0">
                <w:rPr>
                  <w:color w:val="000000"/>
                  <w:sz w:val="24"/>
                  <w:szCs w:val="24"/>
                  <w:lang w:val="en-US"/>
                </w:rPr>
                <w:delText>labour</w:delText>
              </w:r>
              <w:r w:rsidR="001E1A1D" w:rsidRPr="001E1A1D" w:rsidDel="006709D0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1E1A1D" w:rsidRPr="003560F2" w:rsidDel="006709D0">
                <w:rPr>
                  <w:color w:val="000000"/>
                  <w:sz w:val="24"/>
                  <w:szCs w:val="24"/>
                  <w:lang w:val="en-US"/>
                </w:rPr>
                <w:delText>contract</w:delText>
              </w:r>
            </w:del>
            <w:r w:rsidRPr="001E1A1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641142D4" w14:textId="6AC90807" w:rsidR="00905B81" w:rsidRPr="001E1A1D" w:rsidRDefault="00905B81" w:rsidP="001271FE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E1A1D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installation of equipment specified in Section 3.2 according to the placement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layout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>, including external and internal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 xml:space="preserve"> control unit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electrical installation, </w:t>
            </w:r>
            <w:del w:id="121" w:author="lefor" w:date="2021-10-26T09:38:00Z">
              <w:r w:rsidR="001E1A1D" w:rsidRPr="001E1A1D" w:rsidDel="00120C25">
                <w:rPr>
                  <w:color w:val="000000"/>
                  <w:sz w:val="24"/>
                  <w:szCs w:val="24"/>
                  <w:lang w:val="en-US"/>
                </w:rPr>
                <w:delText xml:space="preserve">switching </w:delText>
              </w:r>
            </w:del>
            <w:ins w:id="122" w:author="lefor" w:date="2021-10-26T09:38:00Z">
              <w:r w:rsidR="00120C25">
                <w:rPr>
                  <w:color w:val="000000"/>
                  <w:sz w:val="24"/>
                  <w:szCs w:val="24"/>
                  <w:lang w:val="en-US"/>
                </w:rPr>
                <w:t>assembly</w:t>
              </w:r>
              <w:r w:rsidR="00120C25" w:rsidRPr="001E1A1D">
                <w:rPr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="001E1A1D" w:rsidRPr="001E1A1D">
              <w:rPr>
                <w:color w:val="000000"/>
                <w:sz w:val="24"/>
                <w:szCs w:val="24"/>
                <w:lang w:val="en-US"/>
              </w:rPr>
              <w:t>of individual devices and racks (Appendices 2 and 3).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Installation is carried out under the supervision of </w:t>
            </w:r>
            <w:del w:id="123" w:author="lefor" w:date="2021-10-26T09:55:00Z">
              <w:r w:rsidR="001E1A1D" w:rsidRPr="001E1A1D" w:rsidDel="003732D2">
                <w:rPr>
                  <w:color w:val="000000"/>
                  <w:sz w:val="24"/>
                  <w:szCs w:val="24"/>
                  <w:lang w:val="en-US"/>
                </w:rPr>
                <w:delText>third party</w:delText>
              </w:r>
            </w:del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ins w:id="124" w:author="lefor" w:date="2021-10-26T09:55:00Z">
              <w:r w:rsidR="003732D2">
                <w:rPr>
                  <w:color w:val="000000"/>
                  <w:sz w:val="24"/>
                  <w:szCs w:val="24"/>
                  <w:lang w:val="en-US"/>
                </w:rPr>
                <w:t xml:space="preserve">Client </w:t>
              </w:r>
            </w:ins>
            <w:r w:rsidR="001E1A1D" w:rsidRPr="001E1A1D">
              <w:rPr>
                <w:color w:val="000000"/>
                <w:sz w:val="24"/>
                <w:szCs w:val="24"/>
                <w:lang w:val="en-US"/>
              </w:rPr>
              <w:t>representatives</w:t>
            </w:r>
            <w:del w:id="125" w:author="lefor" w:date="2021-10-26T10:23:00Z">
              <w:r w:rsidR="001E1A1D" w:rsidRPr="001E1A1D" w:rsidDel="001271FE">
                <w:rPr>
                  <w:color w:val="000000"/>
                  <w:sz w:val="24"/>
                  <w:szCs w:val="24"/>
                  <w:lang w:val="en-US"/>
                </w:rPr>
                <w:delText xml:space="preserve"> responsible for installation supervision</w:delText>
              </w:r>
            </w:del>
            <w:r w:rsidRPr="001E1A1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053DB555" w14:textId="059F09DA" w:rsidR="00905B81" w:rsidRDefault="00905B81" w:rsidP="001271FE">
            <w:pPr>
              <w:ind w:firstLine="709"/>
              <w:jc w:val="both"/>
              <w:rPr>
                <w:ins w:id="126" w:author="lefor" w:date="2021-10-26T10:14:00Z"/>
                <w:color w:val="000000"/>
                <w:sz w:val="24"/>
                <w:szCs w:val="24"/>
                <w:lang w:val="en-US"/>
              </w:rPr>
            </w:pPr>
            <w:r w:rsidRPr="001E1A1D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checking the operability of the assembled equipment. </w:t>
            </w:r>
            <w:r w:rsidR="00A76310" w:rsidRPr="00A76310">
              <w:rPr>
                <w:color w:val="000000"/>
                <w:sz w:val="24"/>
                <w:szCs w:val="24"/>
                <w:lang w:val="en-US"/>
              </w:rPr>
              <w:t>The operability</w:t>
            </w:r>
            <w:r w:rsidR="00A76310">
              <w:rPr>
                <w:color w:val="000000"/>
                <w:sz w:val="24"/>
                <w:szCs w:val="24"/>
                <w:lang w:val="en-US"/>
              </w:rPr>
              <w:t xml:space="preserve"> shall</w:t>
            </w:r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 be confirmed by </w:t>
            </w:r>
            <w:del w:id="127" w:author="lefor" w:date="2021-10-26T09:57:00Z">
              <w:r w:rsidR="003622F1" w:rsidRPr="00A76310" w:rsidDel="003732D2">
                <w:rPr>
                  <w:color w:val="000000"/>
                  <w:sz w:val="24"/>
                  <w:szCs w:val="24"/>
                  <w:lang w:val="en-US"/>
                </w:rPr>
                <w:delText>third party</w:delText>
              </w:r>
            </w:del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ins w:id="128" w:author="lefor" w:date="2021-10-26T09:57:00Z">
              <w:r w:rsidR="003732D2">
                <w:rPr>
                  <w:color w:val="000000"/>
                  <w:sz w:val="24"/>
                  <w:szCs w:val="24"/>
                  <w:lang w:val="en-US"/>
                </w:rPr>
                <w:t xml:space="preserve">Client </w:t>
              </w:r>
            </w:ins>
            <w:r w:rsidR="00A76310" w:rsidRPr="00A76310">
              <w:rPr>
                <w:color w:val="000000"/>
                <w:sz w:val="24"/>
                <w:szCs w:val="24"/>
                <w:lang w:val="en-US"/>
              </w:rPr>
              <w:t>representative</w:t>
            </w:r>
            <w:ins w:id="129" w:author="lefor" w:date="2021-10-26T10:25:00Z">
              <w:r w:rsidR="001271FE">
                <w:rPr>
                  <w:color w:val="000000"/>
                  <w:sz w:val="24"/>
                  <w:szCs w:val="24"/>
                  <w:lang w:val="en-US"/>
                </w:rPr>
                <w:t>s</w:t>
              </w:r>
            </w:ins>
            <w:r w:rsidR="00A76310" w:rsidRPr="00A7631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responsible for installation </w:t>
            </w:r>
            <w:del w:id="130" w:author="lefor" w:date="2021-10-26T10:25:00Z">
              <w:r w:rsidR="003622F1" w:rsidRPr="00A76310" w:rsidDel="001271FE">
                <w:rPr>
                  <w:color w:val="000000"/>
                  <w:sz w:val="24"/>
                  <w:szCs w:val="24"/>
                  <w:lang w:val="en-US"/>
                </w:rPr>
                <w:delText xml:space="preserve">supervision </w:delText>
              </w:r>
            </w:del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and </w:t>
            </w:r>
            <w:r w:rsidR="00A76310" w:rsidRPr="00A76310">
              <w:rPr>
                <w:color w:val="000000"/>
                <w:sz w:val="24"/>
                <w:szCs w:val="24"/>
                <w:lang w:val="en-US"/>
              </w:rPr>
              <w:t>adjustment supervision</w:t>
            </w:r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 of equipment</w:t>
            </w:r>
            <w:r w:rsidR="00852E94" w:rsidRPr="00A76310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4D547B9C" w14:textId="0F311479" w:rsidR="00DB492A" w:rsidRPr="00A76310" w:rsidDel="001271FE" w:rsidRDefault="00DB492A" w:rsidP="001271FE">
            <w:pPr>
              <w:ind w:firstLine="709"/>
              <w:jc w:val="both"/>
              <w:rPr>
                <w:del w:id="131" w:author="lefor" w:date="2021-10-26T10:23:00Z"/>
                <w:color w:val="000000"/>
                <w:sz w:val="24"/>
                <w:szCs w:val="24"/>
                <w:lang w:val="en-US"/>
              </w:rPr>
            </w:pPr>
            <w:ins w:id="132" w:author="lefor" w:date="2021-10-26T10:14:00Z">
              <w:r>
                <w:rPr>
                  <w:color w:val="000000"/>
                  <w:sz w:val="24"/>
                  <w:szCs w:val="24"/>
                  <w:lang w:val="en-US"/>
                </w:rPr>
                <w:t xml:space="preserve">- </w:t>
              </w:r>
            </w:ins>
            <w:ins w:id="133" w:author="lefor" w:date="2021-10-26T10:16:00Z">
              <w:r>
                <w:rPr>
                  <w:color w:val="000000"/>
                  <w:sz w:val="24"/>
                  <w:szCs w:val="24"/>
                  <w:lang w:val="en-US"/>
                </w:rPr>
                <w:t>FSS commissioning</w:t>
              </w:r>
            </w:ins>
            <w:ins w:id="134" w:author="lefor" w:date="2021-10-26T10:22:00Z">
              <w:r>
                <w:rPr>
                  <w:color w:val="000000"/>
                  <w:sz w:val="24"/>
                  <w:szCs w:val="24"/>
                  <w:lang w:val="en-US"/>
                </w:rPr>
                <w:t xml:space="preserve"> and</w:t>
              </w:r>
            </w:ins>
            <w:ins w:id="135" w:author="lefor" w:date="2021-10-26T10:16:00Z">
              <w:r>
                <w:rPr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ins w:id="136" w:author="lefor" w:date="2021-10-26T10:22:00Z">
              <w:r>
                <w:rPr>
                  <w:color w:val="000000"/>
                  <w:sz w:val="24"/>
                  <w:szCs w:val="24"/>
                  <w:lang w:val="en-US"/>
                </w:rPr>
                <w:t xml:space="preserve">modification </w:t>
              </w:r>
            </w:ins>
            <w:ins w:id="137" w:author="lefor" w:date="2021-10-26T10:17:00Z">
              <w:r w:rsidRPr="001E1A1D">
                <w:rPr>
                  <w:color w:val="000000"/>
                  <w:sz w:val="24"/>
                  <w:szCs w:val="24"/>
                  <w:lang w:val="en-US"/>
                </w:rPr>
                <w:t xml:space="preserve">under the supervision of </w:t>
              </w:r>
              <w:r>
                <w:rPr>
                  <w:color w:val="000000"/>
                  <w:sz w:val="24"/>
                  <w:szCs w:val="24"/>
                  <w:lang w:val="en-US"/>
                </w:rPr>
                <w:t xml:space="preserve">Client </w:t>
              </w:r>
              <w:r w:rsidRPr="001E1A1D">
                <w:rPr>
                  <w:color w:val="000000"/>
                  <w:sz w:val="24"/>
                  <w:szCs w:val="24"/>
                  <w:lang w:val="en-US"/>
                </w:rPr>
                <w:t>representatives;</w:t>
              </w:r>
            </w:ins>
          </w:p>
          <w:p w14:paraId="2B622A17" w14:textId="3CF9CA10" w:rsidR="00852E94" w:rsidRPr="00A75B95" w:rsidRDefault="00852E94" w:rsidP="001434EA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622F1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3622F1" w:rsidRPr="003622F1">
              <w:rPr>
                <w:color w:val="000000"/>
                <w:sz w:val="24"/>
                <w:szCs w:val="24"/>
                <w:lang w:val="en-US"/>
              </w:rPr>
              <w:t>disposal of packaging materials and waste</w:t>
            </w:r>
            <w:r w:rsidR="007031B3" w:rsidRPr="003622F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7031B3">
              <w:rPr>
                <w:color w:val="000000"/>
                <w:sz w:val="24"/>
                <w:szCs w:val="24"/>
                <w:lang w:val="en-US"/>
              </w:rPr>
              <w:t xml:space="preserve">as </w:t>
            </w:r>
            <w:r w:rsidR="002F5775">
              <w:rPr>
                <w:color w:val="000000"/>
                <w:sz w:val="24"/>
                <w:szCs w:val="24"/>
                <w:lang w:val="en-US"/>
              </w:rPr>
              <w:t>a</w:t>
            </w:r>
            <w:r w:rsidR="007031B3">
              <w:rPr>
                <w:color w:val="000000"/>
                <w:sz w:val="24"/>
                <w:szCs w:val="24"/>
                <w:lang w:val="en-US"/>
              </w:rPr>
              <w:t xml:space="preserve"> result of </w:t>
            </w:r>
            <w:r w:rsidR="007031B3" w:rsidRPr="003622F1">
              <w:rPr>
                <w:color w:val="000000"/>
                <w:sz w:val="24"/>
                <w:szCs w:val="24"/>
                <w:lang w:val="en-US"/>
              </w:rPr>
              <w:t>work</w:t>
            </w:r>
            <w:r w:rsidR="007031B3">
              <w:rPr>
                <w:color w:val="000000"/>
                <w:sz w:val="24"/>
                <w:szCs w:val="24"/>
                <w:lang w:val="en-US"/>
              </w:rPr>
              <w:t xml:space="preserve"> performance</w:t>
            </w:r>
            <w:r w:rsidR="003622F1" w:rsidRPr="003622F1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="003622F1" w:rsidRPr="003560F2">
              <w:rPr>
                <w:color w:val="000000"/>
                <w:sz w:val="24"/>
                <w:szCs w:val="24"/>
                <w:lang w:val="en-US"/>
              </w:rPr>
              <w:t>Works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3560F2">
              <w:rPr>
                <w:color w:val="000000"/>
                <w:sz w:val="24"/>
                <w:szCs w:val="24"/>
                <w:lang w:val="en-US"/>
              </w:rPr>
              <w:t>are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3560F2">
              <w:rPr>
                <w:color w:val="000000"/>
                <w:sz w:val="24"/>
                <w:szCs w:val="24"/>
                <w:lang w:val="en-US"/>
              </w:rPr>
              <w:t>carried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3560F2">
              <w:rPr>
                <w:color w:val="000000"/>
                <w:sz w:val="24"/>
                <w:szCs w:val="24"/>
                <w:lang w:val="en-US"/>
              </w:rPr>
              <w:t>out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>
              <w:rPr>
                <w:color w:val="000000"/>
                <w:sz w:val="24"/>
                <w:szCs w:val="24"/>
                <w:lang w:val="en-US"/>
              </w:rPr>
              <w:t>by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>
              <w:rPr>
                <w:color w:val="000000"/>
                <w:sz w:val="24"/>
                <w:szCs w:val="24"/>
                <w:lang w:val="en-US"/>
              </w:rPr>
              <w:t>the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del w:id="138" w:author="lefor" w:date="2021-10-31T11:52:00Z">
              <w:r w:rsidR="003622F1" w:rsidDel="001434EA">
                <w:rPr>
                  <w:color w:val="000000"/>
                  <w:sz w:val="24"/>
                  <w:szCs w:val="24"/>
                  <w:lang w:val="en-US"/>
                </w:rPr>
                <w:delText>contractor</w:delText>
              </w:r>
              <w:r w:rsidR="003622F1" w:rsidRPr="001E1A1D" w:rsidDel="001434EA">
                <w:rPr>
                  <w:color w:val="000000"/>
                  <w:sz w:val="24"/>
                  <w:szCs w:val="24"/>
                  <w:lang w:val="en-US"/>
                </w:rPr>
                <w:delText>’</w:delText>
              </w:r>
              <w:r w:rsidR="003622F1" w:rsidDel="001434EA">
                <w:rPr>
                  <w:color w:val="000000"/>
                  <w:sz w:val="24"/>
                  <w:szCs w:val="24"/>
                  <w:lang w:val="en-US"/>
                </w:rPr>
                <w:delText>s</w:delText>
              </w:r>
              <w:r w:rsidR="003622F1" w:rsidRPr="001E1A1D" w:rsidDel="001434EA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</w:del>
            <w:ins w:id="139" w:author="lefor" w:date="2021-10-31T11:52:00Z">
              <w:r w:rsidR="001434EA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1434EA">
                <w:rPr>
                  <w:color w:val="000000"/>
                  <w:sz w:val="24"/>
                  <w:szCs w:val="24"/>
                  <w:lang w:val="en-US"/>
                </w:rPr>
                <w:t>ontractor</w:t>
              </w:r>
              <w:r w:rsidR="001434EA" w:rsidRPr="001E1A1D">
                <w:rPr>
                  <w:color w:val="000000"/>
                  <w:sz w:val="24"/>
                  <w:szCs w:val="24"/>
                  <w:lang w:val="en-US"/>
                </w:rPr>
                <w:t>’</w:t>
              </w:r>
              <w:r w:rsidR="001434EA">
                <w:rPr>
                  <w:color w:val="000000"/>
                  <w:sz w:val="24"/>
                  <w:szCs w:val="24"/>
                  <w:lang w:val="en-US"/>
                </w:rPr>
                <w:t>s</w:t>
              </w:r>
              <w:r w:rsidR="001434EA" w:rsidRPr="001E1A1D">
                <w:rPr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="003622F1" w:rsidRPr="009B43B8">
              <w:rPr>
                <w:color w:val="000000"/>
                <w:sz w:val="24"/>
                <w:szCs w:val="24"/>
                <w:lang w:val="en-US"/>
              </w:rPr>
              <w:t>manpower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9B43B8">
              <w:rPr>
                <w:color w:val="000000"/>
                <w:sz w:val="24"/>
                <w:szCs w:val="24"/>
                <w:lang w:val="en-US"/>
              </w:rPr>
              <w:t>and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9B43B8">
              <w:rPr>
                <w:color w:val="000000"/>
                <w:sz w:val="24"/>
                <w:szCs w:val="24"/>
                <w:lang w:val="en-US"/>
              </w:rPr>
              <w:t>resources</w:t>
            </w:r>
            <w:del w:id="140" w:author="lefor" w:date="2021-10-26T09:58:00Z">
              <w:r w:rsidR="003622F1" w:rsidRPr="001E1A1D" w:rsidDel="003732D2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622F1" w:rsidDel="003732D2">
                <w:rPr>
                  <w:color w:val="000000"/>
                  <w:sz w:val="24"/>
                  <w:szCs w:val="24"/>
                  <w:lang w:val="en-US"/>
                </w:rPr>
                <w:delText>under</w:delText>
              </w:r>
              <w:r w:rsidR="003622F1" w:rsidRPr="001E1A1D" w:rsidDel="003732D2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622F1" w:rsidDel="003732D2">
                <w:rPr>
                  <w:color w:val="000000"/>
                  <w:sz w:val="24"/>
                  <w:szCs w:val="24"/>
                  <w:lang w:val="en-US"/>
                </w:rPr>
                <w:delText>the</w:delText>
              </w:r>
              <w:r w:rsidR="003622F1" w:rsidRPr="001E1A1D" w:rsidDel="003732D2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622F1" w:rsidRPr="003560F2" w:rsidDel="003732D2">
                <w:rPr>
                  <w:color w:val="000000"/>
                  <w:sz w:val="24"/>
                  <w:szCs w:val="24"/>
                  <w:lang w:val="en-US"/>
                </w:rPr>
                <w:delText>work</w:delText>
              </w:r>
              <w:r w:rsidR="003622F1" w:rsidRPr="001E1A1D" w:rsidDel="003732D2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622F1" w:rsidRPr="003560F2" w:rsidDel="003732D2">
                <w:rPr>
                  <w:color w:val="000000"/>
                  <w:sz w:val="24"/>
                  <w:szCs w:val="24"/>
                  <w:lang w:val="en-US"/>
                </w:rPr>
                <w:delText>and</w:delText>
              </w:r>
              <w:r w:rsidR="003622F1" w:rsidRPr="001E1A1D" w:rsidDel="003732D2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622F1" w:rsidRPr="003560F2" w:rsidDel="003732D2">
                <w:rPr>
                  <w:color w:val="000000"/>
                  <w:sz w:val="24"/>
                  <w:szCs w:val="24"/>
                  <w:lang w:val="en-US"/>
                </w:rPr>
                <w:delText>labour</w:delText>
              </w:r>
              <w:r w:rsidR="003622F1" w:rsidRPr="001E1A1D" w:rsidDel="003732D2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3622F1" w:rsidRPr="003560F2" w:rsidDel="003732D2">
                <w:rPr>
                  <w:color w:val="000000"/>
                  <w:sz w:val="24"/>
                  <w:szCs w:val="24"/>
                  <w:lang w:val="en-US"/>
                </w:rPr>
                <w:delText>contract</w:delText>
              </w:r>
            </w:del>
            <w:r w:rsidRPr="00A75B9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6FF56E46" w14:textId="77777777" w:rsidR="00157B93" w:rsidRPr="002F5775" w:rsidRDefault="003622F1" w:rsidP="00DB492A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622F1">
              <w:rPr>
                <w:color w:val="000000"/>
                <w:sz w:val="24"/>
                <w:szCs w:val="24"/>
                <w:lang w:val="en-US"/>
              </w:rPr>
              <w:t xml:space="preserve">The </w:t>
            </w:r>
            <w:del w:id="141" w:author="lefor" w:date="2021-10-26T10:02:00Z">
              <w:r w:rsidRPr="003622F1" w:rsidDel="003732D2">
                <w:rPr>
                  <w:color w:val="000000"/>
                  <w:sz w:val="24"/>
                  <w:szCs w:val="24"/>
                  <w:lang w:val="en-US"/>
                </w:rPr>
                <w:delText>Principal</w:delText>
              </w:r>
            </w:del>
            <w:ins w:id="142" w:author="lefor" w:date="2021-10-26T10:02:00Z">
              <w:r w:rsidR="003732D2">
                <w:rPr>
                  <w:color w:val="000000"/>
                  <w:sz w:val="24"/>
                  <w:szCs w:val="24"/>
                  <w:lang w:val="en-US"/>
                </w:rPr>
                <w:t>Client</w:t>
              </w:r>
            </w:ins>
            <w:r w:rsidRPr="003622F1">
              <w:rPr>
                <w:color w:val="000000"/>
                <w:sz w:val="24"/>
                <w:szCs w:val="24"/>
                <w:lang w:val="en-US"/>
              </w:rPr>
              <w:t xml:space="preserve"> notifies the Contractor </w:t>
            </w:r>
            <w:del w:id="143" w:author="lefor" w:date="2021-10-26T10:12:00Z">
              <w:r w:rsidRPr="003622F1" w:rsidDel="009050DA">
                <w:rPr>
                  <w:color w:val="000000"/>
                  <w:sz w:val="24"/>
                  <w:szCs w:val="24"/>
                  <w:lang w:val="en-US"/>
                </w:rPr>
                <w:delText xml:space="preserve">of the need </w:delText>
              </w:r>
            </w:del>
            <w:r w:rsidRPr="003622F1">
              <w:rPr>
                <w:color w:val="000000"/>
                <w:sz w:val="24"/>
                <w:szCs w:val="24"/>
                <w:lang w:val="en-US"/>
              </w:rPr>
              <w:t xml:space="preserve">to start the works at least </w:t>
            </w:r>
            <w:del w:id="144" w:author="lefor" w:date="2021-10-26T10:05:00Z">
              <w:r w:rsidRPr="00DA59A4" w:rsidDel="00DA59A4">
                <w:rPr>
                  <w:color w:val="000000"/>
                  <w:sz w:val="24"/>
                  <w:szCs w:val="24"/>
                  <w:lang w:val="en-US"/>
                </w:rPr>
                <w:delText>three (3)</w:delText>
              </w:r>
            </w:del>
            <w:ins w:id="145" w:author="lefor" w:date="2021-10-26T10:06:00Z">
              <w:r w:rsidR="00DA59A4">
                <w:rPr>
                  <w:color w:val="000000"/>
                  <w:sz w:val="24"/>
                  <w:szCs w:val="24"/>
                  <w:lang w:val="en-US"/>
                </w:rPr>
                <w:t>seven (7)</w:t>
              </w:r>
            </w:ins>
            <w:r w:rsidRPr="003622F1">
              <w:rPr>
                <w:color w:val="000000"/>
                <w:sz w:val="24"/>
                <w:szCs w:val="24"/>
                <w:lang w:val="en-US"/>
              </w:rPr>
              <w:t xml:space="preserve"> working days before</w:t>
            </w:r>
            <w:del w:id="146" w:author="lefor" w:date="2021-10-26T10:09:00Z">
              <w:r w:rsidRPr="003622F1" w:rsidDel="00DA59A4">
                <w:rPr>
                  <w:color w:val="000000"/>
                  <w:sz w:val="24"/>
                  <w:szCs w:val="24"/>
                  <w:lang w:val="en-US"/>
                </w:rPr>
                <w:delText xml:space="preserve"> the equipment arrives at the Principal’s territory</w:delText>
              </w:r>
            </w:del>
            <w:ins w:id="147" w:author="lefor" w:date="2021-10-26T10:11:00Z">
              <w:r w:rsidR="00DA59A4">
                <w:rPr>
                  <w:color w:val="000000"/>
                  <w:sz w:val="24"/>
                  <w:szCs w:val="24"/>
                  <w:lang w:val="en-US"/>
                </w:rPr>
                <w:t xml:space="preserve"> readiness of</w:t>
              </w:r>
            </w:ins>
            <w:ins w:id="148" w:author="lefor" w:date="2021-10-26T10:12:00Z">
              <w:r w:rsidR="00DA59A4">
                <w:rPr>
                  <w:color w:val="000000"/>
                  <w:sz w:val="24"/>
                  <w:szCs w:val="24"/>
                  <w:lang w:val="en-US"/>
                </w:rPr>
                <w:t xml:space="preserve"> permanent </w:t>
              </w:r>
              <w:r w:rsidR="00DA59A4" w:rsidRPr="009B43B8">
                <w:rPr>
                  <w:color w:val="000000"/>
                  <w:sz w:val="24"/>
                  <w:szCs w:val="24"/>
                  <w:lang w:val="en-US"/>
                </w:rPr>
                <w:t>placement</w:t>
              </w:r>
              <w:r w:rsidR="00DA59A4" w:rsidRPr="00F74176">
                <w:rPr>
                  <w:color w:val="000000"/>
                  <w:sz w:val="24"/>
                  <w:szCs w:val="24"/>
                  <w:lang w:val="en-US"/>
                </w:rPr>
                <w:t xml:space="preserve"> of equipment</w:t>
              </w:r>
            </w:ins>
            <w:r w:rsidRPr="003622F1">
              <w:rPr>
                <w:color w:val="000000"/>
                <w:sz w:val="24"/>
                <w:szCs w:val="24"/>
                <w:lang w:val="en-US"/>
              </w:rPr>
              <w:t>.</w:t>
            </w:r>
            <w:del w:id="149" w:author="lefor" w:date="2021-10-26T10:13:00Z">
              <w:r w:rsidRPr="003622F1" w:rsidDel="009050DA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</w:del>
          </w:p>
        </w:tc>
      </w:tr>
    </w:tbl>
    <w:p w14:paraId="17BDE6B6" w14:textId="77777777" w:rsidR="008C44DA" w:rsidRPr="003C7BA2" w:rsidRDefault="00C42471" w:rsidP="003C7BA2">
      <w:pPr>
        <w:spacing w:before="120" w:after="120"/>
        <w:jc w:val="center"/>
        <w:rPr>
          <w:sz w:val="24"/>
          <w:szCs w:val="24"/>
        </w:rPr>
      </w:pPr>
      <w:bookmarkStart w:id="150" w:name="_Toc34222566"/>
      <w:r>
        <w:rPr>
          <w:sz w:val="24"/>
          <w:szCs w:val="24"/>
          <w:lang w:val="en-US"/>
        </w:rPr>
        <w:t>SECTION</w:t>
      </w:r>
      <w:r w:rsidR="008C44DA" w:rsidRPr="003C7BA2">
        <w:rPr>
          <w:sz w:val="24"/>
          <w:szCs w:val="24"/>
        </w:rPr>
        <w:t xml:space="preserve"> 3. </w:t>
      </w:r>
      <w:r w:rsidR="003B6E4D">
        <w:rPr>
          <w:sz w:val="24"/>
          <w:szCs w:val="24"/>
          <w:lang w:val="en-US"/>
        </w:rPr>
        <w:t xml:space="preserve">REQUIREMENTS FOR WORKS PERFORMED </w:t>
      </w:r>
      <w:bookmarkEnd w:id="150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8C44DA" w:rsidRPr="00EA4A1A" w14:paraId="5B9D2053" w14:textId="77777777" w:rsidTr="00D77584">
        <w:trPr>
          <w:trHeight w:val="436"/>
        </w:trPr>
        <w:tc>
          <w:tcPr>
            <w:tcW w:w="9894" w:type="dxa"/>
            <w:vAlign w:val="center"/>
          </w:tcPr>
          <w:p w14:paraId="6B489C32" w14:textId="77777777" w:rsidR="008C44DA" w:rsidRPr="00001AE3" w:rsidRDefault="009B43B8" w:rsidP="00AD4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Subsection</w:t>
            </w:r>
            <w:r w:rsidR="008C44DA" w:rsidRPr="00001AE3">
              <w:rPr>
                <w:color w:val="000000"/>
                <w:sz w:val="24"/>
                <w:szCs w:val="24"/>
              </w:rPr>
              <w:t xml:space="preserve"> 3.1 </w:t>
            </w:r>
            <w:r w:rsidR="00AD4516">
              <w:rPr>
                <w:color w:val="000000"/>
                <w:sz w:val="24"/>
                <w:szCs w:val="24"/>
                <w:lang w:val="en-US"/>
              </w:rPr>
              <w:t>Work</w:t>
            </w:r>
            <w:r w:rsidR="00AD4516" w:rsidRPr="00AD4516">
              <w:rPr>
                <w:color w:val="000000"/>
                <w:sz w:val="24"/>
                <w:szCs w:val="24"/>
              </w:rPr>
              <w:t xml:space="preserve"> </w:t>
            </w:r>
            <w:r w:rsidR="00AD4516">
              <w:rPr>
                <w:color w:val="000000"/>
                <w:sz w:val="24"/>
                <w:szCs w:val="24"/>
                <w:lang w:val="en-US"/>
              </w:rPr>
              <w:t>goal</w:t>
            </w:r>
            <w:r w:rsidR="00AD4516" w:rsidRPr="00AD451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C44DA" w:rsidRPr="001434EA" w14:paraId="7126EE27" w14:textId="77777777" w:rsidTr="00D77584">
        <w:trPr>
          <w:trHeight w:val="385"/>
        </w:trPr>
        <w:tc>
          <w:tcPr>
            <w:tcW w:w="9894" w:type="dxa"/>
          </w:tcPr>
          <w:p w14:paraId="35EDFB3A" w14:textId="77777777" w:rsidR="00905B81" w:rsidRPr="003D4012" w:rsidRDefault="003D4012" w:rsidP="00260767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D4012">
              <w:rPr>
                <w:rFonts w:eastAsia="Calibri"/>
                <w:color w:val="000000"/>
                <w:sz w:val="24"/>
                <w:szCs w:val="24"/>
                <w:lang w:val="en-US"/>
              </w:rPr>
              <w:t>The purpose of the work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s </w:t>
            </w:r>
            <w:r w:rsidRPr="003D401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performed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is as follows</w:t>
            </w:r>
            <w:r w:rsidR="00905B81" w:rsidRPr="003D4012">
              <w:rPr>
                <w:rFonts w:eastAsia="Calibri"/>
                <w:color w:val="000000"/>
                <w:sz w:val="24"/>
                <w:szCs w:val="24"/>
                <w:lang w:val="en-US"/>
              </w:rPr>
              <w:t>:</w:t>
            </w:r>
          </w:p>
          <w:p w14:paraId="05CBA934" w14:textId="0BDAAE13" w:rsidR="005D2DFD" w:rsidRPr="003D4012" w:rsidRDefault="00905B81" w:rsidP="00EF499D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D401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3D4012" w:rsidRPr="001C3FD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installation, preparation of equipment for software </w:t>
            </w:r>
            <w:del w:id="151" w:author="lefor" w:date="2021-10-26T10:29:00Z">
              <w:r w:rsidR="002F5775" w:rsidDel="00EF499D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down</w:delText>
              </w:r>
              <w:r w:rsidR="003D4012" w:rsidRPr="001C3FD7" w:rsidDel="00EF499D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 xml:space="preserve">load </w:delText>
              </w:r>
            </w:del>
            <w:ins w:id="152" w:author="lefor" w:date="2021-10-26T10:29:00Z">
              <w:r w:rsidR="00EF499D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installation</w:t>
              </w:r>
            </w:ins>
            <w:ins w:id="153" w:author="lefor" w:date="2021-10-26T10:50:00Z">
              <w:r w:rsidR="00A17F7B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, commissioning</w:t>
              </w:r>
            </w:ins>
            <w:ins w:id="154" w:author="lefor" w:date="2021-10-26T10:29:00Z">
              <w:r w:rsidR="00EF499D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="003D4012" w:rsidRPr="001C3FD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and confirmation of operability of the assembled equipment as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a </w:t>
            </w:r>
            <w:r w:rsidR="003D4012" w:rsidRPr="001C3FD7">
              <w:rPr>
                <w:rFonts w:eastAsia="Calibri"/>
                <w:color w:val="000000"/>
                <w:sz w:val="24"/>
                <w:szCs w:val="24"/>
                <w:lang w:val="en-US"/>
              </w:rPr>
              <w:t>training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equipment</w:t>
            </w:r>
            <w:r w:rsidR="003D4012" w:rsidRPr="001C3FD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for</w:t>
            </w:r>
            <w:r w:rsidR="001C3FD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3D4012" w:rsidRPr="001C3FD7">
              <w:rPr>
                <w:rFonts w:eastAsia="Calibri"/>
                <w:color w:val="000000"/>
                <w:sz w:val="24"/>
                <w:szCs w:val="24"/>
                <w:lang w:val="en-US"/>
              </w:rPr>
              <w:t>NPP operating personne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l</w:t>
            </w:r>
            <w:r w:rsidRPr="003D4012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7D8B4C32" w14:textId="77777777" w:rsidR="009924AE" w:rsidRPr="003D4012" w:rsidRDefault="009924AE">
      <w:pPr>
        <w:rPr>
          <w:lang w:val="en-US"/>
        </w:rPr>
      </w:pPr>
      <w:r w:rsidRPr="003D4012">
        <w:rPr>
          <w:lang w:val="en-US"/>
        </w:rPr>
        <w:br w:type="page"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114237" w:rsidRPr="001434EA" w14:paraId="16FDF974" w14:textId="77777777" w:rsidTr="00D77584">
        <w:trPr>
          <w:trHeight w:val="385"/>
        </w:trPr>
        <w:tc>
          <w:tcPr>
            <w:tcW w:w="9894" w:type="dxa"/>
            <w:vAlign w:val="center"/>
          </w:tcPr>
          <w:p w14:paraId="63F70815" w14:textId="45A51BF0" w:rsidR="00114237" w:rsidRPr="009A54A9" w:rsidRDefault="009B43B8" w:rsidP="009A54A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Subsection</w:t>
            </w:r>
            <w:r w:rsidR="00114237" w:rsidRPr="009A54A9">
              <w:rPr>
                <w:color w:val="000000"/>
                <w:sz w:val="24"/>
                <w:szCs w:val="24"/>
                <w:lang w:val="en-US"/>
              </w:rPr>
              <w:t xml:space="preserve"> 3.2 </w:t>
            </w:r>
            <w:del w:id="155" w:author="lefor" w:date="2021-10-26T10:34:00Z">
              <w:r w:rsidR="00114237" w:rsidRPr="00114237" w:rsidDel="009A54A9">
                <w:rPr>
                  <w:color w:val="000000"/>
                  <w:sz w:val="24"/>
                  <w:szCs w:val="24"/>
                </w:rPr>
                <w:delText>Объем</w:delText>
              </w:r>
              <w:r w:rsidR="00114237" w:rsidRPr="009A54A9" w:rsidDel="009A54A9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114237" w:rsidRPr="00114237" w:rsidDel="009A54A9">
                <w:rPr>
                  <w:color w:val="000000"/>
                  <w:sz w:val="24"/>
                  <w:szCs w:val="24"/>
                </w:rPr>
                <w:delText>выполняемых</w:delText>
              </w:r>
              <w:r w:rsidR="00114237" w:rsidRPr="009A54A9" w:rsidDel="009A54A9">
                <w:rPr>
                  <w:color w:val="000000"/>
                  <w:sz w:val="24"/>
                  <w:szCs w:val="24"/>
                  <w:lang w:val="en-US"/>
                </w:rPr>
                <w:delText xml:space="preserve"> </w:delText>
              </w:r>
              <w:r w:rsidR="00114237" w:rsidRPr="00114237" w:rsidDel="009A54A9">
                <w:rPr>
                  <w:color w:val="000000"/>
                  <w:sz w:val="24"/>
                  <w:szCs w:val="24"/>
                </w:rPr>
                <w:delText>работ</w:delText>
              </w:r>
            </w:del>
            <w:ins w:id="156" w:author="lefor" w:date="2021-10-26T10:34:00Z">
              <w:r w:rsidR="009A54A9">
                <w:rPr>
                  <w:color w:val="000000"/>
                  <w:sz w:val="24"/>
                  <w:szCs w:val="24"/>
                  <w:lang w:val="en-US"/>
                </w:rPr>
                <w:t xml:space="preserve">Scope </w:t>
              </w:r>
            </w:ins>
            <w:ins w:id="157" w:author="lefor" w:date="2021-10-26T10:35:00Z">
              <w:r w:rsidR="009A54A9">
                <w:rPr>
                  <w:color w:val="000000"/>
                  <w:sz w:val="24"/>
                  <w:szCs w:val="24"/>
                  <w:lang w:val="en-US"/>
                </w:rPr>
                <w:t>of</w:t>
              </w:r>
            </w:ins>
            <w:ins w:id="158" w:author="lefor" w:date="2021-10-26T10:34:00Z">
              <w:r w:rsidR="009A54A9">
                <w:rPr>
                  <w:color w:val="000000"/>
                  <w:sz w:val="24"/>
                  <w:szCs w:val="24"/>
                  <w:lang w:val="en-US"/>
                </w:rPr>
                <w:t xml:space="preserve"> work </w:t>
              </w:r>
            </w:ins>
            <w:ins w:id="159" w:author="lefor" w:date="2021-10-26T10:35:00Z">
              <w:r w:rsidR="009A54A9">
                <w:rPr>
                  <w:color w:val="000000"/>
                  <w:sz w:val="24"/>
                  <w:szCs w:val="24"/>
                  <w:lang w:val="en-US"/>
                </w:rPr>
                <w:t>performed</w:t>
              </w:r>
            </w:ins>
          </w:p>
        </w:tc>
      </w:tr>
      <w:tr w:rsidR="00114237" w:rsidRPr="00C3716D" w14:paraId="2FAB129E" w14:textId="77777777" w:rsidTr="008A5D77">
        <w:trPr>
          <w:trHeight w:val="7928"/>
        </w:trPr>
        <w:tc>
          <w:tcPr>
            <w:tcW w:w="9894" w:type="dxa"/>
          </w:tcPr>
          <w:p w14:paraId="2857993B" w14:textId="77777777" w:rsidR="00114237" w:rsidRPr="00260767" w:rsidRDefault="00776D05" w:rsidP="00260767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List of equipment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handed over</w:t>
            </w: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for loading and unloading, rigging, installation</w:t>
            </w:r>
            <w:ins w:id="160" w:author="lefor" w:date="2021-10-26T09:31:00Z">
              <w:r w:rsidR="006709D0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and commissioning</w:t>
              </w:r>
            </w:ins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activities</w:t>
            </w: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to</w:t>
            </w: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 site specified in Section 5 is given in Table No. 1</w:t>
            </w:r>
            <w:r w:rsidR="00114237" w:rsidRP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  <w:p w14:paraId="439E27DA" w14:textId="5F22F151" w:rsidR="00114237" w:rsidRPr="00553EF0" w:rsidRDefault="00260767" w:rsidP="009A54A9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del w:id="161" w:author="lefor" w:date="2021-10-26T10:39:00Z">
              <w:r w:rsidRPr="00260767" w:rsidDel="009A54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 xml:space="preserve">Additional </w:delText>
              </w:r>
            </w:del>
            <w:ins w:id="162" w:author="lefor" w:date="2021-10-26T10:42:00Z">
              <w:r w:rsidR="009A54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Consuming </w:t>
              </w:r>
            </w:ins>
            <w:r w:rsid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material</w:t>
            </w:r>
            <w:r w:rsidRP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s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required</w:t>
            </w:r>
            <w:r w:rsidRP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for installation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activities</w:t>
            </w:r>
            <w:r w:rsidRP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are supplied by the Contractor </w:t>
            </w:r>
            <w:r w:rsid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on its own.</w:t>
            </w:r>
          </w:p>
          <w:p w14:paraId="256BB19C" w14:textId="4632768E" w:rsidR="00114237" w:rsidRPr="00D86A97" w:rsidRDefault="00553EF0" w:rsidP="00BC0DBF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Preparatory work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(construction work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) in the premises for placement of equipment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are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carried out by the </w:t>
            </w:r>
            <w:del w:id="163" w:author="lefor" w:date="2021-10-26T10:44:00Z">
              <w:r w:rsidDel="00BC0DBF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Principal</w:delText>
              </w:r>
            </w:del>
            <w:ins w:id="164" w:author="lefor" w:date="2021-10-26T10:44:00Z">
              <w:r w:rsidR="00BC0DBF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NPPD</w:t>
              </w:r>
            </w:ins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. The </w:t>
            </w:r>
            <w:del w:id="165" w:author="lefor" w:date="2021-10-26T10:45:00Z">
              <w:r w:rsidDel="00BC0DBF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Principal</w:delText>
              </w:r>
            </w:del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ins w:id="166" w:author="lefor" w:date="2021-10-26T10:45:00Z">
              <w:r w:rsidR="00BC0DBF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Client </w:t>
              </w:r>
            </w:ins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ensures that the premises are ready enough for installation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activities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prior to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 start of work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s performance</w:t>
            </w:r>
            <w:r w:rsidR="00114237"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  <w:p w14:paraId="2F89783A" w14:textId="0E3F0F15" w:rsidR="00114237" w:rsidRPr="00DD7C18" w:rsidRDefault="00553EF0" w:rsidP="00BC0DBF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Preparatory finishing works are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performed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by the </w:t>
            </w:r>
            <w:del w:id="167" w:author="lefor" w:date="2021-10-26T10:46:00Z">
              <w:r w:rsidDel="00BC0DBF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Principal</w:delText>
              </w:r>
            </w:del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ins w:id="168" w:author="lefor" w:date="2021-10-26T10:46:00Z">
              <w:r w:rsidR="00BC0DBF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NPPD </w:t>
              </w:r>
            </w:ins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in such a way that allows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carrying out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installation of equipment and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required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F2138" w:rsidRPr="00BF2138">
              <w:rPr>
                <w:rFonts w:eastAsia="Calibri"/>
                <w:color w:val="000000"/>
                <w:sz w:val="24"/>
                <w:szCs w:val="24"/>
                <w:lang w:val="en-US"/>
              </w:rPr>
              <w:t>utilities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without the need for </w:t>
            </w:r>
            <w:r w:rsidR="00BF2138">
              <w:rPr>
                <w:rFonts w:eastAsia="Calibri"/>
                <w:color w:val="000000"/>
                <w:sz w:val="24"/>
                <w:szCs w:val="24"/>
                <w:lang w:val="en-US"/>
              </w:rPr>
              <w:t>re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finishing repairs.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Unless it is possible to carry out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hidden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installation (including installation of </w:t>
            </w:r>
            <w:r w:rsidR="00BF2138" w:rsidRPr="00BF2138">
              <w:rPr>
                <w:rFonts w:eastAsia="Calibri"/>
                <w:color w:val="000000"/>
                <w:sz w:val="24"/>
                <w:szCs w:val="24"/>
                <w:lang w:val="en-US"/>
              </w:rPr>
              <w:t>utilities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)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without</w:t>
            </w:r>
            <w:r w:rsidR="008603B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violat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ion of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finishing repair, the Contractor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carries out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installation on top of finishing repair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  <w:p w14:paraId="47D618A5" w14:textId="18C9E371" w:rsidR="009924AE" w:rsidRPr="00843821" w:rsidRDefault="00843821" w:rsidP="00B11F62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Data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provided in Table No.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is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given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based on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G</w:t>
            </w:r>
            <w:r w:rsidR="00C74E8E">
              <w:rPr>
                <w:rFonts w:eastAsia="Calibri"/>
                <w:color w:val="000000"/>
                <w:sz w:val="24"/>
                <w:szCs w:val="24"/>
                <w:lang w:val="en-US"/>
              </w:rPr>
              <w:t>ET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ETC 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JSC 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expert </w:t>
            </w:r>
            <w:r w:rsidR="008603B2">
              <w:rPr>
                <w:rFonts w:eastAsia="Calibri"/>
                <w:color w:val="000000"/>
                <w:sz w:val="24"/>
                <w:szCs w:val="24"/>
                <w:lang w:val="en-US"/>
              </w:rPr>
              <w:t>review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of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data 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from Kudamkulam (India) </w:t>
            </w:r>
            <w:del w:id="169" w:author="lefor" w:date="2021-10-27T10:10:00Z">
              <w:r w:rsidRPr="00553EF0" w:rsidDel="00B11F62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 xml:space="preserve">reference </w:delText>
              </w:r>
            </w:del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FSS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and at the time of conclusion of the contract can be changed.</w:t>
            </w:r>
          </w:p>
          <w:p w14:paraId="7B7C4808" w14:textId="77777777" w:rsidR="00114237" w:rsidRPr="00843821" w:rsidRDefault="00114237" w:rsidP="00114237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  <w:p w14:paraId="69E44FCB" w14:textId="77777777" w:rsidR="00114237" w:rsidRPr="00C3626B" w:rsidRDefault="00C74E8E" w:rsidP="00114237">
            <w:pPr>
              <w:pStyle w:val="21"/>
              <w:shd w:val="clear" w:color="auto" w:fill="auto"/>
              <w:spacing w:line="240" w:lineRule="exact"/>
              <w:jc w:val="right"/>
              <w:rPr>
                <w:lang w:val="en-US"/>
              </w:rPr>
            </w:pPr>
            <w:r>
              <w:rPr>
                <w:rStyle w:val="2Exact1"/>
                <w:i/>
                <w:iCs/>
                <w:lang w:val="en-US"/>
              </w:rPr>
              <w:t>Table</w:t>
            </w:r>
            <w:r w:rsidR="00114237" w:rsidRPr="00C3626B">
              <w:rPr>
                <w:rStyle w:val="2Exact1"/>
                <w:i/>
                <w:iCs/>
                <w:lang w:val="en-US"/>
              </w:rPr>
              <w:t xml:space="preserve"> </w:t>
            </w:r>
            <w:r>
              <w:rPr>
                <w:rStyle w:val="2Exact1"/>
                <w:i/>
                <w:iCs/>
                <w:lang w:val="en-US"/>
              </w:rPr>
              <w:t>No.</w:t>
            </w:r>
            <w:r w:rsidR="00114237" w:rsidRPr="00C3626B">
              <w:rPr>
                <w:rStyle w:val="2Exact1"/>
                <w:i/>
                <w:iCs/>
                <w:lang w:val="en-US"/>
              </w:rPr>
              <w:t>1</w:t>
            </w:r>
          </w:p>
          <w:tbl>
            <w:tblPr>
              <w:tblW w:w="97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  <w:gridCol w:w="9"/>
              <w:gridCol w:w="4611"/>
              <w:gridCol w:w="646"/>
              <w:gridCol w:w="992"/>
              <w:gridCol w:w="22"/>
              <w:gridCol w:w="829"/>
              <w:gridCol w:w="1134"/>
              <w:gridCol w:w="41"/>
              <w:gridCol w:w="850"/>
            </w:tblGrid>
            <w:tr w:rsidR="00114237" w:rsidRPr="00C040D7" w14:paraId="3FDBF840" w14:textId="77777777" w:rsidTr="00C040D7">
              <w:trPr>
                <w:trHeight w:hRule="exact" w:val="557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D6065E" w14:textId="77777777" w:rsidR="00114237" w:rsidRPr="00C74E8E" w:rsidRDefault="00C74E8E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Item No.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BF4C5F" w14:textId="77777777" w:rsidR="00114237" w:rsidRPr="00C3626B" w:rsidRDefault="00C74E8E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Name of equipment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4E194AE" w14:textId="77777777" w:rsidR="00114237" w:rsidRPr="00C74E8E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ind w:left="32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Q-ty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D11AB95" w14:textId="77777777" w:rsidR="00114237" w:rsidRPr="00C3626B" w:rsidRDefault="00C74E8E" w:rsidP="00C040D7">
                  <w:pPr>
                    <w:pStyle w:val="21"/>
                    <w:shd w:val="clear" w:color="auto" w:fill="auto"/>
                    <w:spacing w:after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Height</w:t>
                  </w:r>
                  <w:r w:rsidR="00114237"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,</w:t>
                  </w:r>
                </w:p>
                <w:p w14:paraId="49F03AD6" w14:textId="77777777" w:rsidR="00114237" w:rsidRPr="00C3626B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m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0DF711" w14:textId="77777777" w:rsidR="00114237" w:rsidRPr="00C3626B" w:rsidRDefault="00C74E8E" w:rsidP="00C040D7">
                  <w:pPr>
                    <w:pStyle w:val="21"/>
                    <w:shd w:val="clear" w:color="auto" w:fill="auto"/>
                    <w:spacing w:after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Width</w:t>
                  </w:r>
                  <w:r w:rsidR="00114237"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,</w:t>
                  </w:r>
                </w:p>
                <w:p w14:paraId="52CBFA0D" w14:textId="77777777" w:rsidR="00114237" w:rsidRPr="00C74E8E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44AB5F" w14:textId="77777777" w:rsidR="00114237" w:rsidRPr="00C040D7" w:rsidRDefault="00C74E8E" w:rsidP="00C040D7">
                  <w:pPr>
                    <w:pStyle w:val="21"/>
                    <w:shd w:val="clear" w:color="auto" w:fill="auto"/>
                    <w:spacing w:after="60"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74E8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Depth</w:t>
                  </w:r>
                  <w:r w:rsidR="0011423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,</w:t>
                  </w:r>
                </w:p>
                <w:p w14:paraId="436F55DF" w14:textId="77777777" w:rsidR="00114237" w:rsidRPr="00C040D7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E1751" w14:textId="77777777" w:rsidR="00114237" w:rsidRPr="00C040D7" w:rsidRDefault="00C74E8E" w:rsidP="00C040D7">
                  <w:pPr>
                    <w:pStyle w:val="21"/>
                    <w:shd w:val="clear" w:color="auto" w:fill="auto"/>
                    <w:spacing w:after="60" w:line="17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Weight</w:t>
                  </w:r>
                  <w:r w:rsidR="0011423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,</w:t>
                  </w:r>
                </w:p>
                <w:p w14:paraId="661146F4" w14:textId="77777777" w:rsidR="00114237" w:rsidRPr="00C74E8E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kg</w:t>
                  </w:r>
                </w:p>
              </w:tc>
            </w:tr>
            <w:tr w:rsidR="00114237" w:rsidRPr="00C040D7" w14:paraId="5FFB8EF7" w14:textId="77777777" w:rsidTr="00C040D7">
              <w:trPr>
                <w:trHeight w:hRule="exact" w:val="26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4CF8185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7A8B617" w14:textId="77777777" w:rsidR="00114237" w:rsidRPr="00C3626B" w:rsidRDefault="00C3626B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Simulation s</w:t>
                  </w:r>
                  <w:r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erver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E5E640C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311C72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о,з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1CED19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C0ADF3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DE2343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14237" w:rsidRPr="00C040D7" w14:paraId="180DDB50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A87A76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6EEDD0" w14:textId="77777777" w:rsidR="00114237" w:rsidRPr="00C040D7" w:rsidRDefault="00C3626B" w:rsidP="00C3626B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UULS server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A62273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84601B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D67CCD8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2A368F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7BFFB8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14237" w:rsidRPr="00C040D7" w14:paraId="0B4DD4E1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A338A5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C0EEB4" w14:textId="77777777" w:rsidR="00114237" w:rsidRPr="00932CAB" w:rsidRDefault="00825378" w:rsidP="00825378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Network segments gateway a</w:t>
                  </w:r>
                  <w:r w:rsidR="00C3626B"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nd network service </w:t>
                  </w:r>
                  <w:r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server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924448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5276A5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E9E4E6A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A33145E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A14E84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14237" w:rsidRPr="00C040D7" w14:paraId="349F954E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EC74AF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453936" w14:textId="77777777" w:rsidR="00114237" w:rsidRPr="00825378" w:rsidRDefault="00825378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R</w:t>
                  </w:r>
                  <w:r w:rsidRPr="00825378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emote access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gateway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B0AC14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C63E7B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57A589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766319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C45FE5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14237" w:rsidRPr="00C040D7" w14:paraId="5255BE2C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2FA541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3E3993C" w14:textId="77777777" w:rsidR="00114237" w:rsidRPr="00C040D7" w:rsidRDefault="00825378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825378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torage server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7A7ED8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F60FB76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9BB349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39D40F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89036F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14237" w:rsidRPr="00C040D7" w14:paraId="14FCAECB" w14:textId="77777777" w:rsidTr="00C040D7">
              <w:trPr>
                <w:trHeight w:hRule="exact" w:val="25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E6D79C6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E567F7" w14:textId="77777777" w:rsidR="00114237" w:rsidRPr="00C040D7" w:rsidRDefault="00825378" w:rsidP="009924AE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Printer</w:t>
                  </w:r>
                  <w:r w:rsidR="0011423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A</w:t>
                  </w:r>
                  <w:r w:rsidR="009924A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3D229B2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0968FFF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B1EE68D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7FA2E9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99AFDF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14237" w:rsidRPr="00C040D7" w14:paraId="7F197598" w14:textId="77777777" w:rsidTr="00C040D7">
              <w:trPr>
                <w:trHeight w:hRule="exact" w:val="821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CA5EBD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AA14CF5" w14:textId="77777777" w:rsidR="001738E4" w:rsidRPr="00C040D7" w:rsidRDefault="00EB590E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Workstation PC</w:t>
                  </w:r>
                  <w:r w:rsidR="009924A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378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type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 w:rsidR="009924A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  <w:p w14:paraId="591213BE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8C3777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  <w:r w:rsidR="001738E4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38A919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BBE7E5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BBFE6E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1C8B51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040D7" w:rsidRPr="00C040D7" w14:paraId="60E9F87D" w14:textId="77777777" w:rsidTr="00C040D7">
              <w:trPr>
                <w:trHeight w:hRule="exact" w:val="821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C139E3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D68213" w14:textId="77777777" w:rsidR="001104B2" w:rsidRPr="00C040D7" w:rsidRDefault="00EB590E" w:rsidP="001104B2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Workstation PC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type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2</w:t>
                  </w:r>
                </w:p>
                <w:p w14:paraId="3148C6C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FFDA843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2CFD7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05748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A537FB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58275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040D7" w:rsidRPr="00C040D7" w14:paraId="7C448ECB" w14:textId="77777777" w:rsidTr="00C040D7">
              <w:trPr>
                <w:trHeight w:hRule="exact" w:val="821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AEEC2F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4BADC6C" w14:textId="77777777" w:rsidR="001104B2" w:rsidRPr="00C040D7" w:rsidRDefault="00EB590E" w:rsidP="001104B2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Workstation PC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type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3</w:t>
                  </w:r>
                </w:p>
                <w:p w14:paraId="0FA6C86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6378A8" w14:textId="77777777" w:rsidR="00C040D7" w:rsidRPr="00C040D7" w:rsidRDefault="00C040D7" w:rsidP="00C040D7">
                  <w:pPr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6</w:t>
                  </w:r>
                </w:p>
                <w:p w14:paraId="5F1878F4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E5241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9A7A04A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BD075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D00B0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040D7" w:rsidRPr="00C040D7" w14:paraId="4E299B9A" w14:textId="77777777" w:rsidTr="00C040D7">
              <w:trPr>
                <w:trHeight w:hRule="exact" w:val="821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26EDD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803BB0" w14:textId="77777777" w:rsidR="001104B2" w:rsidRPr="00C040D7" w:rsidRDefault="00EB590E" w:rsidP="001104B2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Workstation PC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type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4</w:t>
                  </w:r>
                </w:p>
                <w:p w14:paraId="177E80EB" w14:textId="77777777" w:rsidR="00C040D7" w:rsidRPr="00852E94" w:rsidRDefault="00C040D7" w:rsidP="00C040D7">
                  <w:pPr>
                    <w:jc w:val="center"/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2470C4" w14:textId="77777777" w:rsidR="00C040D7" w:rsidRPr="00C040D7" w:rsidRDefault="00C040D7" w:rsidP="00C040D7">
                  <w:pPr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06EE4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4F053B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C779C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9898C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040D7" w:rsidRPr="00C040D7" w14:paraId="3F97C88D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433B3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435F69" w14:textId="77777777" w:rsidR="00C040D7" w:rsidRPr="00C040D7" w:rsidRDefault="00EB590E" w:rsidP="00EB590E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Monitor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2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"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type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EAFFBF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62DF4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C1C230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795A0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809317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C040D7" w:rsidRPr="00C040D7" w14:paraId="65727B40" w14:textId="77777777" w:rsidTr="00C040D7">
              <w:trPr>
                <w:trHeight w:hRule="exact" w:val="27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F591F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EE0BF9" w14:textId="77777777" w:rsidR="00C040D7" w:rsidRPr="00C040D7" w:rsidRDefault="002C5EE7" w:rsidP="005504FB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Switch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4E155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967CA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3A0EA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A501427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21D198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C040D7" w:rsidRPr="00C040D7" w14:paraId="05F39EFC" w14:textId="77777777" w:rsidTr="001104B2">
              <w:trPr>
                <w:trHeight w:hRule="exact" w:val="608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3EF2794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8CE5718" w14:textId="77777777" w:rsidR="00C040D7" w:rsidRPr="00EB590E" w:rsidRDefault="00EB590E" w:rsidP="00C040D7">
                  <w:pPr>
                    <w:jc w:val="center"/>
                    <w:rPr>
                      <w:rStyle w:val="28"/>
                      <w:bCs w:val="0"/>
                      <w:sz w:val="18"/>
                      <w:szCs w:val="18"/>
                      <w:lang w:val="en-US"/>
                    </w:rPr>
                  </w:pPr>
                  <w:r w:rsidRPr="00EB590E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Monitor</w:t>
                  </w:r>
                  <w:r w:rsidR="00C040D7" w:rsidRPr="00EB590E">
                    <w:rPr>
                      <w:rStyle w:val="28"/>
                      <w:bCs w:val="0"/>
                      <w:sz w:val="18"/>
                      <w:szCs w:val="18"/>
                    </w:rPr>
                    <w:t xml:space="preserve"> </w:t>
                  </w:r>
                  <w:r w:rsidR="001104B2" w:rsidRPr="00EB590E">
                    <w:rPr>
                      <w:rStyle w:val="28"/>
                      <w:bCs w:val="0"/>
                      <w:sz w:val="18"/>
                      <w:szCs w:val="18"/>
                      <w:lang w:val="en-US"/>
                    </w:rPr>
                    <w:t>24</w:t>
                  </w:r>
                  <w:r w:rsidR="001104B2" w:rsidRPr="00EB590E">
                    <w:rPr>
                      <w:rStyle w:val="28"/>
                      <w:bCs w:val="0"/>
                      <w:sz w:val="18"/>
                      <w:szCs w:val="18"/>
                    </w:rPr>
                    <w:t xml:space="preserve">” </w:t>
                  </w:r>
                  <w:r>
                    <w:rPr>
                      <w:rStyle w:val="28"/>
                      <w:bCs w:val="0"/>
                      <w:sz w:val="18"/>
                      <w:szCs w:val="18"/>
                      <w:lang w:val="en-US"/>
                    </w:rPr>
                    <w:t>type</w:t>
                  </w:r>
                  <w:r w:rsidR="001104B2" w:rsidRPr="00EB590E">
                    <w:rPr>
                      <w:rStyle w:val="28"/>
                      <w:bCs w:val="0"/>
                      <w:sz w:val="18"/>
                      <w:szCs w:val="18"/>
                      <w:lang w:val="en-US"/>
                    </w:rPr>
                    <w:t xml:space="preserve"> 2</w:t>
                  </w:r>
                </w:p>
                <w:p w14:paraId="5EF01726" w14:textId="77777777" w:rsidR="00C040D7" w:rsidRPr="00EB590E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BB4E81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637B728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7A515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8F98A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E0FA6A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C040D7" w:rsidRPr="00C040D7" w14:paraId="5938EC6C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26E14B" w14:textId="77777777" w:rsidR="00C040D7" w:rsidRPr="00C040D7" w:rsidRDefault="00C040D7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9DD97A" w14:textId="77777777" w:rsidR="00C040D7" w:rsidRPr="00C040D7" w:rsidRDefault="002C5EE7" w:rsidP="001104B2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Service rack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42U 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600*1075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AD186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8EF82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D2888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CC316E" w14:textId="77777777" w:rsidR="00C040D7" w:rsidRPr="00C040D7" w:rsidRDefault="001104B2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911E02" w14:textId="77777777" w:rsidR="00C040D7" w:rsidRPr="00C040D7" w:rsidRDefault="001104B2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</w:tr>
            <w:tr w:rsidR="00C040D7" w:rsidRPr="00C040D7" w14:paraId="4DE2C3B7" w14:textId="77777777" w:rsidTr="00C040D7">
              <w:trPr>
                <w:trHeight w:hRule="exact" w:val="470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D2BFD3" w14:textId="77777777" w:rsidR="00C040D7" w:rsidRPr="00C040D7" w:rsidRDefault="00C040D7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1604A0" w14:textId="77777777" w:rsidR="00C040D7" w:rsidRPr="00852E94" w:rsidRDefault="002C5EE7" w:rsidP="001104B2">
                  <w:pPr>
                    <w:pStyle w:val="21"/>
                    <w:shd w:val="clear" w:color="auto" w:fill="auto"/>
                    <w:spacing w:line="226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Panel</w:t>
                  </w:r>
                  <w:r w:rsidR="00C040D7" w:rsidRPr="00852E94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1U 10-pack Black Universal Filler Panel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BC5B7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0CFEDA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99D44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707A08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067C7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C040D7" w:rsidRPr="00C040D7" w14:paraId="4633B658" w14:textId="77777777" w:rsidTr="00C040D7">
              <w:trPr>
                <w:trHeight w:hRule="exact" w:val="25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7B2A70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17C4D6" w14:textId="77777777" w:rsidR="00C040D7" w:rsidRPr="00852E94" w:rsidRDefault="002C5EE7" w:rsidP="001104B2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Panel</w:t>
                  </w:r>
                  <w:r w:rsidR="00C040D7" w:rsidRPr="00852E94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2U Universal Locking Drawer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1E6F76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4AEAE1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5ABB78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FD6CD2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818F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C040D7" w:rsidRPr="00C040D7" w14:paraId="0803DB69" w14:textId="77777777" w:rsidTr="00C040D7">
              <w:trPr>
                <w:trHeight w:hRule="exact" w:val="245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E7215D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F7CCFE" w14:textId="77777777" w:rsidR="00C040D7" w:rsidRPr="00852E94" w:rsidRDefault="002C5EE7" w:rsidP="001104B2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Filter</w:t>
                  </w:r>
                  <w:r w:rsidR="00C040D7" w:rsidRPr="00852E94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10000 Rack 1U Monitor Utility Shelf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800EC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1C4C93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67BE1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F5196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DD61F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C040D7" w:rsidRPr="00C040D7" w14:paraId="1FE3F2AD" w14:textId="77777777" w:rsidTr="00C040D7">
              <w:trPr>
                <w:trHeight w:hRule="exact" w:val="26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704F1BC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BA81AE" w14:textId="77777777" w:rsidR="00C040D7" w:rsidRPr="00C040D7" w:rsidRDefault="002C5EE7" w:rsidP="001104B2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2C5EE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Socket strip 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3.6kVA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0DB58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9F989D4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529740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557E4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DAFB3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C040D7" w:rsidRPr="00C040D7" w14:paraId="45DA6F9C" w14:textId="77777777" w:rsidTr="00C040D7">
              <w:trPr>
                <w:trHeight w:hRule="exact" w:val="523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E1A933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A24AE8B" w14:textId="77777777" w:rsidR="00C040D7" w:rsidRPr="001104B2" w:rsidRDefault="002C5EE7" w:rsidP="001104B2">
                  <w:pPr>
                    <w:pStyle w:val="21"/>
                    <w:shd w:val="clear" w:color="auto" w:fill="auto"/>
                    <w:spacing w:line="23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2C5EE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Control console </w:t>
                  </w:r>
                  <w:r w:rsidR="00C040D7" w:rsidRP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1U Rackmount Console Kit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48DA0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DFDAC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3D83D7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9BBA54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C139F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040D7" w:rsidRPr="00C040D7" w14:paraId="50CD31D7" w14:textId="77777777" w:rsidTr="00C040D7">
              <w:trPr>
                <w:trHeight w:hRule="exact" w:val="461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F87F33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34A4F7" w14:textId="77777777" w:rsidR="00C040D7" w:rsidRPr="00852E94" w:rsidRDefault="002C5EE7" w:rsidP="002C5EE7">
                  <w:pPr>
                    <w:pStyle w:val="21"/>
                    <w:shd w:val="clear" w:color="auto" w:fill="auto"/>
                    <w:spacing w:line="226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2C5EE7">
                    <w:rPr>
                      <w:rStyle w:val="28"/>
                      <w:bCs w:val="0"/>
                      <w:i w:val="0"/>
                      <w:iCs w:val="0"/>
                      <w:color w:val="000000"/>
                      <w:sz w:val="18"/>
                      <w:szCs w:val="18"/>
                    </w:rPr>
                    <w:t>KVM switch</w:t>
                  </w:r>
                  <w:r w:rsidRPr="00852E94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5A95E9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9F806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B0EDC2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214028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A6EC8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040D7" w:rsidRPr="00C040D7" w14:paraId="79A2A3DA" w14:textId="77777777" w:rsidTr="00C040D7">
              <w:trPr>
                <w:trHeight w:hRule="exact" w:val="26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FDD86C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64A6D7" w14:textId="77777777" w:rsidR="00C040D7" w:rsidRPr="00D804EE" w:rsidRDefault="00D804EE" w:rsidP="00D804EE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UPS </w:t>
                  </w:r>
                  <w:r w:rsidRPr="00D804E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configurable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cabinet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614678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D9448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1,65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327E90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24A663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0,62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0FF7CF" w14:textId="77777777" w:rsidR="00C040D7" w:rsidRPr="00C040D7" w:rsidRDefault="001104B2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</w:tr>
            <w:tr w:rsidR="00C040D7" w:rsidRPr="00C040D7" w14:paraId="246586A9" w14:textId="77777777" w:rsidTr="00C040D7">
              <w:trPr>
                <w:trHeight w:hRule="exact" w:val="51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F74D25C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FB7107A" w14:textId="77777777" w:rsidR="00C040D7" w:rsidRPr="00C040D7" w:rsidRDefault="00D804EE" w:rsidP="00D804EE">
                  <w:pPr>
                    <w:pStyle w:val="21"/>
                    <w:shd w:val="clear" w:color="auto" w:fill="auto"/>
                    <w:spacing w:line="23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Battery</w:t>
                  </w:r>
                  <w:r w:rsidRPr="00D804E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kit</w:t>
                  </w:r>
                  <w:r w:rsidRPr="00D804E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FFF84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E5960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CB9BEF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CE018E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28CDA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  <w:tr w:rsidR="00C040D7" w:rsidRPr="00C040D7" w14:paraId="3CFAC418" w14:textId="77777777" w:rsidTr="00C040D7">
              <w:trPr>
                <w:trHeight w:hRule="exact" w:val="475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EBCDD2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43D59F" w14:textId="77777777" w:rsidR="00C040D7" w:rsidRPr="00D804EE" w:rsidRDefault="00D804EE" w:rsidP="00D804EE">
                  <w:pPr>
                    <w:pStyle w:val="21"/>
                    <w:shd w:val="clear" w:color="auto" w:fill="auto"/>
                    <w:spacing w:line="23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D804E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Power module 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6.7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kVA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F66F08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B274F7A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E20D7A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FD334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A5D574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C040D7" w:rsidRPr="00C040D7" w14:paraId="2A311BA8" w14:textId="77777777" w:rsidTr="00C040D7">
              <w:trPr>
                <w:trHeight w:hRule="exact" w:val="26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B419758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24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5807E0" w14:textId="77777777" w:rsidR="00C040D7" w:rsidRPr="001104B2" w:rsidRDefault="002C5EE7" w:rsidP="002C5EE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Monitor</w:t>
                  </w: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27"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Type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32EE6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F17B1A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90C746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DB6D9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07F43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C040D7" w:rsidRPr="00C040D7" w14:paraId="1D714482" w14:textId="77777777" w:rsidTr="00C040D7">
              <w:trPr>
                <w:trHeight w:hRule="exact" w:val="25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8FEB3B4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40D8A9" w14:textId="77777777" w:rsidR="00C040D7" w:rsidRPr="00D804EE" w:rsidRDefault="00D804EE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D804E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Components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8C47DD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1BC47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4E027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C28B1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5FD4B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C040D7" w:rsidRPr="00C040D7" w14:paraId="26D05AD6" w14:textId="77777777" w:rsidTr="00C040D7">
              <w:trPr>
                <w:trHeight w:hRule="exact" w:val="518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D5DEDA5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72922F" w14:textId="77777777" w:rsidR="00C040D7" w:rsidRPr="00852E94" w:rsidRDefault="00C040D7" w:rsidP="00C040D7">
                  <w:pPr>
                    <w:pStyle w:val="21"/>
                    <w:shd w:val="clear" w:color="auto" w:fill="auto"/>
                    <w:spacing w:line="23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852E94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Unify OpenStage 40</w:t>
                  </w: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Т</w:t>
                  </w:r>
                  <w:r w:rsidRPr="00852E94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ice blue </w:t>
                  </w:r>
                  <w:r w:rsidR="00EB4806" w:rsidRP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system phone </w:t>
                  </w:r>
                  <w:r w:rsidRPr="00852E94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( L30250-F600-C111)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15ED43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0106B8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86BA38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6D2E1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8CE23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C040D7" w:rsidRPr="00C040D7" w14:paraId="2A26E04B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399651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485B59" w14:textId="77777777" w:rsidR="00C040D7" w:rsidRPr="00EB4806" w:rsidRDefault="00EB4806" w:rsidP="00EB4806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Exchange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C040D7" w:rsidRP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OpenScape Business X5/W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E52877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4E53D8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1F34DA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F5C9E4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F16B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C040D7" w:rsidRPr="00C040D7" w14:paraId="3B154722" w14:textId="77777777" w:rsidTr="00C040D7">
              <w:trPr>
                <w:trHeight w:hRule="exact" w:val="51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0775C1D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158738" w14:textId="77777777" w:rsidR="00C040D7" w:rsidRPr="00932CAB" w:rsidRDefault="00C040D7" w:rsidP="005504FB">
                  <w:pPr>
                    <w:pStyle w:val="21"/>
                    <w:shd w:val="clear" w:color="auto" w:fill="auto"/>
                    <w:spacing w:line="23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MTSD</w:t>
                  </w:r>
                  <w:r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DS</w:t>
                  </w:r>
                  <w:r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-6 </w:t>
                  </w:r>
                  <w:r w:rsid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Desktop</w:t>
                  </w:r>
                  <w:r w:rsidR="00EB4806"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intercom</w:t>
                  </w:r>
                  <w:r w:rsidR="00EB4806"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for</w:t>
                  </w:r>
                  <w:r w:rsidR="00EB4806"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16 </w:t>
                  </w:r>
                  <w:r w:rsidR="00EB4806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buttons</w:t>
                  </w:r>
                  <w:r w:rsidR="00EB4806" w:rsidRPr="00932CA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F1628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95CF61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5A64B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CD5AFF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CBA21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C040D7" w:rsidRPr="00C040D7" w14:paraId="4C48ADBC" w14:textId="77777777" w:rsidTr="00C040D7">
              <w:trPr>
                <w:trHeight w:hRule="exact" w:val="288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A56BED7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CE40FA1" w14:textId="77777777" w:rsidR="00C040D7" w:rsidRPr="00C040D7" w:rsidRDefault="005504FB" w:rsidP="001104B2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5504F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Extension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, Зm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4385EF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19F1A0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FB5FCD3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3B0D74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40D56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C040D7" w:rsidRPr="00C040D7" w14:paraId="0CA85F94" w14:textId="77777777" w:rsidTr="00C040D7">
              <w:trPr>
                <w:trHeight w:hRule="exact" w:val="254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B3DD7CC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8C6010" w14:textId="77777777" w:rsidR="00C040D7" w:rsidRPr="00C040D7" w:rsidRDefault="005504FB" w:rsidP="005504FB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Switch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24G-PoE+ (185 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A4E0D1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F583B6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EC1D1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259FA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6A937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C040D7" w:rsidRPr="00C040D7" w14:paraId="5AE4D774" w14:textId="77777777" w:rsidTr="00C040D7">
              <w:trPr>
                <w:trHeight w:hRule="exact" w:val="264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676358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5AF1BF" w14:textId="77777777" w:rsidR="00C040D7" w:rsidRPr="00C040D7" w:rsidRDefault="005504FB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5504F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Dome camera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F910D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808DE6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47FEE4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0A279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E105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C040D7" w:rsidRPr="00C040D7" w14:paraId="326BA0E6" w14:textId="77777777" w:rsidTr="00C040D7">
              <w:trPr>
                <w:trHeight w:hRule="exact" w:val="264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2A69CA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292C65" w14:textId="77777777" w:rsidR="00C040D7" w:rsidRPr="005504FB" w:rsidRDefault="005504FB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5504F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Cantilever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to the wall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98F98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3A8A96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77784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4F48C4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A7476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C040D7" w:rsidRPr="00C040D7" w14:paraId="307A3C08" w14:textId="77777777" w:rsidTr="00C040D7">
              <w:trPr>
                <w:trHeight w:hRule="exact" w:val="264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0866E7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609377" w14:textId="77777777" w:rsidR="00C040D7" w:rsidRPr="00C040D7" w:rsidRDefault="005504FB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5504F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Acoustic system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3063D7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717E4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A059D7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75CE5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7ACF9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C040D7" w:rsidRPr="00C040D7" w14:paraId="00247611" w14:textId="77777777" w:rsidTr="00C040D7">
              <w:trPr>
                <w:trHeight w:hRule="exact" w:val="264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5DBB86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EFDB80" w14:textId="77777777" w:rsidR="00C040D7" w:rsidRPr="005504FB" w:rsidRDefault="005504FB" w:rsidP="005504FB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5504F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Audio interface </w:t>
                  </w:r>
                  <w:r w:rsidR="00C040D7" w:rsidRPr="005504F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Tascam US-16x08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C46C7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82804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7F01BA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71F45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B6A6A9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C040D7" w:rsidRPr="00C040D7" w14:paraId="1409C844" w14:textId="77777777" w:rsidTr="00C040D7">
              <w:trPr>
                <w:trHeight w:hRule="exact" w:val="269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D22765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3E1087" w14:textId="77777777" w:rsidR="00C040D7" w:rsidRPr="00C040D7" w:rsidRDefault="005504FB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5504F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Radio system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0CF42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9FF317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E189B8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112B3C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8896B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C040D7" w:rsidRPr="00C040D7" w14:paraId="67CF9745" w14:textId="77777777" w:rsidTr="00C040D7">
              <w:trPr>
                <w:trHeight w:hRule="exact" w:val="269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548296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22A2F1" w14:textId="77777777" w:rsidR="00C040D7" w:rsidRPr="001104B2" w:rsidRDefault="005504FB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Cabinet</w:t>
                  </w:r>
                  <w:r w:rsidR="00C040D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 xml:space="preserve"> 19" 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9</w:t>
                  </w:r>
                  <w:r w:rsidR="001104B2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D1A0F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F19CE8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15AA0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62887D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F10166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</w:tr>
            <w:tr w:rsidR="00C040D7" w:rsidRPr="00C040D7" w14:paraId="79582949" w14:textId="77777777" w:rsidTr="00C040D7">
              <w:trPr>
                <w:trHeight w:hRule="exact" w:val="269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EB1D97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37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3DAF66E" w14:textId="77777777" w:rsidR="00C040D7" w:rsidRPr="00AF6B81" w:rsidRDefault="00AF6B81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2C5EE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Socket strip</w:t>
                  </w: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2CCC3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A3A6F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049EA3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AA08B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1CD65A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C040D7" w:rsidRPr="00C040D7" w14:paraId="32916B7F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634D99E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48D653A" w14:textId="77777777" w:rsidR="00C040D7" w:rsidRPr="00AF6B81" w:rsidRDefault="00AF6B81" w:rsidP="00AF6B81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 xml:space="preserve">MCR board simulator </w:t>
                  </w:r>
                  <w:r w:rsidR="00C040D7" w:rsidRPr="00AF6B81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11CWF01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F71524F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96FA4C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B1208F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DEDCF6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3B8CB3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C040D7" w:rsidRPr="00C040D7" w14:paraId="2FFB474B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FD5B105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39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3F4C40B" w14:textId="77777777" w:rsidR="00C040D7" w:rsidRPr="00C040D7" w:rsidRDefault="00AF6B81" w:rsidP="00C040D7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C040D7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11CWF02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0118874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BAC954C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6E83F3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6CD8960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1C1FC2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</w:tr>
            <w:tr w:rsidR="00C040D7" w:rsidRPr="00C040D7" w14:paraId="0C47D8FC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5EADECA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40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E71BD5B" w14:textId="77777777" w:rsidR="00C040D7" w:rsidRPr="00C040D7" w:rsidRDefault="00AF6B81" w:rsidP="00C040D7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C040D7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11CWF03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C7A1AF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3690D1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028B86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537EB7D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1F59A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210</w:t>
                  </w:r>
                </w:p>
              </w:tc>
            </w:tr>
            <w:tr w:rsidR="00C040D7" w:rsidRPr="00C040D7" w14:paraId="020951AC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B5BEC53" w14:textId="77777777" w:rsidR="00C040D7" w:rsidRPr="00862EC0" w:rsidRDefault="00862EC0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41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0860F82" w14:textId="77777777" w:rsidR="00C040D7" w:rsidRPr="00C040D7" w:rsidRDefault="00AF6B81" w:rsidP="00C040D7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C040D7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11CWF04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20DC28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4EC4F6B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8AF9351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2B33CEE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353A45" w14:textId="77777777" w:rsidR="00C040D7" w:rsidRPr="00C040D7" w:rsidRDefault="00C040D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220</w:t>
                  </w:r>
                </w:p>
              </w:tc>
            </w:tr>
            <w:tr w:rsidR="001104B2" w:rsidRPr="00C040D7" w14:paraId="7318AAC7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A8ED67A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42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4C6D97F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B929915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2077A18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3E3BEC9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31B1D95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4A9A92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1104B2" w:rsidRPr="00C040D7" w14:paraId="47A6B3E6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45C8909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43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D01D1BF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9D85E10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C9D3ED7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7808C55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99464A2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E566D4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</w:tr>
            <w:tr w:rsidR="001104B2" w:rsidRPr="00C040D7" w14:paraId="2EF5A327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1505312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44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18FD58B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60026EF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EE29F2E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70160F5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AF16827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356F25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210</w:t>
                  </w:r>
                </w:p>
              </w:tc>
            </w:tr>
            <w:tr w:rsidR="001104B2" w:rsidRPr="00C040D7" w14:paraId="3CC346DE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080D84D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9F6C03E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A39BBD3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3E77B6B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276BC0C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018DBB8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B20700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220</w:t>
                  </w:r>
                </w:p>
              </w:tc>
            </w:tr>
            <w:tr w:rsidR="001104B2" w:rsidRPr="00C040D7" w14:paraId="089A8883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A829182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46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E15006A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6BDDAB2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C7B9FA1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DA7A979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41D5375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179ACD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1104B2" w:rsidRPr="00C040D7" w14:paraId="178A9359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B73BB7E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47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1ECA991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F31DC85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6E5A0AC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251D5D3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884FCDB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E54B68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</w:tr>
            <w:tr w:rsidR="001104B2" w:rsidRPr="00C040D7" w14:paraId="11C90004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A438A82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48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C257A83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4D9D2E6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37C9D31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EA74043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1590D8E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69B171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210</w:t>
                  </w:r>
                </w:p>
              </w:tc>
            </w:tr>
            <w:tr w:rsidR="001104B2" w:rsidRPr="00C040D7" w14:paraId="3647CBDA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7124343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49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2AB48D1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0154DD9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C584218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0EC5867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6083E68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4F1790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220</w:t>
                  </w:r>
                </w:p>
              </w:tc>
            </w:tr>
            <w:tr w:rsidR="001104B2" w:rsidRPr="00C040D7" w14:paraId="7FEEC194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B642A2E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50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CB32B8F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09AE8BD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1DF61B2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1B3A4A3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3BFB2D2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3BDF34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1104B2" w:rsidRPr="00C040D7" w14:paraId="05F17970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58535FE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51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275020D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DDC9014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190238F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1B10C0D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028262B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4CF220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</w:tr>
            <w:tr w:rsidR="001104B2" w:rsidRPr="00C040D7" w14:paraId="4AB17DB4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BCC7FED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52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F547075" w14:textId="77777777" w:rsidR="001104B2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CWF03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56AE550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0EBF95D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7CA53AE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7F90D76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8613C6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210</w:t>
                  </w:r>
                </w:p>
              </w:tc>
            </w:tr>
            <w:tr w:rsidR="001104B2" w:rsidRPr="00C040D7" w14:paraId="13F5EF8E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6303617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53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297BFB6" w14:textId="77777777" w:rsidR="001104B2" w:rsidRPr="00C040D7" w:rsidRDefault="00AF6B81" w:rsidP="001104B2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10CWG01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2A27B2A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E5BD020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34C3B9C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E979D4D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7A4D57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1104B2" w:rsidRPr="00C040D7" w14:paraId="23D57E91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CF3D21B" w14:textId="77777777" w:rsidR="001104B2" w:rsidRPr="00862EC0" w:rsidRDefault="00862EC0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54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0D04681" w14:textId="77777777" w:rsidR="001104B2" w:rsidRPr="00C040D7" w:rsidRDefault="00AF6B81" w:rsidP="001104B2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1104B2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10CWG02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12D7D89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935ACDC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B3567B0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AD796C3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BFB027" w14:textId="77777777" w:rsidR="001104B2" w:rsidRPr="00C040D7" w:rsidRDefault="001104B2" w:rsidP="001104B2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</w:tr>
            <w:tr w:rsidR="00862EC0" w:rsidRPr="00C040D7" w14:paraId="4BBD61B7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0655592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55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A909429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10CWG0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790C5B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7FE72C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786CA4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90A3120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0B68B9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220</w:t>
                  </w:r>
                </w:p>
              </w:tc>
            </w:tr>
            <w:tr w:rsidR="00862EC0" w:rsidRPr="00C040D7" w14:paraId="2D0D2808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B5A8186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56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A27B591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10CWG0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06D44E3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AF85755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43B51C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2BD85C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C20381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862EC0" w:rsidRPr="00C040D7" w14:paraId="1D1B1CF7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CC58F46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57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2165E7F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10CWG0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F3427E5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EEB5C79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647777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EBE93C1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371B3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</w:tr>
            <w:tr w:rsidR="00862EC0" w:rsidRPr="00C040D7" w14:paraId="12BFDB26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432F45E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58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1D57C50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 xml:space="preserve">MCR board simulator 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10CWG0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60ECB7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09FD211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E4AC77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5D312A6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7F2BC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210</w:t>
                  </w:r>
                </w:p>
              </w:tc>
            </w:tr>
            <w:tr w:rsidR="00862EC0" w:rsidRPr="00C040D7" w14:paraId="17B86066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546F088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59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D86864B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10CWG07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CDAD2DF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1D896F1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D2384E6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6AE543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E22BD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</w:tr>
            <w:tr w:rsidR="00862EC0" w:rsidRPr="00C040D7" w14:paraId="3C746B87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756F09D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60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D597C6A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board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10CWG08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D06F65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F25C0AC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2,37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65D6891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8815399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70F50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</w:tr>
            <w:tr w:rsidR="00862EC0" w:rsidRPr="00C040D7" w14:paraId="16052940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94DE20C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61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BE5D58E" w14:textId="77777777" w:rsidR="00862EC0" w:rsidRPr="00C040D7" w:rsidRDefault="00AF6B81" w:rsidP="00AF6B81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10CWA10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B3E7157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58EFEC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9D01E6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02A8180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B6D48F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862EC0" w:rsidRPr="00C040D7" w14:paraId="35E2E509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F0C31AC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62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1DA80E1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10CWA20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68F1911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AC19F95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113DB0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1C5F1A9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D4A5A0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162</w:t>
                  </w:r>
                </w:p>
              </w:tc>
            </w:tr>
            <w:tr w:rsidR="00862EC0" w:rsidRPr="00C040D7" w14:paraId="495A4D2E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C79520D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63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54D9703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10CWA11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CA72334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2FE8F4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ACB8DB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1,1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E081659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4E13CC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862EC0" w:rsidRPr="00C040D7" w14:paraId="23A642B5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84FAFE9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64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41C3B17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10CWA12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A1392BC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BF104AB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84D142C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1,1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00BC62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DD52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862EC0" w:rsidRPr="00C040D7" w14:paraId="3A43E0DF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C59ECED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65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0E30B66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10CWA30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13936F4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AFDDB87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7DB75F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948E18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01C08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162</w:t>
                  </w:r>
                </w:p>
              </w:tc>
            </w:tr>
            <w:tr w:rsidR="00862EC0" w:rsidRPr="00C040D7" w14:paraId="68F6D614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9169F14" w14:textId="77777777" w:rsidR="00862EC0" w:rsidRPr="00862EC0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66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3E1BAD3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10CWA40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5C91476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E22A43E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203D34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7CC8B0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FE75B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862EC0" w:rsidRPr="00C040D7" w14:paraId="10B08F10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07FACFB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67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D1C12B8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10CWB10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906E825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904C255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6A0307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A70FDC3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C3C6DB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171</w:t>
                  </w:r>
                </w:p>
              </w:tc>
            </w:tr>
            <w:tr w:rsidR="00862EC0" w:rsidRPr="00C040D7" w14:paraId="7AEB6D78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06D0192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0E2370C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10CWB20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166AE9D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B457C0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3B4CF59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A834DE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0056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175</w:t>
                  </w:r>
                </w:p>
              </w:tc>
            </w:tr>
            <w:tr w:rsidR="00862EC0" w:rsidRPr="00C040D7" w14:paraId="1CD5DE03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4D391E0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69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3900CD3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10CWB11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848DB50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E124BA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EEE0DD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1,1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D96548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350A3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</w:tr>
            <w:tr w:rsidR="00862EC0" w:rsidRPr="00C040D7" w14:paraId="52CBCBBC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3B2E07F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70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05B45F3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10CWB30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8973EA4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D4AD85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1,26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B5B703B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DED586E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665B5C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862EC0" w:rsidRPr="00C040D7" w14:paraId="1F41B61A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F53DA0A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71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EE09D4D" w14:textId="77777777" w:rsidR="00862EC0" w:rsidRPr="00862EC0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10CWB1</w:t>
                  </w:r>
                  <w:r w:rsidR="00862EC0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9FF93EE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CDAB5C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D7D56FB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1,1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C7ECF66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E74B55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</w:tr>
            <w:tr w:rsidR="00862EC0" w:rsidRPr="00C040D7" w14:paraId="0E9A9E9D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6F3BC18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72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F83A47C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10CWB40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849F2A1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7EDCC3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8BFA5D5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B49A60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736FF3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862EC0" w:rsidRPr="00C040D7" w14:paraId="3C7CE213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CC39EA3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73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7A9B67E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10CWD10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4CAF377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8EAE11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5CA066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265399F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60612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862EC0" w:rsidRPr="00C040D7" w14:paraId="51DDD3CD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DF9CDF1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74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35E64A1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10CWD20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747324E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161AE8D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B725DB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D82377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974925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862EC0" w:rsidRPr="00C040D7" w14:paraId="4672905B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61344A0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75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C3C9034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10CWD30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A75122D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84728C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CF451B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3F03AF0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11F86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</w:tr>
            <w:tr w:rsidR="00862EC0" w:rsidRPr="00C040D7" w14:paraId="10E5FA97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418DB36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76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89E6C87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10CWH10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0B63C94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A3EC2D2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4C4CFF3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D6A7910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B34834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162</w:t>
                  </w:r>
                </w:p>
              </w:tc>
            </w:tr>
            <w:tr w:rsidR="00862EC0" w:rsidRPr="00C040D7" w14:paraId="4E7662D6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1CB2488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77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9455FA8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10CWH20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573793D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9FEDE65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1A69C3E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FC497F0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05D2D7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862EC0" w:rsidRPr="00C040D7" w14:paraId="2A935D05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EBA98B0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78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78075D3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10CWH30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634E9FC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7012337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1B0D76F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845B116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A78B30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862EC0" w:rsidRPr="00C040D7" w14:paraId="2A67B819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2646593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79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099B3AA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10CWH40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38E2C97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05180A9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1C1AB23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0,61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DCF2C17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B480B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862EC0" w:rsidRPr="00C040D7" w14:paraId="78FCAC23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80E5259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80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87A142D" w14:textId="77777777" w:rsidR="00862EC0" w:rsidRPr="00C040D7" w:rsidRDefault="00AF6B81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MCR panel simulator</w:t>
                  </w:r>
                  <w:r w:rsidR="00862EC0"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 xml:space="preserve"> 10CWH50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E64AEC8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791FD7C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6B634D3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0,61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7152DA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859047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862EC0" w:rsidRPr="00C040D7" w14:paraId="1C1A6621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064AB56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81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10DB606" w14:textId="77777777" w:rsidR="00862EC0" w:rsidRPr="0088123C" w:rsidRDefault="0088123C" w:rsidP="0088123C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FS</w:t>
                  </w:r>
                  <w:r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r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&amp;</w:t>
                  </w: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C</w:t>
                  </w:r>
                  <w:r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rack simulator</w:t>
                  </w:r>
                  <w:r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862EC0"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10CKY01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60CA501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E22B9E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1,98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0542D481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FDF1D8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7CE998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862EC0" w:rsidRPr="00C040D7" w14:paraId="2D34AD54" w14:textId="77777777" w:rsidTr="00C040D7">
              <w:trPr>
                <w:trHeight w:hRule="exact" w:val="552"/>
              </w:trPr>
              <w:tc>
                <w:tcPr>
                  <w:tcW w:w="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BCCC7C5" w14:textId="77777777" w:rsidR="00862EC0" w:rsidRPr="00507A52" w:rsidRDefault="00507A52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82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A18AADB" w14:textId="77777777" w:rsidR="00862EC0" w:rsidRPr="0088123C" w:rsidRDefault="0088123C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FS</w:t>
                  </w:r>
                  <w:r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r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&amp;</w:t>
                  </w: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C</w:t>
                  </w:r>
                  <w:r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>rack simulator</w:t>
                  </w:r>
                  <w:r w:rsidR="00862EC0" w:rsidRPr="0088123C">
                    <w:rPr>
                      <w:rStyle w:val="28"/>
                      <w:color w:val="000000"/>
                      <w:sz w:val="18"/>
                      <w:szCs w:val="18"/>
                      <w:lang w:val="en-US"/>
                    </w:rPr>
                    <w:t xml:space="preserve"> 10CKY02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5F5F68AD" w14:textId="77777777" w:rsidR="00862EC0" w:rsidRPr="00C040D7" w:rsidRDefault="00862EC0" w:rsidP="00862EC0">
                  <w:pPr>
                    <w:spacing w:line="170" w:lineRule="exact"/>
                    <w:jc w:val="center"/>
                    <w:rPr>
                      <w:rStyle w:val="28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A3F9BDF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1,98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54BB0D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63CC51D1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6BA8BA" w14:textId="77777777" w:rsidR="00862EC0" w:rsidRPr="00C040D7" w:rsidRDefault="00862EC0" w:rsidP="00862EC0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</w:tbl>
          <w:p w14:paraId="58EA4D79" w14:textId="77777777" w:rsidR="00114237" w:rsidRPr="00C3716D" w:rsidRDefault="00114237" w:rsidP="0011423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1062A5" w:rsidRPr="001434EA" w14:paraId="0B75FD88" w14:textId="77777777" w:rsidTr="00D77584">
        <w:trPr>
          <w:trHeight w:val="279"/>
        </w:trPr>
        <w:tc>
          <w:tcPr>
            <w:tcW w:w="9894" w:type="dxa"/>
          </w:tcPr>
          <w:p w14:paraId="50F6144F" w14:textId="6E467147" w:rsidR="001062A5" w:rsidRPr="0088123C" w:rsidRDefault="009B43B8" w:rsidP="00C958A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Subsection</w:t>
            </w:r>
            <w:r w:rsidR="003C7BA2" w:rsidRPr="0088123C">
              <w:rPr>
                <w:color w:val="000000"/>
                <w:sz w:val="24"/>
                <w:szCs w:val="24"/>
                <w:lang w:val="en-US"/>
              </w:rPr>
              <w:t xml:space="preserve"> 3.3 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Requirements for 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drawing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up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and 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structure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of work execution plan (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WEP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), in case of 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installation 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activities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and requirements for development of work programs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 xml:space="preserve"> on pre-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>commissioning</w:t>
            </w:r>
            <w:del w:id="170" w:author="lefor" w:date="2021-10-26T11:28:00Z">
              <w:r w:rsidR="0088123C" w:rsidRPr="0088123C" w:rsidDel="00C958A9">
                <w:rPr>
                  <w:color w:val="000000"/>
                  <w:sz w:val="24"/>
                  <w:szCs w:val="24"/>
                  <w:lang w:val="en-US"/>
                </w:rPr>
                <w:delText xml:space="preserve">, in case of </w:delText>
              </w:r>
              <w:r w:rsidR="0088123C" w:rsidDel="00C958A9">
                <w:rPr>
                  <w:color w:val="000000"/>
                  <w:sz w:val="24"/>
                  <w:szCs w:val="24"/>
                  <w:lang w:val="en-US"/>
                </w:rPr>
                <w:delText>pre-</w:delText>
              </w:r>
            </w:del>
            <w:ins w:id="171" w:author="lefor" w:date="2021-10-26T11:28:00Z">
              <w:r w:rsidR="00C958A9">
                <w:rPr>
                  <w:color w:val="000000"/>
                  <w:sz w:val="24"/>
                  <w:szCs w:val="24"/>
                  <w:lang w:val="en-US"/>
                </w:rPr>
                <w:t xml:space="preserve"> and </w:t>
              </w:r>
            </w:ins>
            <w:r w:rsidR="0088123C" w:rsidRPr="0088123C">
              <w:rPr>
                <w:color w:val="000000"/>
                <w:sz w:val="24"/>
                <w:szCs w:val="24"/>
                <w:lang w:val="en-US"/>
              </w:rPr>
              <w:t>commissioning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 xml:space="preserve"> activities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C7BA2" w:rsidRPr="001434EA" w14:paraId="4F13B6F4" w14:textId="77777777" w:rsidTr="00D77584">
        <w:trPr>
          <w:trHeight w:val="279"/>
        </w:trPr>
        <w:tc>
          <w:tcPr>
            <w:tcW w:w="9894" w:type="dxa"/>
          </w:tcPr>
          <w:p w14:paraId="488C1449" w14:textId="77777777" w:rsidR="003C7BA2" w:rsidRPr="00932CAB" w:rsidRDefault="00153B1F" w:rsidP="00153B1F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WEP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structure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mandatorily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includes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as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follows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:   </w:t>
            </w:r>
          </w:p>
          <w:p w14:paraId="40F3121B" w14:textId="0E3BA63A" w:rsidR="003C7BA2" w:rsidRPr="00153B1F" w:rsidRDefault="003C7BA2" w:rsidP="00C958A9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list of tools and equipment imported (brought</w:t>
            </w:r>
            <w:r w:rsidR="00097DAC" w:rsidRP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in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) to the </w:t>
            </w:r>
            <w:del w:id="172" w:author="lefor" w:date="2021-10-26T11:29:00Z">
              <w:r w:rsidR="00153B1F" w:rsidDel="00C958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Principal</w:delText>
              </w:r>
              <w:r w:rsidR="00097DAC" w:rsidDel="00C958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’</w:delText>
              </w:r>
              <w:r w:rsidR="00153B1F" w:rsidRPr="00153B1F" w:rsidDel="00C958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 xml:space="preserve">s </w:delText>
              </w:r>
            </w:del>
            <w:ins w:id="173" w:author="lefor" w:date="2021-10-26T11:31:00Z">
              <w:r w:rsidR="00C958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BNPP</w:t>
              </w:r>
            </w:ins>
            <w:ins w:id="174" w:author="lefor" w:date="2021-10-26T11:29:00Z">
              <w:r w:rsidR="00C958A9" w:rsidRPr="00153B1F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territory, indicating their quantity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480A6AA1" w14:textId="77777777" w:rsidR="003C7BA2" w:rsidRPr="00153B1F" w:rsidRDefault="003C7BA2" w:rsidP="003C7BA2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routes of delivery and export of equipment and materials for works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performance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, indicating the places of unloading and temporary storage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52A96DA4" w14:textId="574C5037" w:rsidR="003C7BA2" w:rsidRPr="00153B1F" w:rsidRDefault="003C7BA2" w:rsidP="00C958A9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097DAC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measures to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exclud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e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damage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of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 </w:t>
            </w:r>
            <w:del w:id="175" w:author="lefor" w:date="2021-10-26T11:36:00Z">
              <w:r w:rsidR="00153B1F" w:rsidDel="00C958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Principal</w:delText>
              </w:r>
            </w:del>
            <w:ins w:id="176" w:author="lefor" w:date="2021-10-26T11:36:00Z">
              <w:r w:rsidR="00C958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BNPP</w:t>
              </w:r>
            </w:ins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’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s property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48E00D89" w14:textId="0CC06BD1" w:rsidR="003C7BA2" w:rsidRPr="00153B1F" w:rsidRDefault="003C7BA2" w:rsidP="00C958A9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in case of damage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of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 </w:t>
            </w:r>
            <w:del w:id="177" w:author="lefor" w:date="2021-10-26T11:35:00Z">
              <w:r w:rsidR="00153B1F" w:rsidDel="00C958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Principal</w:delText>
              </w:r>
            </w:del>
            <w:ins w:id="178" w:author="lefor" w:date="2021-10-26T11:35:00Z">
              <w:r w:rsidR="00C958A9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BNPP</w:t>
              </w:r>
            </w:ins>
            <w:r w:rsid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’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s property, the Contractor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performs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replacement and accepts losses at its own expense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56741C42" w14:textId="77777777" w:rsidR="003C7BA2" w:rsidRPr="00153B1F" w:rsidRDefault="003C7BA2" w:rsidP="003C7BA2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measures to eliminate violations of </w:t>
            </w:r>
            <w:r w:rsidR="00097DAC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requirements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of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fire,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process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and environmental safety, </w:t>
            </w:r>
            <w:commentRangeStart w:id="179"/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OHS</w:t>
            </w:r>
            <w:commentRangeEnd w:id="179"/>
            <w:r w:rsidR="00C958A9">
              <w:rPr>
                <w:rStyle w:val="CommentReference"/>
                <w:lang w:val="x-none" w:eastAsia="x-none"/>
              </w:rPr>
              <w:commentReference w:id="179"/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,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097DAC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indicating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responsible persons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3F6CE180" w14:textId="77777777" w:rsidR="003C7BA2" w:rsidRPr="00153B1F" w:rsidRDefault="003C7BA2" w:rsidP="00B22446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measures for daily restoring order </w:t>
            </w:r>
            <w:r w:rsidR="00B22446">
              <w:rPr>
                <w:rFonts w:eastAsia="Calibri"/>
                <w:color w:val="000000"/>
                <w:sz w:val="24"/>
                <w:szCs w:val="24"/>
                <w:lang w:val="en-US"/>
              </w:rPr>
              <w:t>at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2244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the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workplace</w:t>
            </w:r>
            <w:r w:rsidR="00B22446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after work</w:t>
            </w:r>
            <w:r w:rsidR="00B22446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22446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completion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425E851C" w14:textId="4ACE0841" w:rsidR="008C44DA" w:rsidRPr="00153B1F" w:rsidRDefault="00C42471" w:rsidP="003C7BA2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8C44DA" w:rsidRPr="00932CAB">
        <w:rPr>
          <w:sz w:val="24"/>
          <w:szCs w:val="24"/>
          <w:lang w:val="en-US"/>
        </w:rPr>
        <w:t xml:space="preserve"> 4. </w:t>
      </w:r>
      <w:r w:rsidR="00153B1F">
        <w:rPr>
          <w:sz w:val="24"/>
          <w:szCs w:val="24"/>
          <w:lang w:val="en-US"/>
        </w:rPr>
        <w:t>LIST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OF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DESIGN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AN</w:t>
      </w:r>
      <w:ins w:id="180" w:author="lefor" w:date="2021-10-27T10:18:00Z">
        <w:r w:rsidR="00374EC6">
          <w:rPr>
            <w:sz w:val="24"/>
            <w:szCs w:val="24"/>
            <w:lang w:val="en-US"/>
          </w:rPr>
          <w:t>D</w:t>
        </w:r>
      </w:ins>
      <w:del w:id="181" w:author="lefor" w:date="2021-10-27T10:18:00Z">
        <w:r w:rsidR="00153B1F" w:rsidDel="00374EC6">
          <w:rPr>
            <w:sz w:val="24"/>
            <w:szCs w:val="24"/>
            <w:lang w:val="en-US"/>
          </w:rPr>
          <w:delText>F</w:delText>
        </w:r>
      </w:del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DETAILED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DESIGN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 xml:space="preserve">DOCUMENTATION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7BA2" w:rsidRPr="001434EA" w14:paraId="03055C84" w14:textId="77777777" w:rsidTr="002B46CA">
        <w:tc>
          <w:tcPr>
            <w:tcW w:w="9889" w:type="dxa"/>
            <w:shd w:val="clear" w:color="auto" w:fill="auto"/>
          </w:tcPr>
          <w:p w14:paraId="3F254E2D" w14:textId="77777777" w:rsidR="003C7BA2" w:rsidRPr="006F7710" w:rsidRDefault="003C7BA2" w:rsidP="002B46C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CA5CF9"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>Equipment Layout Plan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(</w:t>
            </w:r>
            <w:r w:rsid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Appendix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1);</w:t>
            </w:r>
          </w:p>
          <w:p w14:paraId="1534E75F" w14:textId="77777777" w:rsidR="003C7BA2" w:rsidRPr="006F7710" w:rsidRDefault="003C7BA2" w:rsidP="002B46C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6F7710"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>Board General View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(</w:t>
            </w:r>
            <w:r w:rsid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Appendix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2);</w:t>
            </w:r>
          </w:p>
          <w:p w14:paraId="7D23D7DF" w14:textId="77777777" w:rsidR="003C7BA2" w:rsidRDefault="003C7BA2" w:rsidP="006F7710">
            <w:pPr>
              <w:ind w:firstLine="709"/>
              <w:jc w:val="both"/>
              <w:rPr>
                <w:ins w:id="182" w:author="lefor" w:date="2021-10-26T11:41:00Z"/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>Control Panel</w:t>
            </w:r>
            <w:r w:rsidR="006F7710"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General View 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>(</w:t>
            </w:r>
            <w:r w:rsid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Appendix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3).</w:t>
            </w:r>
          </w:p>
          <w:p w14:paraId="54A0D6A3" w14:textId="4009A987" w:rsidR="00894A31" w:rsidRDefault="00894A31" w:rsidP="00374EC6">
            <w:pPr>
              <w:ind w:firstLine="709"/>
              <w:jc w:val="both"/>
              <w:rPr>
                <w:ins w:id="183" w:author="lefor" w:date="2021-10-27T10:17:00Z"/>
                <w:rFonts w:eastAsia="Calibri"/>
                <w:color w:val="000000"/>
                <w:sz w:val="24"/>
                <w:szCs w:val="24"/>
                <w:lang w:val="en-US"/>
              </w:rPr>
            </w:pPr>
            <w:ins w:id="184" w:author="lefor" w:date="2021-10-26T11:44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Any other </w:t>
              </w:r>
            </w:ins>
            <w:ins w:id="185" w:author="lefor" w:date="2021-10-26T11:45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necessary</w:t>
              </w:r>
            </w:ins>
            <w:ins w:id="186" w:author="lefor" w:date="2021-10-26T11:42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documentation for installation</w:t>
              </w:r>
            </w:ins>
            <w:ins w:id="187" w:author="lefor" w:date="2021-10-27T10:18:00Z">
              <w:r w:rsidR="00374EC6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,</w:t>
              </w:r>
            </w:ins>
            <w:ins w:id="188" w:author="lefor" w:date="2021-10-26T11:45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commissioning</w:t>
              </w:r>
            </w:ins>
            <w:ins w:id="189" w:author="lefor" w:date="2021-10-27T10:19:00Z">
              <w:r w:rsidR="00374EC6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and modification </w:t>
              </w:r>
            </w:ins>
            <w:ins w:id="190" w:author="lefor" w:date="2021-10-27T10:21:00Z">
              <w:r w:rsidR="00374EC6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shall</w:t>
              </w:r>
            </w:ins>
            <w:ins w:id="191" w:author="lefor" w:date="2021-10-27T10:19:00Z">
              <w:r w:rsidR="00374EC6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be</w:t>
              </w:r>
            </w:ins>
            <w:ins w:id="192" w:author="lefor" w:date="2021-10-26T11:45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ins w:id="193" w:author="lefor" w:date="2021-10-26T11:47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delivered b</w:t>
              </w:r>
              <w:r w:rsidR="00374EC6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y Client and the Contractor </w:t>
              </w:r>
            </w:ins>
            <w:ins w:id="194" w:author="lefor" w:date="2021-10-27T10:21:00Z">
              <w:r w:rsidR="00374EC6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shall</w:t>
              </w:r>
            </w:ins>
            <w:ins w:id="195" w:author="lefor" w:date="2021-10-26T11:47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prepare the As-Built</w:t>
              </w:r>
            </w:ins>
            <w:ins w:id="196" w:author="lefor" w:date="2021-10-26T11:48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documentation</w:t>
              </w:r>
            </w:ins>
            <w:ins w:id="197" w:author="lefor" w:date="2021-10-26T11:49:00Z">
              <w:r w:rsidR="00090953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after job done</w:t>
              </w:r>
            </w:ins>
            <w:ins w:id="198" w:author="lefor" w:date="2021-10-26T11:48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.</w:t>
              </w:r>
            </w:ins>
          </w:p>
          <w:p w14:paraId="299CE4E1" w14:textId="5A109FC4" w:rsidR="00374EC6" w:rsidRPr="006F7710" w:rsidRDefault="00374EC6" w:rsidP="00374EC6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ins w:id="199" w:author="lefor" w:date="2021-10-27T10:17:00Z"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The documentation</w:t>
              </w:r>
              <w:r w:rsidRPr="00374EC6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 xml:space="preserve"> shall comply with the requirements of the </w:t>
              </w:r>
              <w:r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MC.</w:t>
              </w:r>
            </w:ins>
          </w:p>
        </w:tc>
      </w:tr>
    </w:tbl>
    <w:p w14:paraId="7FBAE015" w14:textId="77777777" w:rsidR="00FA1D77" w:rsidRPr="006F7710" w:rsidRDefault="00FA1D77" w:rsidP="00FA1D77">
      <w:pPr>
        <w:rPr>
          <w:lang w:val="en-US"/>
        </w:rPr>
      </w:pPr>
    </w:p>
    <w:p w14:paraId="3F33854F" w14:textId="77777777" w:rsidR="00D77584" w:rsidRPr="00B22446" w:rsidRDefault="00C42471" w:rsidP="00D7758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8C44DA" w:rsidRPr="00B22446">
        <w:rPr>
          <w:sz w:val="24"/>
          <w:szCs w:val="24"/>
          <w:lang w:val="en-US"/>
        </w:rPr>
        <w:t xml:space="preserve"> </w:t>
      </w:r>
      <w:r w:rsidR="00F806D8" w:rsidRPr="00B22446">
        <w:rPr>
          <w:sz w:val="24"/>
          <w:szCs w:val="24"/>
          <w:lang w:val="en-US"/>
        </w:rPr>
        <w:t>5</w:t>
      </w:r>
      <w:r w:rsidR="008C44DA" w:rsidRPr="00B22446">
        <w:rPr>
          <w:sz w:val="24"/>
          <w:szCs w:val="24"/>
          <w:lang w:val="en-US"/>
        </w:rPr>
        <w:t xml:space="preserve">. </w:t>
      </w:r>
      <w:r w:rsidR="00B22446" w:rsidRPr="00B22446">
        <w:rPr>
          <w:sz w:val="24"/>
          <w:szCs w:val="24"/>
          <w:lang w:val="en-US"/>
        </w:rPr>
        <w:t>PLACE OF WORK</w:t>
      </w:r>
      <w:r w:rsidR="00B22446">
        <w:rPr>
          <w:sz w:val="24"/>
          <w:szCs w:val="24"/>
          <w:lang w:val="en-US"/>
        </w:rPr>
        <w:t>S</w:t>
      </w:r>
      <w:r w:rsidR="00B22446" w:rsidRPr="00B22446">
        <w:rPr>
          <w:sz w:val="24"/>
          <w:szCs w:val="24"/>
          <w:lang w:val="en-US"/>
        </w:rPr>
        <w:t xml:space="preserve"> PERFORMED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77584" w:rsidRPr="001434EA" w14:paraId="018A550D" w14:textId="77777777" w:rsidTr="002B46CA">
        <w:tc>
          <w:tcPr>
            <w:tcW w:w="9889" w:type="dxa"/>
            <w:shd w:val="clear" w:color="auto" w:fill="auto"/>
          </w:tcPr>
          <w:p w14:paraId="368E0609" w14:textId="2C4B8C2A" w:rsidR="00D77584" w:rsidRPr="00B22446" w:rsidRDefault="00D77584" w:rsidP="00B22446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090953">
              <w:rPr>
                <w:rFonts w:eastAsia="Calibri"/>
                <w:color w:val="000000"/>
                <w:sz w:val="24"/>
                <w:szCs w:val="24"/>
                <w:lang w:val="en-US"/>
              </w:rPr>
              <w:t>1.</w:t>
            </w:r>
            <w:r w:rsidRPr="00090953">
              <w:rPr>
                <w:rFonts w:eastAsia="Calibri"/>
                <w:color w:val="000000"/>
                <w:sz w:val="24"/>
                <w:szCs w:val="24"/>
                <w:lang w:val="en-US"/>
              </w:rPr>
              <w:tab/>
            </w:r>
            <w:r w:rsidR="00B22446" w:rsidRPr="00090953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TC building at the construction site of </w:t>
            </w:r>
            <w:del w:id="200" w:author="lefor" w:date="2021-10-26T12:26:00Z">
              <w:r w:rsidR="00B22446" w:rsidRPr="00090953" w:rsidDel="00FA48E4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delText>object 053</w:delText>
              </w:r>
            </w:del>
            <w:ins w:id="201" w:author="lefor" w:date="2021-10-26T12:26:00Z">
              <w:r w:rsidR="00FA48E4">
                <w:rPr>
                  <w:rFonts w:eastAsia="Calibri"/>
                  <w:color w:val="000000"/>
                  <w:sz w:val="24"/>
                  <w:szCs w:val="24"/>
                  <w:lang w:val="en-US"/>
                </w:rPr>
                <w:t>BNPP-2</w:t>
              </w:r>
            </w:ins>
            <w:r w:rsidR="00985E60" w:rsidRPr="00090953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32ED75AB" w14:textId="77777777" w:rsidR="008F7720" w:rsidRPr="00B22446" w:rsidRDefault="00C42471" w:rsidP="00D7758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D77584" w:rsidRPr="00932CAB">
        <w:rPr>
          <w:sz w:val="24"/>
          <w:szCs w:val="24"/>
          <w:lang w:val="en-US"/>
        </w:rPr>
        <w:t xml:space="preserve"> 6. </w:t>
      </w:r>
      <w:r w:rsidR="00B22446" w:rsidRPr="00B22446">
        <w:rPr>
          <w:sz w:val="24"/>
          <w:szCs w:val="24"/>
          <w:lang w:val="en-US"/>
        </w:rPr>
        <w:t xml:space="preserve">REQUIREMENTS AND CONDITIONS FOR DEVELOPMENT OF ENVIRONMENTAL MEASURES AND </w:t>
      </w:r>
      <w:r w:rsidR="00B22446">
        <w:rPr>
          <w:sz w:val="24"/>
          <w:szCs w:val="24"/>
          <w:lang w:val="en-US"/>
        </w:rPr>
        <w:t>ACTIVITIES</w:t>
      </w:r>
      <w:r w:rsidR="00B22446" w:rsidRPr="00B22446">
        <w:rPr>
          <w:sz w:val="24"/>
          <w:szCs w:val="24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F7720" w:rsidRPr="001434EA" w14:paraId="3E7D5353" w14:textId="77777777" w:rsidTr="002E4E19">
        <w:tc>
          <w:tcPr>
            <w:tcW w:w="9889" w:type="dxa"/>
            <w:shd w:val="clear" w:color="auto" w:fill="auto"/>
          </w:tcPr>
          <w:p w14:paraId="5AC7DF76" w14:textId="77777777" w:rsidR="003C7BA2" w:rsidRPr="00B22446" w:rsidRDefault="00B22446" w:rsidP="00B224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While performing works it is required to</w:t>
            </w:r>
            <w:r w:rsidR="003C7BA2" w:rsidRPr="00B22446">
              <w:rPr>
                <w:sz w:val="24"/>
                <w:szCs w:val="24"/>
                <w:lang w:val="en-US"/>
              </w:rPr>
              <w:t>:</w:t>
            </w:r>
          </w:p>
          <w:p w14:paraId="40D49C01" w14:textId="685FBA31" w:rsidR="003C7BA2" w:rsidRPr="00C06AEE" w:rsidRDefault="00B22446" w:rsidP="00090953">
            <w:pPr>
              <w:jc w:val="both"/>
              <w:rPr>
                <w:sz w:val="24"/>
                <w:szCs w:val="24"/>
                <w:lang w:val="en-US"/>
              </w:rPr>
            </w:pPr>
            <w:r w:rsidRPr="00B22446">
              <w:rPr>
                <w:sz w:val="24"/>
                <w:szCs w:val="24"/>
                <w:lang w:val="en-US"/>
              </w:rPr>
              <w:t xml:space="preserve">Comply with environmental, sanitary and other requirements of </w:t>
            </w:r>
            <w:del w:id="202" w:author="lefor" w:date="2021-10-26T11:54:00Z">
              <w:r w:rsidRPr="00B22446" w:rsidDel="00090953">
                <w:rPr>
                  <w:sz w:val="24"/>
                  <w:szCs w:val="24"/>
                  <w:lang w:val="en-US"/>
                </w:rPr>
                <w:delText xml:space="preserve">legislation of the Russian Federation </w:delText>
              </w:r>
            </w:del>
            <w:ins w:id="203" w:author="lefor" w:date="2021-10-26T11:54:00Z">
              <w:r w:rsidR="00090953" w:rsidRPr="00090953">
                <w:rPr>
                  <w:sz w:val="24"/>
                  <w:szCs w:val="24"/>
                  <w:lang w:val="en-US"/>
                </w:rPr>
                <w:t>Main Contract between NPPD and ZAO ASE for Construction of BNPP-2</w:t>
              </w:r>
            </w:ins>
            <w:ins w:id="204" w:author="lefor" w:date="2021-10-26T11:55:00Z">
              <w:r w:rsidR="00090953">
                <w:rPr>
                  <w:sz w:val="24"/>
                  <w:szCs w:val="24"/>
                  <w:lang w:val="en-US"/>
                </w:rPr>
                <w:t xml:space="preserve"> (</w:t>
              </w:r>
            </w:ins>
            <w:ins w:id="205" w:author="lefor" w:date="2021-10-26T11:54:00Z">
              <w:r w:rsidR="00090953">
                <w:rPr>
                  <w:sz w:val="24"/>
                  <w:szCs w:val="24"/>
                  <w:lang w:val="en-US"/>
                </w:rPr>
                <w:t>MC</w:t>
              </w:r>
            </w:ins>
            <w:ins w:id="206" w:author="lefor" w:date="2021-10-26T11:55:00Z">
              <w:r w:rsidR="00090953">
                <w:rPr>
                  <w:sz w:val="24"/>
                  <w:szCs w:val="24"/>
                  <w:lang w:val="en-US"/>
                </w:rPr>
                <w:t>)</w:t>
              </w:r>
            </w:ins>
            <w:ins w:id="207" w:author="lefor" w:date="2021-10-26T11:54:00Z">
              <w:r w:rsidR="00090953">
                <w:rPr>
                  <w:sz w:val="24"/>
                  <w:szCs w:val="24"/>
                  <w:lang w:val="en-US"/>
                </w:rPr>
                <w:t xml:space="preserve"> </w:t>
              </w:r>
            </w:ins>
            <w:r w:rsidRPr="00B22446">
              <w:rPr>
                <w:sz w:val="24"/>
                <w:szCs w:val="24"/>
                <w:lang w:val="en-US"/>
              </w:rPr>
              <w:t xml:space="preserve">in the field of environmental protection </w:t>
            </w:r>
            <w:r>
              <w:rPr>
                <w:sz w:val="24"/>
                <w:szCs w:val="24"/>
                <w:lang w:val="en-US"/>
              </w:rPr>
              <w:t>at</w:t>
            </w:r>
            <w:r w:rsidRPr="00B22446">
              <w:rPr>
                <w:sz w:val="24"/>
                <w:szCs w:val="24"/>
                <w:lang w:val="en-US"/>
              </w:rPr>
              <w:t xml:space="preserve"> the production territory of the </w:t>
            </w:r>
            <w:del w:id="208" w:author="lefor" w:date="2021-10-26T11:55:00Z">
              <w:r w:rsidDel="00090953">
                <w:rPr>
                  <w:sz w:val="24"/>
                  <w:szCs w:val="24"/>
                  <w:lang w:val="en-US"/>
                </w:rPr>
                <w:delText>Principal</w:delText>
              </w:r>
              <w:r w:rsidRPr="00B22446" w:rsidDel="00090953">
                <w:rPr>
                  <w:sz w:val="24"/>
                  <w:szCs w:val="24"/>
                  <w:lang w:val="en-US"/>
                </w:rPr>
                <w:delText xml:space="preserve"> </w:delText>
              </w:r>
            </w:del>
            <w:ins w:id="209" w:author="lefor" w:date="2021-10-26T11:55:00Z">
              <w:r w:rsidR="00090953">
                <w:rPr>
                  <w:sz w:val="24"/>
                  <w:szCs w:val="24"/>
                  <w:lang w:val="en-US"/>
                </w:rPr>
                <w:t xml:space="preserve">BNPP </w:t>
              </w:r>
            </w:ins>
            <w:r w:rsidRPr="00B22446">
              <w:rPr>
                <w:sz w:val="24"/>
                <w:szCs w:val="24"/>
                <w:lang w:val="en-US"/>
              </w:rPr>
              <w:t>provided for contractual works</w:t>
            </w:r>
            <w:r w:rsidR="00C06AEE">
              <w:rPr>
                <w:sz w:val="24"/>
                <w:szCs w:val="24"/>
                <w:lang w:val="en-US"/>
              </w:rPr>
              <w:t xml:space="preserve"> performance</w:t>
            </w:r>
            <w:ins w:id="210" w:author="lefor" w:date="2021-10-26T12:29:00Z">
              <w:r w:rsidR="00FA48E4">
                <w:rPr>
                  <w:sz w:val="24"/>
                  <w:szCs w:val="24"/>
                  <w:lang w:val="en-US"/>
                </w:rPr>
                <w:t>.</w:t>
              </w:r>
            </w:ins>
            <w:del w:id="211" w:author="lefor" w:date="2021-10-26T12:29:00Z">
              <w:r w:rsidR="003C7BA2" w:rsidRPr="00C06AEE" w:rsidDel="00FA48E4">
                <w:rPr>
                  <w:sz w:val="24"/>
                  <w:szCs w:val="24"/>
                  <w:lang w:val="en-US"/>
                </w:rPr>
                <w:delText>:</w:delText>
              </w:r>
            </w:del>
          </w:p>
          <w:p w14:paraId="3771A456" w14:textId="340C1C8F" w:rsidR="003C7BA2" w:rsidRPr="00FA48E4" w:rsidDel="00FA48E4" w:rsidRDefault="003C7BA2" w:rsidP="003C7BA2">
            <w:pPr>
              <w:ind w:firstLine="709"/>
              <w:jc w:val="both"/>
              <w:rPr>
                <w:del w:id="212" w:author="lefor" w:date="2021-10-26T12:28:00Z"/>
                <w:sz w:val="24"/>
                <w:szCs w:val="24"/>
                <w:lang w:val="en-US"/>
              </w:rPr>
            </w:pPr>
            <w:del w:id="213" w:author="lefor" w:date="2021-10-26T12:28:00Z">
              <w:r w:rsidRPr="00FA48E4" w:rsidDel="00FA48E4">
                <w:rPr>
                  <w:sz w:val="24"/>
                  <w:szCs w:val="24"/>
                  <w:lang w:val="en-US"/>
                </w:rPr>
                <w:delText xml:space="preserve">- 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>Federal Law No.7-FZ dated 10.01.2002 On Environmental Protection</w:delText>
              </w:r>
              <w:r w:rsidRPr="00FA48E4" w:rsidDel="00FA48E4">
                <w:rPr>
                  <w:sz w:val="24"/>
                  <w:szCs w:val="24"/>
                  <w:lang w:val="en-US"/>
                </w:rPr>
                <w:delText>.</w:delText>
              </w:r>
            </w:del>
          </w:p>
          <w:p w14:paraId="1DBA4625" w14:textId="5F091D57" w:rsidR="003C7BA2" w:rsidRPr="00FA48E4" w:rsidDel="00FA48E4" w:rsidRDefault="00C06AEE" w:rsidP="00C06AEE">
            <w:pPr>
              <w:jc w:val="both"/>
              <w:rPr>
                <w:del w:id="214" w:author="lefor" w:date="2021-10-26T12:28:00Z"/>
                <w:sz w:val="24"/>
                <w:szCs w:val="24"/>
                <w:lang w:val="en-US"/>
              </w:rPr>
            </w:pPr>
            <w:del w:id="215" w:author="lefor" w:date="2021-10-26T12:28:00Z">
              <w:r w:rsidRPr="00FA48E4" w:rsidDel="00FA48E4">
                <w:rPr>
                  <w:sz w:val="24"/>
                  <w:szCs w:val="24"/>
                  <w:lang w:val="en-US"/>
                </w:rPr>
                <w:delText xml:space="preserve">Transfer your own waste generated as a result of work carried out on the </w:delText>
              </w:r>
              <w:r w:rsidR="00164431" w:rsidRPr="00FA48E4" w:rsidDel="00FA48E4">
                <w:rPr>
                  <w:sz w:val="24"/>
                  <w:szCs w:val="24"/>
                  <w:lang w:val="en-US"/>
                </w:rPr>
                <w:delText>Principal’</w:delText>
              </w:r>
              <w:r w:rsidRPr="00FA48E4" w:rsidDel="00FA48E4">
                <w:rPr>
                  <w:sz w:val="24"/>
                  <w:szCs w:val="24"/>
                  <w:lang w:val="en-US"/>
                </w:rPr>
                <w:delText>s territory to</w:delText>
              </w:r>
              <w:r w:rsidR="00164431" w:rsidRPr="00FA48E4" w:rsidDel="00FA48E4">
                <w:rPr>
                  <w:sz w:val="24"/>
                  <w:szCs w:val="24"/>
                  <w:lang w:val="en-US"/>
                </w:rPr>
                <w:delText xml:space="preserve"> the </w:delText>
              </w:r>
              <w:r w:rsidRPr="00FA48E4" w:rsidDel="00FA48E4">
                <w:rPr>
                  <w:sz w:val="24"/>
                  <w:szCs w:val="24"/>
                  <w:lang w:val="en-US"/>
                </w:rPr>
                <w:delText xml:space="preserve"> specialized organizations that have licenses for activit</w:delText>
              </w:r>
              <w:r w:rsidR="00164431" w:rsidRPr="00FA48E4" w:rsidDel="00FA48E4">
                <w:rPr>
                  <w:sz w:val="24"/>
                  <w:szCs w:val="24"/>
                  <w:lang w:val="en-US"/>
                </w:rPr>
                <w:delText>y</w:delText>
              </w:r>
              <w:r w:rsidRPr="00FA48E4" w:rsidDel="00FA48E4">
                <w:rPr>
                  <w:sz w:val="24"/>
                  <w:szCs w:val="24"/>
                  <w:lang w:val="en-US"/>
                </w:rPr>
                <w:delText xml:space="preserve"> in the field of hazardous waste management</w:delText>
              </w:r>
              <w:r w:rsidR="003C7BA2" w:rsidRPr="00FA48E4" w:rsidDel="00FA48E4">
                <w:rPr>
                  <w:sz w:val="24"/>
                  <w:szCs w:val="24"/>
                  <w:lang w:val="en-US"/>
                </w:rPr>
                <w:delText>.</w:delText>
              </w:r>
            </w:del>
          </w:p>
          <w:p w14:paraId="0E21B730" w14:textId="7936634C" w:rsidR="008F7720" w:rsidRPr="006414FB" w:rsidRDefault="00164431" w:rsidP="00845C63">
            <w:pPr>
              <w:jc w:val="both"/>
              <w:rPr>
                <w:sz w:val="24"/>
                <w:szCs w:val="24"/>
                <w:lang w:val="en-US"/>
              </w:rPr>
            </w:pPr>
            <w:del w:id="216" w:author="lefor" w:date="2021-10-26T12:28:00Z">
              <w:r w:rsidRPr="00FA48E4" w:rsidDel="00FA48E4">
                <w:rPr>
                  <w:sz w:val="24"/>
                  <w:szCs w:val="24"/>
                  <w:lang w:val="en-US"/>
                </w:rPr>
                <w:delText>Main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tain production areas, work </w:delText>
              </w:r>
              <w:r w:rsidRPr="00FA48E4" w:rsidDel="00FA48E4">
                <w:rPr>
                  <w:sz w:val="24"/>
                  <w:szCs w:val="24"/>
                  <w:lang w:val="en-US"/>
                </w:rPr>
                <w:delText>sections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 and workplaces used for work </w:delText>
              </w:r>
              <w:r w:rsidRPr="00FA48E4" w:rsidDel="00FA48E4">
                <w:rPr>
                  <w:sz w:val="24"/>
                  <w:szCs w:val="24"/>
                  <w:lang w:val="en-US"/>
                </w:rPr>
                <w:delText xml:space="preserve">performance 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in accordance with the requirements of </w:delText>
              </w:r>
              <w:r w:rsidRPr="00FA48E4" w:rsidDel="00FA48E4">
                <w:rPr>
                  <w:sz w:val="24"/>
                  <w:szCs w:val="24"/>
                  <w:lang w:val="en-US"/>
                </w:rPr>
                <w:delText>item 212 of SanPiN 2.1.3684-21 Sanitary and E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pidemiological </w:delText>
              </w:r>
              <w:r w:rsidRPr="00FA48E4" w:rsidDel="00FA48E4">
                <w:rPr>
                  <w:sz w:val="24"/>
                  <w:szCs w:val="24"/>
                  <w:lang w:val="en-US"/>
                </w:rPr>
                <w:delText>R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equirements for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 xml:space="preserve">Territory </w:delText>
              </w:r>
              <w:r w:rsidR="00DC4372" w:rsidRPr="00FA48E4" w:rsidDel="00FA48E4">
                <w:rPr>
                  <w:sz w:val="24"/>
                  <w:szCs w:val="24"/>
                  <w:lang w:val="en-US"/>
                </w:rPr>
                <w:delText>M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aintenance of </w:delText>
              </w:r>
              <w:r w:rsidR="00DC4372" w:rsidRPr="00FA48E4" w:rsidDel="00FA48E4">
                <w:rPr>
                  <w:sz w:val="24"/>
                  <w:szCs w:val="24"/>
                  <w:lang w:val="en-US"/>
                </w:rPr>
                <w:delText>Urban and R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ural </w:delText>
              </w:r>
              <w:r w:rsidR="00DC4372" w:rsidRPr="00FA48E4" w:rsidDel="00FA48E4">
                <w:rPr>
                  <w:sz w:val="24"/>
                  <w:szCs w:val="24"/>
                  <w:lang w:val="en-US"/>
                </w:rPr>
                <w:delText>S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ettlements, for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W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ater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B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odies,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D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rinking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W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ater and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D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rinking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Water S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upply,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A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tmospheric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A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ir,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S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oils,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R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esidential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P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remises,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Operation of I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ndustrial,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Public P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remises,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Arrangement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 and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Carrying out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 of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S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anitary and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E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>pidemic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 xml:space="preserve"> Control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 (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P</w:delText>
              </w:r>
              <w:r w:rsidR="00C06AEE" w:rsidRPr="00FA48E4" w:rsidDel="00FA48E4">
                <w:rPr>
                  <w:sz w:val="24"/>
                  <w:szCs w:val="24"/>
                  <w:lang w:val="en-US"/>
                </w:rPr>
                <w:delText xml:space="preserve">reventive) </w:delText>
              </w:r>
              <w:r w:rsidR="006414FB" w:rsidRPr="00FA48E4" w:rsidDel="00FA48E4">
                <w:rPr>
                  <w:sz w:val="24"/>
                  <w:szCs w:val="24"/>
                  <w:lang w:val="en-US"/>
                </w:rPr>
                <w:delText>M</w:delText>
              </w:r>
              <w:r w:rsidR="00845C63" w:rsidRPr="00FA48E4" w:rsidDel="00FA48E4">
                <w:rPr>
                  <w:sz w:val="24"/>
                  <w:szCs w:val="24"/>
                  <w:lang w:val="en-US"/>
                </w:rPr>
                <w:delText>easures</w:delText>
              </w:r>
              <w:r w:rsidR="003C7BA2" w:rsidRPr="00FA48E4" w:rsidDel="00FA48E4">
                <w:rPr>
                  <w:sz w:val="24"/>
                  <w:szCs w:val="24"/>
                  <w:lang w:val="en-US"/>
                </w:rPr>
                <w:delText>.</w:delText>
              </w:r>
            </w:del>
          </w:p>
        </w:tc>
      </w:tr>
    </w:tbl>
    <w:p w14:paraId="68F27B67" w14:textId="43AF01F4" w:rsidR="00785ACB" w:rsidRPr="00845C63" w:rsidRDefault="00C42471" w:rsidP="00FA48E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8F7720" w:rsidRPr="00845C63">
        <w:rPr>
          <w:sz w:val="24"/>
          <w:szCs w:val="24"/>
          <w:lang w:val="en-US"/>
        </w:rPr>
        <w:t xml:space="preserve"> </w:t>
      </w:r>
      <w:del w:id="217" w:author="lefor" w:date="2021-10-26T12:31:00Z">
        <w:r w:rsidR="008F7720" w:rsidRPr="00845C63" w:rsidDel="00FA48E4">
          <w:rPr>
            <w:sz w:val="24"/>
            <w:szCs w:val="24"/>
            <w:lang w:val="en-US"/>
          </w:rPr>
          <w:delText>6</w:delText>
        </w:r>
      </w:del>
      <w:ins w:id="218" w:author="lefor" w:date="2021-10-26T12:32:00Z">
        <w:r w:rsidR="00FA48E4">
          <w:rPr>
            <w:sz w:val="24"/>
            <w:szCs w:val="24"/>
            <w:lang w:val="en-US"/>
          </w:rPr>
          <w:t>7</w:t>
        </w:r>
      </w:ins>
      <w:r w:rsidR="008F7720" w:rsidRPr="00845C63">
        <w:rPr>
          <w:sz w:val="24"/>
          <w:szCs w:val="24"/>
          <w:lang w:val="en-US"/>
        </w:rPr>
        <w:t xml:space="preserve">. </w:t>
      </w:r>
      <w:r w:rsidR="00845C63" w:rsidRPr="00845C63">
        <w:rPr>
          <w:sz w:val="24"/>
          <w:szCs w:val="24"/>
          <w:lang w:val="en-US"/>
        </w:rPr>
        <w:t>REQUIREMENTS FOR QUALITY OF WORK</w:t>
      </w:r>
      <w:r w:rsidR="00845C63">
        <w:rPr>
          <w:sz w:val="24"/>
          <w:szCs w:val="24"/>
          <w:lang w:val="en-US"/>
        </w:rPr>
        <w:t>S</w:t>
      </w:r>
      <w:r w:rsidR="00845C63" w:rsidRPr="00845C63">
        <w:rPr>
          <w:sz w:val="24"/>
          <w:szCs w:val="24"/>
          <w:lang w:val="en-US"/>
        </w:rPr>
        <w:t xml:space="preserve"> PERFORMED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7BA2" w:rsidRPr="001434EA" w14:paraId="5D58491B" w14:textId="77777777" w:rsidTr="002B46CA">
        <w:tc>
          <w:tcPr>
            <w:tcW w:w="9889" w:type="dxa"/>
            <w:shd w:val="clear" w:color="auto" w:fill="auto"/>
          </w:tcPr>
          <w:p w14:paraId="39751FF8" w14:textId="5C0CA891" w:rsidR="003C7BA2" w:rsidRPr="00464C7D" w:rsidRDefault="00C06AEE" w:rsidP="002D1A13">
            <w:pPr>
              <w:jc w:val="both"/>
              <w:rPr>
                <w:sz w:val="24"/>
                <w:szCs w:val="24"/>
                <w:lang w:val="en-US"/>
              </w:rPr>
            </w:pPr>
            <w:r w:rsidRPr="00FA48E4">
              <w:rPr>
                <w:sz w:val="24"/>
                <w:szCs w:val="24"/>
                <w:lang w:val="en-US"/>
              </w:rPr>
              <w:t>Quality of work</w:t>
            </w:r>
            <w:r w:rsidR="00C80C86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</w:t>
            </w:r>
            <w:r w:rsidR="00C80C86" w:rsidRPr="00FA48E4">
              <w:rPr>
                <w:sz w:val="24"/>
                <w:szCs w:val="24"/>
                <w:lang w:val="en-US"/>
              </w:rPr>
              <w:t>shall comply with GOST and SNi</w:t>
            </w:r>
            <w:r w:rsidRPr="00FA48E4">
              <w:rPr>
                <w:sz w:val="24"/>
                <w:szCs w:val="24"/>
                <w:lang w:val="en-US"/>
              </w:rPr>
              <w:t>P applicable in the</w:t>
            </w:r>
            <w:del w:id="219" w:author="lefor" w:date="2021-10-26T12:33:00Z">
              <w:r w:rsidRPr="00FA48E4" w:rsidDel="00FA48E4">
                <w:rPr>
                  <w:sz w:val="24"/>
                  <w:szCs w:val="24"/>
                  <w:lang w:val="en-US"/>
                </w:rPr>
                <w:delText xml:space="preserve"> Russian Federation</w:delText>
              </w:r>
            </w:del>
            <w:ins w:id="220" w:author="lefor" w:date="2021-10-31T12:00:00Z">
              <w:r w:rsidR="003B43E9">
                <w:rPr>
                  <w:sz w:val="24"/>
                  <w:szCs w:val="24"/>
                  <w:lang w:val="en-US"/>
                </w:rPr>
                <w:t xml:space="preserve"> </w:t>
              </w:r>
            </w:ins>
            <w:bookmarkStart w:id="221" w:name="_GoBack"/>
            <w:bookmarkEnd w:id="221"/>
            <w:ins w:id="222" w:author="lefor" w:date="2021-10-26T12:33:00Z">
              <w:r w:rsidR="00FA48E4">
                <w:rPr>
                  <w:sz w:val="24"/>
                  <w:szCs w:val="24"/>
                  <w:lang w:val="en-US"/>
                </w:rPr>
                <w:t>MC</w:t>
              </w:r>
            </w:ins>
            <w:r w:rsidRPr="00FA48E4">
              <w:rPr>
                <w:sz w:val="24"/>
                <w:szCs w:val="24"/>
                <w:lang w:val="en-US"/>
              </w:rPr>
              <w:t>. The Contractor is obliged to perform all work</w:t>
            </w:r>
            <w:r w:rsidR="00C80C86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in accordance with the </w:t>
            </w:r>
            <w:r w:rsidR="00C80C86" w:rsidRPr="00FA48E4">
              <w:rPr>
                <w:sz w:val="24"/>
                <w:szCs w:val="24"/>
                <w:lang w:val="en-US"/>
              </w:rPr>
              <w:t>technical assignment</w:t>
            </w:r>
            <w:r w:rsidRPr="00FA48E4">
              <w:rPr>
                <w:sz w:val="24"/>
                <w:szCs w:val="24"/>
                <w:lang w:val="en-US"/>
              </w:rPr>
              <w:t xml:space="preserve">, </w:t>
            </w:r>
            <w:r w:rsidR="00464C7D" w:rsidRPr="00FA48E4">
              <w:rPr>
                <w:sz w:val="24"/>
                <w:szCs w:val="24"/>
                <w:lang w:val="en-US"/>
              </w:rPr>
              <w:t>valid standards</w:t>
            </w:r>
            <w:r w:rsidRPr="00FA48E4">
              <w:rPr>
                <w:sz w:val="24"/>
                <w:szCs w:val="24"/>
                <w:lang w:val="en-US"/>
              </w:rPr>
              <w:t xml:space="preserve">, technical </w:t>
            </w:r>
            <w:r w:rsidR="00464C7D" w:rsidRPr="00FA48E4">
              <w:rPr>
                <w:sz w:val="24"/>
                <w:szCs w:val="24"/>
                <w:lang w:val="en-US"/>
              </w:rPr>
              <w:t>specifications</w:t>
            </w:r>
            <w:r w:rsidR="00C80C86" w:rsidRPr="00FA48E4">
              <w:rPr>
                <w:sz w:val="24"/>
                <w:szCs w:val="24"/>
                <w:lang w:val="en-US"/>
              </w:rPr>
              <w:t>, SNiP and</w:t>
            </w:r>
            <w:r w:rsidRPr="00FA48E4">
              <w:rPr>
                <w:sz w:val="24"/>
                <w:szCs w:val="24"/>
                <w:lang w:val="en-US"/>
              </w:rPr>
              <w:t xml:space="preserve"> GOST. The </w:t>
            </w:r>
            <w:r w:rsidR="00C80C86" w:rsidRPr="00FA48E4">
              <w:rPr>
                <w:sz w:val="24"/>
                <w:szCs w:val="24"/>
                <w:lang w:val="en-US"/>
              </w:rPr>
              <w:t>C</w:t>
            </w:r>
            <w:r w:rsidRPr="00FA48E4">
              <w:rPr>
                <w:sz w:val="24"/>
                <w:szCs w:val="24"/>
                <w:lang w:val="en-US"/>
              </w:rPr>
              <w:t>ontractor is responsible for quality of the work</w:t>
            </w:r>
            <w:r w:rsidR="00C80C86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performed. </w:t>
            </w:r>
            <w:r w:rsidR="00464C7D" w:rsidRPr="00FA48E4">
              <w:rPr>
                <w:sz w:val="24"/>
                <w:szCs w:val="24"/>
                <w:lang w:val="en-US"/>
              </w:rPr>
              <w:t>Q</w:t>
            </w:r>
            <w:r w:rsidRPr="00FA48E4">
              <w:rPr>
                <w:sz w:val="24"/>
                <w:szCs w:val="24"/>
                <w:lang w:val="en-US"/>
              </w:rPr>
              <w:t>uality of work</w:t>
            </w:r>
            <w:r w:rsidR="00C80C86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performed </w:t>
            </w:r>
            <w:r w:rsidR="00C80C86" w:rsidRPr="00FA48E4">
              <w:rPr>
                <w:sz w:val="24"/>
                <w:szCs w:val="24"/>
                <w:lang w:val="en-US"/>
              </w:rPr>
              <w:t>shall</w:t>
            </w:r>
            <w:r w:rsidRPr="00FA48E4">
              <w:rPr>
                <w:sz w:val="24"/>
                <w:szCs w:val="24"/>
                <w:lang w:val="en-US"/>
              </w:rPr>
              <w:t xml:space="preserve"> be confirmed by </w:t>
            </w:r>
            <w:r w:rsidR="00C80C86" w:rsidRPr="00FA48E4">
              <w:rPr>
                <w:sz w:val="24"/>
                <w:szCs w:val="24"/>
                <w:lang w:val="en-US"/>
              </w:rPr>
              <w:t xml:space="preserve">the </w:t>
            </w:r>
            <w:r w:rsidRPr="00FA48E4">
              <w:rPr>
                <w:sz w:val="24"/>
                <w:szCs w:val="24"/>
                <w:lang w:val="en-US"/>
              </w:rPr>
              <w:t xml:space="preserve">representative of the </w:t>
            </w:r>
            <w:del w:id="223" w:author="lefor" w:date="2021-10-26T12:42:00Z">
              <w:r w:rsidRPr="00FA48E4" w:rsidDel="002D1A13">
                <w:rPr>
                  <w:sz w:val="24"/>
                  <w:szCs w:val="24"/>
                  <w:lang w:val="en-US"/>
                </w:rPr>
                <w:delText xml:space="preserve">equipment supplier </w:delText>
              </w:r>
            </w:del>
            <w:del w:id="224" w:author="lefor" w:date="2021-10-26T12:37:00Z">
              <w:r w:rsidR="00464C7D" w:rsidRPr="00FA48E4" w:rsidDel="002D1A13">
                <w:rPr>
                  <w:sz w:val="24"/>
                  <w:szCs w:val="24"/>
                  <w:lang w:val="en-US"/>
                </w:rPr>
                <w:delText>enterprise</w:delText>
              </w:r>
            </w:del>
            <w:ins w:id="225" w:author="lefor" w:date="2021-10-26T12:42:00Z">
              <w:r w:rsidR="002D1A13">
                <w:rPr>
                  <w:sz w:val="24"/>
                  <w:szCs w:val="24"/>
                  <w:lang w:val="en-US"/>
                </w:rPr>
                <w:t>Client</w:t>
              </w:r>
            </w:ins>
            <w:ins w:id="226" w:author="lefor" w:date="2021-10-26T12:43:00Z">
              <w:r w:rsidR="002D1A13">
                <w:rPr>
                  <w:sz w:val="24"/>
                  <w:szCs w:val="24"/>
                  <w:lang w:val="en-US"/>
                </w:rPr>
                <w:t xml:space="preserve"> </w:t>
              </w:r>
            </w:ins>
            <w:r w:rsidR="00464C7D" w:rsidRPr="00FA48E4">
              <w:rPr>
                <w:sz w:val="24"/>
                <w:szCs w:val="24"/>
                <w:lang w:val="en-US"/>
              </w:rPr>
              <w:t xml:space="preserve">that </w:t>
            </w:r>
            <w:r w:rsidRPr="00FA48E4">
              <w:rPr>
                <w:sz w:val="24"/>
                <w:szCs w:val="24"/>
                <w:lang w:val="en-US"/>
              </w:rPr>
              <w:t>perform</w:t>
            </w:r>
            <w:r w:rsidR="00464C7D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the installation </w:t>
            </w:r>
            <w:ins w:id="227" w:author="lefor" w:date="2021-10-26T12:43:00Z">
              <w:r w:rsidR="002D1A13">
                <w:rPr>
                  <w:sz w:val="24"/>
                  <w:szCs w:val="24"/>
                  <w:lang w:val="en-US"/>
                </w:rPr>
                <w:t xml:space="preserve">and commissioning </w:t>
              </w:r>
            </w:ins>
            <w:r w:rsidRPr="00FA48E4">
              <w:rPr>
                <w:sz w:val="24"/>
                <w:szCs w:val="24"/>
                <w:lang w:val="en-US"/>
              </w:rPr>
              <w:t>supervision.</w:t>
            </w:r>
            <w:del w:id="228" w:author="lefor" w:date="2021-10-26T12:38:00Z">
              <w:r w:rsidDel="002D1A13">
                <w:rPr>
                  <w:rFonts w:ascii="Arial" w:hAnsi="Arial" w:cs="Arial"/>
                  <w:color w:val="000000"/>
                  <w:lang w:val="en-US"/>
                </w:rPr>
                <w:delText xml:space="preserve"> </w:delText>
              </w:r>
            </w:del>
          </w:p>
        </w:tc>
      </w:tr>
    </w:tbl>
    <w:p w14:paraId="1EF96CBF" w14:textId="4402F942" w:rsidR="003C7BA2" w:rsidRPr="00C06AEE" w:rsidRDefault="00C42471" w:rsidP="003C7BA2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3C7BA2" w:rsidRPr="00932CAB">
        <w:rPr>
          <w:sz w:val="24"/>
          <w:szCs w:val="24"/>
          <w:lang w:val="en-US"/>
        </w:rPr>
        <w:t xml:space="preserve"> </w:t>
      </w:r>
      <w:del w:id="229" w:author="lefor" w:date="2021-10-26T12:32:00Z">
        <w:r w:rsidR="003C7BA2" w:rsidRPr="00932CAB" w:rsidDel="00FA48E4">
          <w:rPr>
            <w:sz w:val="24"/>
            <w:szCs w:val="24"/>
            <w:lang w:val="en-US"/>
          </w:rPr>
          <w:delText>7</w:delText>
        </w:r>
      </w:del>
      <w:ins w:id="230" w:author="lefor" w:date="2021-10-26T12:32:00Z">
        <w:r w:rsidR="00FA48E4">
          <w:rPr>
            <w:sz w:val="24"/>
            <w:szCs w:val="24"/>
            <w:lang w:val="en-US"/>
          </w:rPr>
          <w:t>8</w:t>
        </w:r>
      </w:ins>
      <w:r w:rsidR="003C7BA2" w:rsidRPr="00932CAB">
        <w:rPr>
          <w:sz w:val="24"/>
          <w:szCs w:val="24"/>
          <w:lang w:val="en-US"/>
        </w:rPr>
        <w:t xml:space="preserve">. </w:t>
      </w:r>
      <w:r w:rsidR="00C06AEE" w:rsidRPr="00C06AEE">
        <w:rPr>
          <w:sz w:val="24"/>
          <w:szCs w:val="24"/>
          <w:lang w:val="en-US"/>
        </w:rPr>
        <w:t>REQUIREMENTS FOR SPECIAL WORKING CONDITIONS</w:t>
      </w:r>
      <w:r w:rsidR="00C06AEE">
        <w:rPr>
          <w:sz w:val="24"/>
          <w:szCs w:val="24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7BA2" w:rsidRPr="001434EA" w14:paraId="3534B88E" w14:textId="77777777" w:rsidTr="002B46CA">
        <w:tc>
          <w:tcPr>
            <w:tcW w:w="9889" w:type="dxa"/>
            <w:shd w:val="clear" w:color="auto" w:fill="auto"/>
          </w:tcPr>
          <w:p w14:paraId="61CDB05B" w14:textId="5786F5ED" w:rsidR="003C7BA2" w:rsidRPr="0050242D" w:rsidRDefault="00464C7D" w:rsidP="000932E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DD33EF" w:rsidRPr="00464C7D">
              <w:rPr>
                <w:sz w:val="24"/>
                <w:szCs w:val="24"/>
                <w:lang w:val="en-US"/>
              </w:rPr>
              <w:t>ork</w:t>
            </w:r>
            <w:r>
              <w:rPr>
                <w:sz w:val="24"/>
                <w:szCs w:val="24"/>
                <w:lang w:val="en-US"/>
              </w:rPr>
              <w:t>s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carried out on the territory of the </w:t>
            </w:r>
            <w:del w:id="231" w:author="lefor" w:date="2021-10-26T12:50:00Z">
              <w:r w:rsidR="00DD33EF" w:rsidRPr="00464C7D" w:rsidDel="000932E8">
                <w:rPr>
                  <w:sz w:val="24"/>
                  <w:szCs w:val="24"/>
                  <w:lang w:val="en-US"/>
                </w:rPr>
                <w:delText>operating enterprise</w:delText>
              </w:r>
            </w:del>
            <w:ins w:id="232" w:author="lefor" w:date="2021-10-26T12:50:00Z">
              <w:r w:rsidR="000932E8">
                <w:rPr>
                  <w:sz w:val="24"/>
                  <w:szCs w:val="24"/>
                  <w:lang w:val="en-US"/>
                </w:rPr>
                <w:t>BNPP</w:t>
              </w:r>
            </w:ins>
            <w:r w:rsidR="00DD33EF" w:rsidRPr="00464C7D">
              <w:rPr>
                <w:sz w:val="24"/>
                <w:szCs w:val="24"/>
                <w:lang w:val="en-US"/>
              </w:rPr>
              <w:t xml:space="preserve">. </w:t>
            </w:r>
            <w:r w:rsidR="0050242D">
              <w:rPr>
                <w:sz w:val="24"/>
                <w:szCs w:val="24"/>
                <w:lang w:val="en-US"/>
              </w:rPr>
              <w:t>W</w:t>
            </w:r>
            <w:r w:rsidR="00DD33EF" w:rsidRPr="00464C7D">
              <w:rPr>
                <w:sz w:val="24"/>
                <w:szCs w:val="24"/>
                <w:lang w:val="en-US"/>
              </w:rPr>
              <w:t>ork</w:t>
            </w:r>
            <w:r>
              <w:rPr>
                <w:sz w:val="24"/>
                <w:szCs w:val="24"/>
                <w:lang w:val="en-US"/>
              </w:rPr>
              <w:t>s</w:t>
            </w:r>
            <w:r w:rsidR="0050242D">
              <w:rPr>
                <w:sz w:val="24"/>
                <w:szCs w:val="24"/>
                <w:lang w:val="en-US"/>
              </w:rPr>
              <w:t xml:space="preserve"> performance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shall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not hinder or </w:t>
            </w:r>
            <w:r>
              <w:rPr>
                <w:sz w:val="24"/>
                <w:szCs w:val="24"/>
                <w:lang w:val="en-US"/>
              </w:rPr>
              <w:t>make difficulties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in</w:t>
            </w:r>
            <w:r w:rsidR="0050242D">
              <w:rPr>
                <w:sz w:val="24"/>
                <w:szCs w:val="24"/>
                <w:lang w:val="en-US"/>
              </w:rPr>
              <w:t xml:space="preserve"> work or</w:t>
            </w:r>
            <w:r w:rsidR="0050242D" w:rsidRPr="00464C7D">
              <w:rPr>
                <w:sz w:val="24"/>
                <w:szCs w:val="24"/>
                <w:lang w:val="en-US"/>
              </w:rPr>
              <w:t xml:space="preserve"> </w:t>
            </w:r>
            <w:r w:rsidR="0050242D">
              <w:rPr>
                <w:sz w:val="24"/>
                <w:szCs w:val="24"/>
                <w:lang w:val="en-US"/>
              </w:rPr>
              <w:t>jeopardize</w:t>
            </w:r>
            <w:r w:rsidR="0050242D" w:rsidRPr="00464C7D">
              <w:rPr>
                <w:sz w:val="24"/>
                <w:szCs w:val="24"/>
                <w:lang w:val="en-US"/>
              </w:rPr>
              <w:t xml:space="preserve"> 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the </w:t>
            </w:r>
            <w:del w:id="233" w:author="lefor" w:date="2021-10-26T12:51:00Z">
              <w:r w:rsidDel="000932E8">
                <w:rPr>
                  <w:sz w:val="24"/>
                  <w:szCs w:val="24"/>
                  <w:lang w:val="en-US"/>
                </w:rPr>
                <w:delText>Principal</w:delText>
              </w:r>
            </w:del>
            <w:ins w:id="234" w:author="lefor" w:date="2021-10-26T12:51:00Z">
              <w:r w:rsidR="000932E8">
                <w:rPr>
                  <w:sz w:val="24"/>
                  <w:szCs w:val="24"/>
                  <w:lang w:val="en-US"/>
                </w:rPr>
                <w:t>BNPP</w:t>
              </w:r>
            </w:ins>
            <w:r>
              <w:rPr>
                <w:sz w:val="24"/>
                <w:szCs w:val="24"/>
                <w:lang w:val="en-US"/>
              </w:rPr>
              <w:t>’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s employees. </w:t>
            </w:r>
            <w:r w:rsidR="00DD33EF" w:rsidRPr="0050242D">
              <w:rPr>
                <w:sz w:val="24"/>
                <w:szCs w:val="24"/>
                <w:lang w:val="en-US"/>
              </w:rPr>
              <w:t>Compliance with the rules</w:t>
            </w:r>
            <w:r w:rsidR="0050242D">
              <w:rPr>
                <w:sz w:val="24"/>
                <w:szCs w:val="24"/>
                <w:lang w:val="en-US"/>
              </w:rPr>
              <w:t xml:space="preserve"> </w:t>
            </w:r>
            <w:r w:rsidR="00996CDC">
              <w:rPr>
                <w:sz w:val="24"/>
                <w:szCs w:val="24"/>
                <w:lang w:val="en-US"/>
              </w:rPr>
              <w:t xml:space="preserve">of </w:t>
            </w:r>
            <w:r w:rsidR="00996CDC" w:rsidRPr="0050242D">
              <w:rPr>
                <w:sz w:val="24"/>
                <w:szCs w:val="24"/>
                <w:lang w:val="en-US"/>
              </w:rPr>
              <w:t>engagement</w:t>
            </w:r>
            <w:r w:rsidR="00DD33EF" w:rsidRPr="0050242D">
              <w:rPr>
                <w:sz w:val="24"/>
                <w:szCs w:val="24"/>
                <w:lang w:val="en-US"/>
              </w:rPr>
              <w:t xml:space="preserve"> and us</w:t>
            </w:r>
            <w:r w:rsidR="0050242D">
              <w:rPr>
                <w:sz w:val="24"/>
                <w:szCs w:val="24"/>
                <w:lang w:val="en-US"/>
              </w:rPr>
              <w:t>e of</w:t>
            </w:r>
            <w:r w:rsidR="00DD33EF" w:rsidRPr="0050242D">
              <w:rPr>
                <w:sz w:val="24"/>
                <w:szCs w:val="24"/>
                <w:lang w:val="en-US"/>
              </w:rPr>
              <w:t xml:space="preserve"> non</w:t>
            </w:r>
            <w:r w:rsidR="0050242D">
              <w:rPr>
                <w:sz w:val="24"/>
                <w:szCs w:val="24"/>
                <w:lang w:val="en-US"/>
              </w:rPr>
              <w:t>-resident manpower</w:t>
            </w:r>
            <w:r w:rsidR="00DD33EF" w:rsidRPr="0050242D">
              <w:rPr>
                <w:sz w:val="24"/>
                <w:szCs w:val="24"/>
                <w:lang w:val="en-US"/>
              </w:rPr>
              <w:t xml:space="preserve">, established by the legislation of </w:t>
            </w:r>
            <w:r w:rsidR="00DD33EF" w:rsidRPr="0050242D">
              <w:rPr>
                <w:sz w:val="24"/>
                <w:szCs w:val="24"/>
                <w:lang w:val="en-US"/>
              </w:rPr>
              <w:lastRenderedPageBreak/>
              <w:t>the</w:t>
            </w:r>
            <w:ins w:id="235" w:author="lefor" w:date="2021-10-26T12:53:00Z">
              <w:r w:rsidR="000932E8">
                <w:rPr>
                  <w:sz w:val="24"/>
                  <w:szCs w:val="24"/>
                  <w:lang w:val="en-US"/>
                </w:rPr>
                <w:t xml:space="preserve"> </w:t>
              </w:r>
            </w:ins>
            <w:del w:id="236" w:author="lefor" w:date="2021-10-26T12:50:00Z">
              <w:r w:rsidR="00DD33EF" w:rsidRPr="0050242D" w:rsidDel="000932E8">
                <w:rPr>
                  <w:sz w:val="24"/>
                  <w:szCs w:val="24"/>
                  <w:lang w:val="en-US"/>
                </w:rPr>
                <w:delText xml:space="preserve"> Russian Federation</w:delText>
              </w:r>
            </w:del>
            <w:ins w:id="237" w:author="lefor" w:date="2021-10-26T12:50:00Z">
              <w:r w:rsidR="000932E8">
                <w:rPr>
                  <w:sz w:val="24"/>
                  <w:szCs w:val="24"/>
                  <w:lang w:val="en-US"/>
                </w:rPr>
                <w:t>Islamic Republic of Iran</w:t>
              </w:r>
            </w:ins>
            <w:r w:rsidR="003C7BA2" w:rsidRPr="0050242D">
              <w:rPr>
                <w:sz w:val="24"/>
                <w:szCs w:val="24"/>
                <w:lang w:val="en-US"/>
              </w:rPr>
              <w:t xml:space="preserve">. </w:t>
            </w:r>
          </w:p>
          <w:p w14:paraId="2AF36C26" w14:textId="68B0DCAB" w:rsidR="003C7BA2" w:rsidRPr="004C1706" w:rsidRDefault="0080490F" w:rsidP="00FB5D58">
            <w:pPr>
              <w:jc w:val="both"/>
              <w:rPr>
                <w:sz w:val="24"/>
                <w:szCs w:val="24"/>
                <w:lang w:val="en-US"/>
              </w:rPr>
            </w:pPr>
            <w:r w:rsidRPr="0080490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C</w:t>
            </w:r>
            <w:r w:rsidRPr="0080490F">
              <w:rPr>
                <w:sz w:val="24"/>
                <w:szCs w:val="24"/>
                <w:lang w:val="en-US"/>
              </w:rPr>
              <w:t xml:space="preserve">ontractor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80490F">
              <w:rPr>
                <w:sz w:val="24"/>
                <w:szCs w:val="24"/>
                <w:lang w:val="en-US"/>
              </w:rPr>
              <w:t xml:space="preserve"> guarantee the completion of work</w:t>
            </w:r>
            <w:r w:rsidR="00932CAB">
              <w:rPr>
                <w:sz w:val="24"/>
                <w:szCs w:val="24"/>
                <w:lang w:val="en-US"/>
              </w:rPr>
              <w:t>s</w:t>
            </w:r>
            <w:r w:rsidRPr="0080490F">
              <w:rPr>
                <w:sz w:val="24"/>
                <w:szCs w:val="24"/>
                <w:lang w:val="en-US"/>
              </w:rPr>
              <w:t xml:space="preserve"> within the time </w:t>
            </w:r>
            <w:r w:rsidR="003C506F">
              <w:rPr>
                <w:sz w:val="24"/>
                <w:szCs w:val="24"/>
                <w:lang w:val="en-US"/>
              </w:rPr>
              <w:t>frames</w:t>
            </w:r>
            <w:r w:rsidRPr="0080490F">
              <w:rPr>
                <w:sz w:val="24"/>
                <w:szCs w:val="24"/>
                <w:lang w:val="en-US"/>
              </w:rPr>
              <w:t xml:space="preserve"> specified by </w:t>
            </w:r>
            <w:r w:rsidR="003C506F">
              <w:rPr>
                <w:sz w:val="24"/>
                <w:szCs w:val="24"/>
                <w:lang w:val="en-US"/>
              </w:rPr>
              <w:t>WEP</w:t>
            </w:r>
            <w:r w:rsidRPr="0080490F">
              <w:rPr>
                <w:sz w:val="24"/>
                <w:szCs w:val="24"/>
                <w:lang w:val="en-US"/>
              </w:rPr>
              <w:t xml:space="preserve"> and this technical </w:t>
            </w:r>
            <w:r w:rsidR="00932CAB">
              <w:rPr>
                <w:sz w:val="24"/>
                <w:szCs w:val="24"/>
                <w:lang w:val="en-US"/>
              </w:rPr>
              <w:t>assignment</w:t>
            </w:r>
            <w:r>
              <w:rPr>
                <w:sz w:val="24"/>
                <w:szCs w:val="24"/>
                <w:lang w:val="en-US"/>
              </w:rPr>
              <w:t>.</w:t>
            </w:r>
            <w:r w:rsidR="00932CAB">
              <w:rPr>
                <w:sz w:val="24"/>
                <w:szCs w:val="24"/>
                <w:lang w:val="en-US"/>
              </w:rPr>
              <w:t xml:space="preserve"> If </w:t>
            </w:r>
            <w:del w:id="238" w:author="lefor" w:date="2021-10-26T12:53:00Z">
              <w:r w:rsidDel="000932E8">
                <w:rPr>
                  <w:sz w:val="24"/>
                  <w:szCs w:val="24"/>
                  <w:lang w:val="en-US"/>
                </w:rPr>
                <w:delText xml:space="preserve"> </w:delText>
              </w:r>
              <w:r w:rsidRPr="0080490F" w:rsidDel="000932E8">
                <w:rPr>
                  <w:sz w:val="24"/>
                  <w:szCs w:val="24"/>
                  <w:lang w:val="en-US"/>
                </w:rPr>
                <w:delText>I</w:delText>
              </w:r>
            </w:del>
            <w:ins w:id="239" w:author="lefor" w:date="2021-10-26T12:53:00Z">
              <w:r w:rsidR="000932E8">
                <w:rPr>
                  <w:sz w:val="24"/>
                  <w:szCs w:val="24"/>
                  <w:lang w:val="en-US"/>
                </w:rPr>
                <w:t>i</w:t>
              </w:r>
            </w:ins>
            <w:r w:rsidRPr="0080490F">
              <w:rPr>
                <w:sz w:val="24"/>
                <w:szCs w:val="24"/>
                <w:lang w:val="en-US"/>
              </w:rPr>
              <w:t>n case of identifi</w:t>
            </w:r>
            <w:r w:rsidR="00932CAB">
              <w:rPr>
                <w:sz w:val="24"/>
                <w:szCs w:val="24"/>
                <w:lang w:val="en-US"/>
              </w:rPr>
              <w:t>cation of the scope of work and/</w:t>
            </w:r>
            <w:r w:rsidRPr="0080490F">
              <w:rPr>
                <w:sz w:val="24"/>
                <w:szCs w:val="24"/>
                <w:lang w:val="en-US"/>
              </w:rPr>
              <w:t xml:space="preserve">or materials </w:t>
            </w:r>
            <w:r w:rsidR="00932CAB">
              <w:rPr>
                <w:sz w:val="24"/>
                <w:szCs w:val="24"/>
                <w:lang w:val="en-US"/>
              </w:rPr>
              <w:t xml:space="preserve">that were </w:t>
            </w:r>
            <w:r w:rsidRPr="0080490F">
              <w:rPr>
                <w:sz w:val="24"/>
                <w:szCs w:val="24"/>
                <w:lang w:val="en-US"/>
              </w:rPr>
              <w:t xml:space="preserve">not taken into account by the </w:t>
            </w:r>
            <w:del w:id="240" w:author="lefor" w:date="2021-10-26T12:56:00Z">
              <w:r w:rsidDel="00FB5D58">
                <w:rPr>
                  <w:sz w:val="24"/>
                  <w:szCs w:val="24"/>
                  <w:lang w:val="en-US"/>
                </w:rPr>
                <w:delText>Principal</w:delText>
              </w:r>
            </w:del>
            <w:ins w:id="241" w:author="lefor" w:date="2021-10-26T12:56:00Z">
              <w:r w:rsidR="00FB5D58">
                <w:rPr>
                  <w:sz w:val="24"/>
                  <w:szCs w:val="24"/>
                  <w:lang w:val="en-US"/>
                </w:rPr>
                <w:t>Client</w:t>
              </w:r>
            </w:ins>
            <w:r w:rsidRPr="0080490F">
              <w:rPr>
                <w:sz w:val="24"/>
                <w:szCs w:val="24"/>
                <w:lang w:val="en-US"/>
              </w:rPr>
              <w:t xml:space="preserve"> when </w:t>
            </w:r>
            <w:r w:rsidR="00932CAB">
              <w:rPr>
                <w:sz w:val="24"/>
                <w:szCs w:val="24"/>
                <w:lang w:val="en-US"/>
              </w:rPr>
              <w:t>elaborating</w:t>
            </w:r>
            <w:r w:rsidRPr="0080490F">
              <w:rPr>
                <w:sz w:val="24"/>
                <w:szCs w:val="24"/>
                <w:lang w:val="en-US"/>
              </w:rPr>
              <w:t xml:space="preserve"> the </w:t>
            </w:r>
            <w:r w:rsidR="003C506F">
              <w:rPr>
                <w:sz w:val="24"/>
                <w:szCs w:val="24"/>
                <w:lang w:val="en-US"/>
              </w:rPr>
              <w:t>technical assignment</w:t>
            </w:r>
            <w:r w:rsidRPr="0080490F">
              <w:rPr>
                <w:sz w:val="24"/>
                <w:szCs w:val="24"/>
                <w:lang w:val="en-US"/>
              </w:rPr>
              <w:t xml:space="preserve">, but </w:t>
            </w:r>
            <w:r w:rsidR="00932CAB">
              <w:rPr>
                <w:sz w:val="24"/>
                <w:szCs w:val="24"/>
                <w:lang w:val="en-US"/>
              </w:rPr>
              <w:t>required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 w:rsidR="00932CAB">
              <w:rPr>
                <w:sz w:val="24"/>
                <w:szCs w:val="24"/>
                <w:lang w:val="en-US"/>
              </w:rPr>
              <w:t xml:space="preserve">for completion of </w:t>
            </w:r>
            <w:r w:rsidRPr="0080490F">
              <w:rPr>
                <w:sz w:val="24"/>
                <w:szCs w:val="24"/>
                <w:lang w:val="en-US"/>
              </w:rPr>
              <w:t xml:space="preserve"> the </w:t>
            </w:r>
            <w:r w:rsidR="00932CAB">
              <w:rPr>
                <w:sz w:val="24"/>
                <w:szCs w:val="24"/>
                <w:lang w:val="en-US"/>
              </w:rPr>
              <w:t>whole complex</w:t>
            </w:r>
            <w:r w:rsidRPr="0080490F">
              <w:rPr>
                <w:sz w:val="24"/>
                <w:szCs w:val="24"/>
                <w:lang w:val="en-US"/>
              </w:rPr>
              <w:t xml:space="preserve"> of work</w:t>
            </w:r>
            <w:r w:rsidR="00932CAB">
              <w:rPr>
                <w:sz w:val="24"/>
                <w:szCs w:val="24"/>
                <w:lang w:val="en-US"/>
              </w:rPr>
              <w:t>s</w:t>
            </w:r>
            <w:r w:rsidRPr="0080490F">
              <w:rPr>
                <w:sz w:val="24"/>
                <w:szCs w:val="24"/>
                <w:lang w:val="en-US"/>
              </w:rPr>
              <w:t xml:space="preserve"> i</w:t>
            </w:r>
            <w:r w:rsidRPr="00932CAB">
              <w:rPr>
                <w:sz w:val="24"/>
                <w:szCs w:val="24"/>
                <w:lang w:val="en-US"/>
              </w:rPr>
              <w:t xml:space="preserve">n </w:t>
            </w:r>
            <w:r w:rsidRPr="0080490F">
              <w:rPr>
                <w:sz w:val="24"/>
                <w:szCs w:val="24"/>
                <w:lang w:val="en-US"/>
              </w:rPr>
              <w:t xml:space="preserve">accordance with the subject of the </w:t>
            </w:r>
            <w:del w:id="242" w:author="lefor" w:date="2021-10-26T12:58:00Z">
              <w:r w:rsidRPr="0080490F" w:rsidDel="00FB5D58">
                <w:rPr>
                  <w:sz w:val="24"/>
                  <w:szCs w:val="24"/>
                  <w:lang w:val="en-US"/>
                </w:rPr>
                <w:delText>Contract</w:delText>
              </w:r>
            </w:del>
            <w:ins w:id="243" w:author="lefor" w:date="2021-10-26T12:58:00Z">
              <w:r w:rsidR="00FB5D58">
                <w:rPr>
                  <w:sz w:val="24"/>
                  <w:szCs w:val="24"/>
                  <w:lang w:val="en-US"/>
                </w:rPr>
                <w:t>c</w:t>
              </w:r>
              <w:r w:rsidR="00FB5D58" w:rsidRPr="0080490F">
                <w:rPr>
                  <w:sz w:val="24"/>
                  <w:szCs w:val="24"/>
                  <w:lang w:val="en-US"/>
                </w:rPr>
                <w:t>ontract</w:t>
              </w:r>
            </w:ins>
            <w:ins w:id="244" w:author="lefor" w:date="2021-10-26T13:29:00Z">
              <w:r w:rsidR="00A80774">
                <w:rPr>
                  <w:sz w:val="24"/>
                  <w:szCs w:val="24"/>
                  <w:lang w:val="en-US"/>
                </w:rPr>
                <w:t xml:space="preserve"> between Client and Contractor</w:t>
              </w:r>
            </w:ins>
            <w:r w:rsidRPr="0080490F">
              <w:rPr>
                <w:sz w:val="24"/>
                <w:szCs w:val="24"/>
                <w:lang w:val="en-US"/>
              </w:rPr>
              <w:t xml:space="preserve">, these works </w:t>
            </w:r>
            <w:r w:rsidR="003C506F">
              <w:rPr>
                <w:sz w:val="24"/>
                <w:szCs w:val="24"/>
                <w:lang w:val="en-US"/>
              </w:rPr>
              <w:t>shall</w:t>
            </w:r>
            <w:r w:rsidRPr="0080490F">
              <w:rPr>
                <w:sz w:val="24"/>
                <w:szCs w:val="24"/>
                <w:lang w:val="en-US"/>
              </w:rPr>
              <w:t xml:space="preserve"> be performed by the Contractor in full</w:t>
            </w:r>
            <w:r w:rsidR="00932CAB">
              <w:rPr>
                <w:sz w:val="24"/>
                <w:szCs w:val="24"/>
                <w:lang w:val="en-US"/>
              </w:rPr>
              <w:t xml:space="preserve"> scope</w:t>
            </w:r>
            <w:r w:rsidRPr="0080490F">
              <w:rPr>
                <w:sz w:val="24"/>
                <w:szCs w:val="24"/>
                <w:lang w:val="en-US"/>
              </w:rPr>
              <w:t xml:space="preserve"> in </w:t>
            </w:r>
            <w:r w:rsidR="00932CAB">
              <w:rPr>
                <w:sz w:val="24"/>
                <w:szCs w:val="24"/>
                <w:lang w:val="en-US"/>
              </w:rPr>
              <w:t>compliance</w:t>
            </w:r>
            <w:r w:rsidRPr="0080490F">
              <w:rPr>
                <w:sz w:val="24"/>
                <w:szCs w:val="24"/>
                <w:lang w:val="en-US"/>
              </w:rPr>
              <w:t xml:space="preserve"> with the terms </w:t>
            </w:r>
            <w:r w:rsidR="00932CAB">
              <w:rPr>
                <w:sz w:val="24"/>
                <w:szCs w:val="24"/>
                <w:lang w:val="en-US"/>
              </w:rPr>
              <w:t xml:space="preserve">and conditions </w:t>
            </w:r>
            <w:r w:rsidRPr="0080490F">
              <w:rPr>
                <w:sz w:val="24"/>
                <w:szCs w:val="24"/>
                <w:lang w:val="en-US"/>
              </w:rPr>
              <w:t>of the contract documentation within</w:t>
            </w:r>
            <w:del w:id="245" w:author="lefor" w:date="2021-10-26T13:06:00Z">
              <w:r w:rsidRPr="0080490F" w:rsidDel="00FB5D58">
                <w:rPr>
                  <w:sz w:val="24"/>
                  <w:szCs w:val="24"/>
                  <w:lang w:val="en-US"/>
                </w:rPr>
                <w:delText xml:space="preserve"> the</w:delText>
              </w:r>
            </w:del>
            <w:del w:id="246" w:author="lefor" w:date="2021-10-26T13:05:00Z">
              <w:r w:rsidRPr="0080490F" w:rsidDel="00FB5D58">
                <w:rPr>
                  <w:sz w:val="24"/>
                  <w:szCs w:val="24"/>
                  <w:lang w:val="en-US"/>
                </w:rPr>
                <w:delText xml:space="preserve"> contract</w:delText>
              </w:r>
            </w:del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ins w:id="247" w:author="lefor" w:date="2021-10-26T13:06:00Z">
              <w:r w:rsidR="00FB5D58">
                <w:rPr>
                  <w:sz w:val="24"/>
                  <w:szCs w:val="24"/>
                  <w:lang w:val="en-US"/>
                </w:rPr>
                <w:t xml:space="preserve">agreed </w:t>
              </w:r>
            </w:ins>
            <w:r w:rsidRPr="0080490F">
              <w:rPr>
                <w:sz w:val="24"/>
                <w:szCs w:val="24"/>
                <w:lang w:val="en-US"/>
              </w:rPr>
              <w:t>price</w:t>
            </w:r>
            <w:ins w:id="248" w:author="lefor" w:date="2021-10-26T13:06:00Z">
              <w:r w:rsidR="0022609F">
                <w:rPr>
                  <w:sz w:val="24"/>
                  <w:szCs w:val="24"/>
                  <w:lang w:val="en-US"/>
                </w:rPr>
                <w:t xml:space="preserve"> by parties</w:t>
              </w:r>
            </w:ins>
            <w:r w:rsidRPr="0080490F">
              <w:rPr>
                <w:sz w:val="24"/>
                <w:szCs w:val="24"/>
                <w:lang w:val="en-US"/>
              </w:rPr>
              <w:t xml:space="preserve">. </w:t>
            </w:r>
            <w:r w:rsidR="00304944">
              <w:rPr>
                <w:sz w:val="24"/>
                <w:szCs w:val="24"/>
                <w:lang w:val="en-US"/>
              </w:rPr>
              <w:t>Arrangement</w:t>
            </w:r>
            <w:r w:rsidRPr="003C506F">
              <w:rPr>
                <w:sz w:val="24"/>
                <w:szCs w:val="24"/>
                <w:lang w:val="en-US"/>
              </w:rPr>
              <w:t xml:space="preserve"> of work</w:t>
            </w:r>
            <w:r w:rsidR="00304944">
              <w:rPr>
                <w:sz w:val="24"/>
                <w:szCs w:val="24"/>
                <w:lang w:val="en-US"/>
              </w:rPr>
              <w:t>s</w:t>
            </w:r>
            <w:r w:rsidRPr="003C506F">
              <w:rPr>
                <w:sz w:val="24"/>
                <w:szCs w:val="24"/>
                <w:lang w:val="en-US"/>
              </w:rPr>
              <w:t xml:space="preserve"> sh</w:t>
            </w:r>
            <w:r w:rsidR="00304944">
              <w:rPr>
                <w:sz w:val="24"/>
                <w:szCs w:val="24"/>
                <w:lang w:val="en-US"/>
              </w:rPr>
              <w:t>all</w:t>
            </w:r>
            <w:r w:rsidRPr="003C506F">
              <w:rPr>
                <w:sz w:val="24"/>
                <w:szCs w:val="24"/>
                <w:lang w:val="en-US"/>
              </w:rPr>
              <w:t xml:space="preserve"> ensure that all organizational, technical and </w:t>
            </w:r>
            <w:r w:rsidR="003C506F">
              <w:rPr>
                <w:sz w:val="24"/>
                <w:szCs w:val="24"/>
                <w:lang w:val="en-US"/>
              </w:rPr>
              <w:t>process</w:t>
            </w:r>
            <w:r w:rsidRPr="003C506F">
              <w:rPr>
                <w:sz w:val="24"/>
                <w:szCs w:val="24"/>
                <w:lang w:val="en-US"/>
              </w:rPr>
              <w:t xml:space="preserve"> solutions are focused on achieving the final result </w:t>
            </w:r>
            <w:r w:rsidR="00AA2674">
              <w:rPr>
                <w:sz w:val="24"/>
                <w:szCs w:val="24"/>
                <w:lang w:val="en-US"/>
              </w:rPr>
              <w:t>–</w:t>
            </w:r>
            <w:r w:rsidRPr="003C506F">
              <w:rPr>
                <w:sz w:val="24"/>
                <w:szCs w:val="24"/>
                <w:lang w:val="en-US"/>
              </w:rPr>
              <w:t xml:space="preserve"> putting the </w:t>
            </w:r>
            <w:r w:rsidR="00AA2674">
              <w:rPr>
                <w:sz w:val="24"/>
                <w:szCs w:val="24"/>
                <w:lang w:val="en-US"/>
              </w:rPr>
              <w:t>facility</w:t>
            </w:r>
            <w:r w:rsidRPr="003C506F">
              <w:rPr>
                <w:sz w:val="24"/>
                <w:szCs w:val="24"/>
                <w:lang w:val="en-US"/>
              </w:rPr>
              <w:t xml:space="preserve"> into operation with the </w:t>
            </w:r>
            <w:r w:rsidR="003C506F">
              <w:rPr>
                <w:sz w:val="24"/>
                <w:szCs w:val="24"/>
                <w:lang w:val="en-US"/>
              </w:rPr>
              <w:t>required</w:t>
            </w:r>
            <w:r w:rsidRPr="003C506F">
              <w:rPr>
                <w:sz w:val="24"/>
                <w:szCs w:val="24"/>
                <w:lang w:val="en-US"/>
              </w:rPr>
              <w:t xml:space="preserve"> quality and </w:t>
            </w:r>
            <w:r w:rsidR="00E87B41">
              <w:rPr>
                <w:sz w:val="24"/>
                <w:szCs w:val="24"/>
                <w:lang w:val="en-US"/>
              </w:rPr>
              <w:t>within the specified deadlines</w:t>
            </w:r>
            <w:r w:rsidRPr="003C506F">
              <w:rPr>
                <w:sz w:val="24"/>
                <w:szCs w:val="24"/>
                <w:lang w:val="en-US"/>
              </w:rPr>
              <w:t xml:space="preserve">. </w:t>
            </w:r>
            <w:r w:rsidRPr="0080490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C</w:t>
            </w:r>
            <w:r w:rsidRPr="0080490F">
              <w:rPr>
                <w:sz w:val="24"/>
                <w:szCs w:val="24"/>
                <w:lang w:val="en-US"/>
              </w:rPr>
              <w:t>ontractor</w:t>
            </w:r>
            <w:r w:rsidR="00E87B41">
              <w:rPr>
                <w:sz w:val="24"/>
                <w:szCs w:val="24"/>
                <w:lang w:val="en-US"/>
              </w:rPr>
              <w:t xml:space="preserve"> that</w:t>
            </w:r>
            <w:r w:rsidRPr="0080490F">
              <w:rPr>
                <w:sz w:val="24"/>
                <w:szCs w:val="24"/>
                <w:lang w:val="en-US"/>
              </w:rPr>
              <w:t xml:space="preserve"> perform</w:t>
            </w:r>
            <w:r w:rsidR="00E87B41">
              <w:rPr>
                <w:sz w:val="24"/>
                <w:szCs w:val="24"/>
                <w:lang w:val="en-US"/>
              </w:rPr>
              <w:t>s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 w:rsidR="00E87B41">
              <w:rPr>
                <w:sz w:val="24"/>
                <w:szCs w:val="24"/>
                <w:lang w:val="en-US"/>
              </w:rPr>
              <w:t xml:space="preserve">the </w:t>
            </w:r>
            <w:r w:rsidRPr="0080490F">
              <w:rPr>
                <w:sz w:val="24"/>
                <w:szCs w:val="24"/>
                <w:lang w:val="en-US"/>
              </w:rPr>
              <w:t>work</w:t>
            </w:r>
            <w:r w:rsidR="00E87B41">
              <w:rPr>
                <w:sz w:val="24"/>
                <w:szCs w:val="24"/>
                <w:lang w:val="en-US"/>
              </w:rPr>
              <w:t>s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80490F">
              <w:rPr>
                <w:sz w:val="24"/>
                <w:szCs w:val="24"/>
                <w:lang w:val="en-US"/>
              </w:rPr>
              <w:t xml:space="preserve"> provide the facilities with all types of material and technical resources in strict </w:t>
            </w:r>
            <w:r w:rsidR="00E87B41">
              <w:rPr>
                <w:sz w:val="24"/>
                <w:szCs w:val="24"/>
                <w:lang w:val="en-US"/>
              </w:rPr>
              <w:t xml:space="preserve">compliance </w:t>
            </w:r>
            <w:r w:rsidRPr="0080490F">
              <w:rPr>
                <w:sz w:val="24"/>
                <w:szCs w:val="24"/>
                <w:lang w:val="en-US"/>
              </w:rPr>
              <w:t xml:space="preserve"> with the </w:t>
            </w:r>
            <w:r w:rsidR="003C506F">
              <w:rPr>
                <w:sz w:val="24"/>
                <w:szCs w:val="24"/>
                <w:lang w:val="en-US"/>
              </w:rPr>
              <w:t>process</w:t>
            </w:r>
            <w:r w:rsidRPr="0080490F">
              <w:rPr>
                <w:sz w:val="24"/>
                <w:szCs w:val="24"/>
                <w:lang w:val="en-US"/>
              </w:rPr>
              <w:t xml:space="preserve"> sequence of work</w:t>
            </w:r>
            <w:r w:rsidR="00E87B41">
              <w:rPr>
                <w:sz w:val="24"/>
                <w:szCs w:val="24"/>
                <w:lang w:val="en-US"/>
              </w:rPr>
              <w:t>s performance</w:t>
            </w:r>
            <w:r w:rsidRPr="0080490F">
              <w:rPr>
                <w:sz w:val="24"/>
                <w:szCs w:val="24"/>
                <w:lang w:val="en-US"/>
              </w:rPr>
              <w:t xml:space="preserve"> within the time </w:t>
            </w:r>
            <w:r w:rsidR="003C506F">
              <w:rPr>
                <w:sz w:val="24"/>
                <w:szCs w:val="24"/>
                <w:lang w:val="en-US"/>
              </w:rPr>
              <w:t xml:space="preserve">frames </w:t>
            </w:r>
            <w:r w:rsidR="00E87B41">
              <w:rPr>
                <w:sz w:val="24"/>
                <w:szCs w:val="24"/>
                <w:lang w:val="en-US"/>
              </w:rPr>
              <w:t>specified in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 w:rsidR="003C506F">
              <w:rPr>
                <w:sz w:val="24"/>
                <w:szCs w:val="24"/>
                <w:lang w:val="en-US"/>
              </w:rPr>
              <w:t>WEP</w:t>
            </w:r>
            <w:r w:rsidRPr="0080490F">
              <w:rPr>
                <w:sz w:val="24"/>
                <w:szCs w:val="24"/>
                <w:lang w:val="en-US"/>
              </w:rPr>
              <w:t xml:space="preserve"> and this technical </w:t>
            </w:r>
            <w:r w:rsidR="003C506F">
              <w:rPr>
                <w:sz w:val="24"/>
                <w:szCs w:val="24"/>
                <w:lang w:val="en-US"/>
              </w:rPr>
              <w:t>assignment</w:t>
            </w:r>
            <w:r w:rsidRPr="0080490F">
              <w:rPr>
                <w:sz w:val="24"/>
                <w:szCs w:val="24"/>
                <w:lang w:val="en-US"/>
              </w:rPr>
              <w:t xml:space="preserve">, ensure the supply, acceptance, unloading, warehousing and storage of materials, equipment, </w:t>
            </w:r>
            <w:r w:rsidR="00E87B41">
              <w:rPr>
                <w:sz w:val="24"/>
                <w:szCs w:val="24"/>
                <w:lang w:val="en-US"/>
              </w:rPr>
              <w:t>items and</w:t>
            </w:r>
            <w:r w:rsidRPr="0080490F">
              <w:rPr>
                <w:sz w:val="24"/>
                <w:szCs w:val="24"/>
                <w:lang w:val="en-US"/>
              </w:rPr>
              <w:t xml:space="preserve"> inventory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F6349CC" w14:textId="57446A9D" w:rsidR="0022609F" w:rsidRDefault="0080490F" w:rsidP="0022609F">
            <w:pPr>
              <w:jc w:val="both"/>
              <w:rPr>
                <w:ins w:id="249" w:author="lefor" w:date="2021-10-26T13:16:00Z"/>
                <w:sz w:val="24"/>
                <w:szCs w:val="24"/>
                <w:lang w:val="en-US"/>
              </w:rPr>
            </w:pPr>
            <w:r w:rsidRPr="0080490F">
              <w:rPr>
                <w:sz w:val="24"/>
                <w:szCs w:val="24"/>
                <w:lang w:val="en-US"/>
              </w:rPr>
              <w:t xml:space="preserve">When </w:t>
            </w:r>
            <w:r w:rsidR="003C506F">
              <w:rPr>
                <w:sz w:val="24"/>
                <w:szCs w:val="24"/>
                <w:lang w:val="en-US"/>
              </w:rPr>
              <w:t>arrang</w:t>
            </w:r>
            <w:r w:rsidRPr="0080490F">
              <w:rPr>
                <w:sz w:val="24"/>
                <w:szCs w:val="24"/>
                <w:lang w:val="en-US"/>
              </w:rPr>
              <w:t xml:space="preserve">ing and carrying out works, the requirements of state standards, </w:t>
            </w:r>
            <w:r w:rsidR="004C1706" w:rsidRPr="004C1706">
              <w:rPr>
                <w:sz w:val="24"/>
                <w:szCs w:val="24"/>
                <w:lang w:val="en-US"/>
              </w:rPr>
              <w:t>construction code and regulations</w:t>
            </w:r>
            <w:r w:rsidRPr="0080490F">
              <w:rPr>
                <w:sz w:val="24"/>
                <w:szCs w:val="24"/>
                <w:lang w:val="en-US"/>
              </w:rPr>
              <w:t>, sanitary r</w:t>
            </w:r>
            <w:r w:rsidR="00B962EA">
              <w:rPr>
                <w:sz w:val="24"/>
                <w:szCs w:val="24"/>
                <w:lang w:val="en-US"/>
              </w:rPr>
              <w:t>egulations</w:t>
            </w:r>
            <w:r w:rsidRPr="0080490F">
              <w:rPr>
                <w:sz w:val="24"/>
                <w:szCs w:val="24"/>
                <w:lang w:val="en-US"/>
              </w:rPr>
              <w:t xml:space="preserve"> and norms, inter</w:t>
            </w:r>
            <w:r w:rsidR="00B962EA">
              <w:rPr>
                <w:sz w:val="24"/>
                <w:szCs w:val="24"/>
                <w:lang w:val="en-US"/>
              </w:rPr>
              <w:t>-industr</w:t>
            </w:r>
            <w:r w:rsidR="004C1706">
              <w:rPr>
                <w:sz w:val="24"/>
                <w:szCs w:val="24"/>
                <w:lang w:val="en-US"/>
              </w:rPr>
              <w:t>y</w:t>
            </w:r>
            <w:r w:rsidRPr="0080490F">
              <w:rPr>
                <w:sz w:val="24"/>
                <w:szCs w:val="24"/>
                <w:lang w:val="en-US"/>
              </w:rPr>
              <w:t xml:space="preserve"> and </w:t>
            </w:r>
            <w:r w:rsidR="00B962EA">
              <w:rPr>
                <w:sz w:val="24"/>
                <w:szCs w:val="24"/>
                <w:lang w:val="en-US"/>
              </w:rPr>
              <w:t>industry-specific</w:t>
            </w:r>
            <w:r w:rsidRPr="0080490F">
              <w:rPr>
                <w:sz w:val="24"/>
                <w:szCs w:val="24"/>
                <w:lang w:val="en-US"/>
              </w:rPr>
              <w:t xml:space="preserve"> (</w:t>
            </w:r>
            <w:r w:rsidR="004C1706" w:rsidRPr="004C1706">
              <w:rPr>
                <w:sz w:val="24"/>
                <w:szCs w:val="24"/>
                <w:lang w:val="en-US"/>
              </w:rPr>
              <w:t>as appropriate</w:t>
            </w:r>
            <w:r w:rsidRPr="0080490F">
              <w:rPr>
                <w:sz w:val="24"/>
                <w:szCs w:val="24"/>
                <w:lang w:val="en-US"/>
              </w:rPr>
              <w:t xml:space="preserve">) regulatory legal acts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80490F">
              <w:rPr>
                <w:sz w:val="24"/>
                <w:szCs w:val="24"/>
                <w:lang w:val="en-US"/>
              </w:rPr>
              <w:t xml:space="preserve"> be met</w:t>
            </w:r>
            <w:ins w:id="250" w:author="lefor" w:date="2021-10-26T13:08:00Z">
              <w:r w:rsidR="0022609F">
                <w:rPr>
                  <w:sz w:val="24"/>
                  <w:szCs w:val="24"/>
                  <w:lang w:val="en-US"/>
                </w:rPr>
                <w:t xml:space="preserve"> in accordance </w:t>
              </w:r>
            </w:ins>
            <w:ins w:id="251" w:author="lefor" w:date="2021-10-26T13:09:00Z">
              <w:r w:rsidR="0022609F">
                <w:rPr>
                  <w:sz w:val="24"/>
                  <w:szCs w:val="24"/>
                  <w:lang w:val="en-US"/>
                </w:rPr>
                <w:t xml:space="preserve">with </w:t>
              </w:r>
            </w:ins>
            <w:ins w:id="252" w:author="lefor" w:date="2021-10-26T13:08:00Z">
              <w:r w:rsidR="0022609F">
                <w:rPr>
                  <w:sz w:val="24"/>
                  <w:szCs w:val="24"/>
                  <w:lang w:val="en-US"/>
                </w:rPr>
                <w:t>the MC</w:t>
              </w:r>
            </w:ins>
            <w:r>
              <w:rPr>
                <w:sz w:val="24"/>
                <w:szCs w:val="24"/>
                <w:lang w:val="en-US"/>
              </w:rPr>
              <w:t>.</w:t>
            </w:r>
          </w:p>
          <w:p w14:paraId="76BAF4B4" w14:textId="13100E86" w:rsidR="004F3307" w:rsidRDefault="004F3307" w:rsidP="004F3307">
            <w:pPr>
              <w:jc w:val="both"/>
              <w:rPr>
                <w:ins w:id="253" w:author="lefor" w:date="2021-10-26T13:13:00Z"/>
                <w:sz w:val="24"/>
                <w:szCs w:val="24"/>
                <w:lang w:val="en-US"/>
              </w:rPr>
            </w:pPr>
            <w:ins w:id="254" w:author="lefor" w:date="2021-10-26T13:16:00Z">
              <w:r>
                <w:rPr>
                  <w:sz w:val="24"/>
                  <w:szCs w:val="24"/>
                  <w:lang w:val="en-US"/>
                </w:rPr>
                <w:t xml:space="preserve">Requirements for ensuring </w:t>
              </w:r>
              <w:r w:rsidRPr="00932CAB">
                <w:rPr>
                  <w:sz w:val="24"/>
                  <w:szCs w:val="24"/>
                  <w:lang w:val="en-US"/>
                </w:rPr>
                <w:t xml:space="preserve">installation works </w:t>
              </w:r>
              <w:r>
                <w:rPr>
                  <w:sz w:val="24"/>
                  <w:szCs w:val="24"/>
                  <w:lang w:val="en-US"/>
                </w:rPr>
                <w:t>performance according to</w:t>
              </w:r>
              <w:r w:rsidRPr="00932CAB">
                <w:rPr>
                  <w:sz w:val="24"/>
                  <w:szCs w:val="24"/>
                  <w:lang w:val="en-US"/>
                </w:rPr>
                <w:t xml:space="preserve"> the </w:t>
              </w:r>
            </w:ins>
            <w:ins w:id="255" w:author="lefor" w:date="2021-10-26T13:17:00Z">
              <w:r>
                <w:rPr>
                  <w:sz w:val="24"/>
                  <w:szCs w:val="24"/>
                  <w:lang w:val="en-US"/>
                </w:rPr>
                <w:t>MC</w:t>
              </w:r>
            </w:ins>
            <w:ins w:id="256" w:author="lefor" w:date="2021-10-26T13:16:00Z">
              <w:r w:rsidRPr="00932CAB">
                <w:rPr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sz w:val="24"/>
                  <w:szCs w:val="24"/>
                  <w:lang w:val="en-US"/>
                </w:rPr>
                <w:t>that regulates</w:t>
              </w:r>
              <w:r w:rsidRPr="00932CAB">
                <w:rPr>
                  <w:sz w:val="24"/>
                  <w:szCs w:val="24"/>
                  <w:lang w:val="en-US"/>
                </w:rPr>
                <w:t xml:space="preserve"> the </w:t>
              </w:r>
              <w:r>
                <w:rPr>
                  <w:sz w:val="24"/>
                  <w:szCs w:val="24"/>
                  <w:lang w:val="en-US"/>
                </w:rPr>
                <w:t>performance of works that affect</w:t>
              </w:r>
              <w:r w:rsidRPr="00932CAB">
                <w:rPr>
                  <w:sz w:val="24"/>
                  <w:szCs w:val="24"/>
                  <w:lang w:val="en-US"/>
                </w:rPr>
                <w:t xml:space="preserve"> capital construction facilities safety</w:t>
              </w:r>
            </w:ins>
            <w:ins w:id="257" w:author="lefor" w:date="2021-10-26T13:17:00Z">
              <w:r>
                <w:rPr>
                  <w:sz w:val="24"/>
                  <w:szCs w:val="24"/>
                  <w:lang w:val="en-US"/>
                </w:rPr>
                <w:t>.</w:t>
              </w:r>
            </w:ins>
          </w:p>
          <w:p w14:paraId="06DDE611" w14:textId="77777777" w:rsidR="0022609F" w:rsidRPr="00BE4393" w:rsidRDefault="0022609F" w:rsidP="0022609F">
            <w:pPr>
              <w:jc w:val="both"/>
              <w:rPr>
                <w:ins w:id="258" w:author="lefor" w:date="2021-10-26T13:13:00Z"/>
                <w:sz w:val="24"/>
                <w:szCs w:val="24"/>
                <w:lang w:val="en-US"/>
              </w:rPr>
            </w:pPr>
            <w:ins w:id="259" w:author="lefor" w:date="2021-10-26T13:13:00Z">
              <w:r w:rsidRPr="00932CAB">
                <w:rPr>
                  <w:sz w:val="24"/>
                  <w:szCs w:val="24"/>
                  <w:lang w:val="en-US"/>
                </w:rPr>
                <w:t xml:space="preserve">Open storage and incineration of garbage is prohibited. </w:t>
              </w:r>
              <w:r w:rsidRPr="003C506F">
                <w:rPr>
                  <w:sz w:val="24"/>
                  <w:szCs w:val="24"/>
                  <w:lang w:val="en-US"/>
                </w:rPr>
                <w:t>Garbage collection sh</w:t>
              </w:r>
              <w:r>
                <w:rPr>
                  <w:sz w:val="24"/>
                  <w:szCs w:val="24"/>
                  <w:lang w:val="en-US"/>
                </w:rPr>
                <w:t>all</w:t>
              </w:r>
              <w:r w:rsidRPr="003C506F">
                <w:rPr>
                  <w:sz w:val="24"/>
                  <w:szCs w:val="24"/>
                  <w:lang w:val="en-US"/>
                </w:rPr>
                <w:t xml:space="preserve"> be carried out in bags or special containers with </w:t>
              </w:r>
              <w:r>
                <w:rPr>
                  <w:sz w:val="24"/>
                  <w:szCs w:val="24"/>
                  <w:lang w:val="en-US"/>
                </w:rPr>
                <w:t xml:space="preserve">the </w:t>
              </w:r>
              <w:r w:rsidRPr="003C506F">
                <w:rPr>
                  <w:sz w:val="24"/>
                  <w:szCs w:val="24"/>
                  <w:lang w:val="en-US"/>
                </w:rPr>
                <w:t xml:space="preserve">subsequent </w:t>
              </w:r>
              <w:r>
                <w:rPr>
                  <w:sz w:val="24"/>
                  <w:szCs w:val="24"/>
                  <w:lang w:val="en-US"/>
                </w:rPr>
                <w:t>removal</w:t>
              </w:r>
              <w:r w:rsidRPr="003C506F">
                <w:rPr>
                  <w:sz w:val="24"/>
                  <w:szCs w:val="24"/>
                  <w:lang w:val="en-US"/>
                </w:rPr>
                <w:t>.</w:t>
              </w:r>
            </w:ins>
          </w:p>
          <w:p w14:paraId="09CFE0E9" w14:textId="77777777" w:rsidR="0022609F" w:rsidRPr="007E60FE" w:rsidRDefault="0022609F" w:rsidP="0022609F">
            <w:pPr>
              <w:jc w:val="both"/>
              <w:rPr>
                <w:ins w:id="260" w:author="lefor" w:date="2021-10-26T13:13:00Z"/>
                <w:sz w:val="24"/>
                <w:szCs w:val="24"/>
                <w:lang w:val="en-US"/>
              </w:rPr>
            </w:pPr>
            <w:ins w:id="261" w:author="lefor" w:date="2021-10-26T13:13:00Z">
              <w:r w:rsidRPr="00932CAB">
                <w:rPr>
                  <w:sz w:val="24"/>
                  <w:szCs w:val="24"/>
                  <w:lang w:val="en-US"/>
                </w:rPr>
                <w:t>Work</w:t>
              </w:r>
              <w:r>
                <w:rPr>
                  <w:sz w:val="24"/>
                  <w:szCs w:val="24"/>
                  <w:lang w:val="en-US"/>
                </w:rPr>
                <w:t>s</w:t>
              </w:r>
              <w:r w:rsidRPr="00932CAB">
                <w:rPr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sz w:val="24"/>
                  <w:szCs w:val="24"/>
                  <w:lang w:val="en-US"/>
                </w:rPr>
                <w:t>are</w:t>
              </w:r>
              <w:r w:rsidRPr="00932CAB">
                <w:rPr>
                  <w:sz w:val="24"/>
                  <w:szCs w:val="24"/>
                  <w:lang w:val="en-US"/>
                </w:rPr>
                <w:t xml:space="preserve"> carried out only in the designated work area. </w:t>
              </w:r>
              <w:r>
                <w:rPr>
                  <w:sz w:val="24"/>
                  <w:szCs w:val="24"/>
                  <w:lang w:val="en-US"/>
                </w:rPr>
                <w:t>W</w:t>
              </w:r>
              <w:r w:rsidRPr="003C506F">
                <w:rPr>
                  <w:sz w:val="24"/>
                  <w:szCs w:val="24"/>
                  <w:lang w:val="en-US"/>
                </w:rPr>
                <w:t>ork</w:t>
              </w:r>
              <w:r>
                <w:rPr>
                  <w:sz w:val="24"/>
                  <w:szCs w:val="24"/>
                  <w:lang w:val="en-US"/>
                </w:rPr>
                <w:t>s</w:t>
              </w:r>
              <w:r w:rsidRPr="003C506F">
                <w:rPr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sz w:val="24"/>
                  <w:szCs w:val="24"/>
                  <w:lang w:val="en-US"/>
                </w:rPr>
                <w:t>are</w:t>
              </w:r>
              <w:r w:rsidRPr="003C506F">
                <w:rPr>
                  <w:sz w:val="24"/>
                  <w:szCs w:val="24"/>
                  <w:lang w:val="en-US"/>
                </w:rPr>
                <w:t xml:space="preserve"> carried out with the minimum </w:t>
              </w:r>
              <w:r>
                <w:rPr>
                  <w:sz w:val="24"/>
                  <w:szCs w:val="24"/>
                  <w:lang w:val="en-US"/>
                </w:rPr>
                <w:t>required</w:t>
              </w:r>
              <w:r w:rsidRPr="003C506F">
                <w:rPr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sz w:val="24"/>
                  <w:szCs w:val="24"/>
                  <w:lang w:val="en-US"/>
                </w:rPr>
                <w:t>number</w:t>
              </w:r>
              <w:r w:rsidRPr="003C506F">
                <w:rPr>
                  <w:sz w:val="24"/>
                  <w:szCs w:val="24"/>
                  <w:lang w:val="en-US"/>
                </w:rPr>
                <w:t xml:space="preserve"> of technical means and mechanisms</w:t>
              </w:r>
              <w:r>
                <w:rPr>
                  <w:sz w:val="24"/>
                  <w:szCs w:val="24"/>
                  <w:lang w:val="en-US"/>
                </w:rPr>
                <w:t xml:space="preserve"> that</w:t>
              </w:r>
              <w:r w:rsidRPr="003C506F">
                <w:rPr>
                  <w:sz w:val="24"/>
                  <w:szCs w:val="24"/>
                  <w:lang w:val="en-US"/>
                </w:rPr>
                <w:t xml:space="preserve"> is </w:t>
              </w:r>
              <w:r>
                <w:rPr>
                  <w:sz w:val="24"/>
                  <w:szCs w:val="24"/>
                  <w:lang w:val="en-US"/>
                </w:rPr>
                <w:t>required to reduce noise, dust</w:t>
              </w:r>
              <w:r w:rsidRPr="003C506F">
                <w:rPr>
                  <w:sz w:val="24"/>
                  <w:szCs w:val="24"/>
                  <w:lang w:val="en-US"/>
                </w:rPr>
                <w:t xml:space="preserve"> and air pollution. </w:t>
              </w:r>
            </w:ins>
          </w:p>
          <w:p w14:paraId="5788C685" w14:textId="06F4101B" w:rsidR="0022609F" w:rsidRPr="004C1706" w:rsidRDefault="0022609F" w:rsidP="0022609F">
            <w:pPr>
              <w:jc w:val="both"/>
              <w:rPr>
                <w:sz w:val="24"/>
                <w:szCs w:val="24"/>
                <w:lang w:val="en-US"/>
              </w:rPr>
            </w:pPr>
            <w:ins w:id="262" w:author="lefor" w:date="2021-10-26T13:13:00Z">
              <w:r w:rsidRPr="003C506F">
                <w:rPr>
                  <w:sz w:val="24"/>
                  <w:szCs w:val="24"/>
                  <w:lang w:val="en-US"/>
                </w:rPr>
                <w:t>After work</w:t>
              </w:r>
              <w:r>
                <w:rPr>
                  <w:sz w:val="24"/>
                  <w:szCs w:val="24"/>
                  <w:lang w:val="en-US"/>
                </w:rPr>
                <w:t>s</w:t>
              </w:r>
              <w:r w:rsidRPr="003C506F">
                <w:rPr>
                  <w:sz w:val="24"/>
                  <w:szCs w:val="24"/>
                  <w:lang w:val="en-US"/>
                </w:rPr>
                <w:t xml:space="preserve"> completion, the work</w:t>
              </w:r>
              <w:r>
                <w:rPr>
                  <w:sz w:val="24"/>
                  <w:szCs w:val="24"/>
                  <w:lang w:val="en-US"/>
                </w:rPr>
                <w:t>ing</w:t>
              </w:r>
              <w:r w:rsidRPr="003C506F">
                <w:rPr>
                  <w:sz w:val="24"/>
                  <w:szCs w:val="24"/>
                  <w:lang w:val="en-US"/>
                </w:rPr>
                <w:t xml:space="preserve"> area is eliminated, garbage and materials are </w:t>
              </w:r>
              <w:r>
                <w:rPr>
                  <w:sz w:val="24"/>
                  <w:szCs w:val="24"/>
                  <w:lang w:val="en-US"/>
                </w:rPr>
                <w:t>removed</w:t>
              </w:r>
              <w:r w:rsidRPr="003C506F">
                <w:rPr>
                  <w:sz w:val="24"/>
                  <w:szCs w:val="24"/>
                  <w:lang w:val="en-US"/>
                </w:rPr>
                <w:t>.</w:t>
              </w:r>
            </w:ins>
          </w:p>
        </w:tc>
      </w:tr>
    </w:tbl>
    <w:p w14:paraId="4298EA11" w14:textId="364BDCAF" w:rsidR="008A5D77" w:rsidRPr="004C1706" w:rsidDel="00754627" w:rsidRDefault="008A5D77" w:rsidP="003F408C">
      <w:pPr>
        <w:spacing w:before="120" w:after="120"/>
        <w:jc w:val="center"/>
        <w:rPr>
          <w:del w:id="263" w:author="lefor" w:date="2021-10-26T13:57:00Z"/>
          <w:sz w:val="24"/>
          <w:szCs w:val="24"/>
          <w:lang w:val="en-US"/>
        </w:rPr>
      </w:pPr>
    </w:p>
    <w:p w14:paraId="7F5856C7" w14:textId="012A8AE2" w:rsidR="003F408C" w:rsidRPr="00932CAB" w:rsidRDefault="00C42471" w:rsidP="003F408C">
      <w:pPr>
        <w:spacing w:before="120" w:after="120"/>
        <w:jc w:val="center"/>
        <w:rPr>
          <w:sz w:val="24"/>
          <w:szCs w:val="24"/>
          <w:lang w:val="en-US"/>
        </w:rPr>
      </w:pPr>
      <w:commentRangeStart w:id="264"/>
      <w:del w:id="265" w:author="lefor" w:date="2021-10-26T13:18:00Z">
        <w:r w:rsidDel="004F3307">
          <w:rPr>
            <w:sz w:val="24"/>
            <w:szCs w:val="24"/>
            <w:lang w:val="en-US"/>
          </w:rPr>
          <w:delText>SECTION</w:delText>
        </w:r>
        <w:r w:rsidR="003F408C" w:rsidRPr="00932CAB" w:rsidDel="004F3307">
          <w:rPr>
            <w:sz w:val="24"/>
            <w:szCs w:val="24"/>
            <w:lang w:val="en-US"/>
          </w:rPr>
          <w:delText xml:space="preserve"> </w:delText>
        </w:r>
      </w:del>
      <w:del w:id="266" w:author="lefor" w:date="2021-10-26T13:09:00Z">
        <w:r w:rsidR="003F408C" w:rsidRPr="00932CAB" w:rsidDel="0022609F">
          <w:rPr>
            <w:sz w:val="24"/>
            <w:szCs w:val="24"/>
            <w:lang w:val="en-US"/>
          </w:rPr>
          <w:delText>7</w:delText>
        </w:r>
      </w:del>
      <w:del w:id="267" w:author="lefor" w:date="2021-10-26T13:18:00Z">
        <w:r w:rsidR="003F408C" w:rsidRPr="00932CAB" w:rsidDel="004F3307">
          <w:rPr>
            <w:sz w:val="24"/>
            <w:szCs w:val="24"/>
            <w:lang w:val="en-US"/>
          </w:rPr>
          <w:delText xml:space="preserve">. </w:delText>
        </w:r>
        <w:r w:rsidR="00C06AEE" w:rsidRPr="00C06AEE" w:rsidDel="004F3307">
          <w:rPr>
            <w:sz w:val="24"/>
            <w:szCs w:val="24"/>
            <w:lang w:val="en-US"/>
          </w:rPr>
          <w:delText>REQUIREMENTS FOR SPECIAL WORKING CONDITIONS</w:delText>
        </w:r>
      </w:del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408C" w:rsidRPr="001434EA" w:rsidDel="00754627" w14:paraId="4BF2C70C" w14:textId="21ECB920" w:rsidTr="002B46CA">
        <w:trPr>
          <w:del w:id="268" w:author="lefor" w:date="2021-10-26T13:58:00Z"/>
        </w:trPr>
        <w:tc>
          <w:tcPr>
            <w:tcW w:w="9889" w:type="dxa"/>
            <w:shd w:val="clear" w:color="auto" w:fill="auto"/>
          </w:tcPr>
          <w:p w14:paraId="7B0610DE" w14:textId="7F618B92" w:rsidR="003F408C" w:rsidRPr="00932CAB" w:rsidDel="004F3307" w:rsidRDefault="004C1706" w:rsidP="0080490F">
            <w:pPr>
              <w:jc w:val="both"/>
              <w:rPr>
                <w:del w:id="269" w:author="lefor" w:date="2021-10-26T13:17:00Z"/>
                <w:sz w:val="24"/>
                <w:szCs w:val="24"/>
                <w:lang w:val="en-US"/>
              </w:rPr>
            </w:pPr>
            <w:del w:id="270" w:author="lefor" w:date="2021-10-26T13:17:00Z">
              <w:r w:rsidDel="004F3307">
                <w:rPr>
                  <w:sz w:val="24"/>
                  <w:szCs w:val="24"/>
                  <w:lang w:val="en-US"/>
                </w:rPr>
                <w:delText xml:space="preserve">Requirements for ensuring </w:delText>
              </w:r>
              <w:r w:rsidR="0080490F" w:rsidRPr="00932CAB" w:rsidDel="004F3307">
                <w:rPr>
                  <w:sz w:val="24"/>
                  <w:szCs w:val="24"/>
                  <w:lang w:val="en-US"/>
                </w:rPr>
                <w:delText xml:space="preserve">installation works </w:delText>
              </w:r>
              <w:r w:rsidR="007C60D5" w:rsidDel="004F3307">
                <w:rPr>
                  <w:sz w:val="24"/>
                  <w:szCs w:val="24"/>
                  <w:lang w:val="en-US"/>
                </w:rPr>
                <w:delText>performance according to</w:delText>
              </w:r>
              <w:r w:rsidR="0080490F" w:rsidRPr="00932CAB" w:rsidDel="004F3307">
                <w:rPr>
                  <w:sz w:val="24"/>
                  <w:szCs w:val="24"/>
                  <w:lang w:val="en-US"/>
                </w:rPr>
                <w:delText xml:space="preserve"> the </w:delText>
              </w:r>
              <w:r w:rsidR="007C60D5" w:rsidDel="004F3307">
                <w:rPr>
                  <w:sz w:val="24"/>
                  <w:szCs w:val="24"/>
                  <w:lang w:val="en-US"/>
                </w:rPr>
                <w:delText xml:space="preserve">RF </w:delText>
              </w:r>
              <w:r w:rsidR="0080490F" w:rsidRPr="00932CAB" w:rsidDel="004F3307">
                <w:rPr>
                  <w:sz w:val="24"/>
                  <w:szCs w:val="24"/>
                  <w:lang w:val="en-US"/>
                </w:rPr>
                <w:delText xml:space="preserve">current legislation </w:delText>
              </w:r>
              <w:r w:rsidR="007C60D5" w:rsidDel="004F3307">
                <w:rPr>
                  <w:sz w:val="24"/>
                  <w:szCs w:val="24"/>
                  <w:lang w:val="en-US"/>
                </w:rPr>
                <w:delText>that regulates</w:delText>
              </w:r>
              <w:r w:rsidR="0080490F" w:rsidRPr="00932CAB" w:rsidDel="004F3307">
                <w:rPr>
                  <w:sz w:val="24"/>
                  <w:szCs w:val="24"/>
                  <w:lang w:val="en-US"/>
                </w:rPr>
                <w:delText xml:space="preserve"> the </w:delText>
              </w:r>
              <w:r w:rsidR="007C60D5" w:rsidDel="004F3307">
                <w:rPr>
                  <w:sz w:val="24"/>
                  <w:szCs w:val="24"/>
                  <w:lang w:val="en-US"/>
                </w:rPr>
                <w:delText>performance of works that affect</w:delText>
              </w:r>
              <w:r w:rsidR="0080490F" w:rsidRPr="00932CAB" w:rsidDel="004F3307">
                <w:rPr>
                  <w:sz w:val="24"/>
                  <w:szCs w:val="24"/>
                  <w:lang w:val="en-US"/>
                </w:rPr>
                <w:delText xml:space="preserve"> capital construction facilities</w:delText>
              </w:r>
              <w:r w:rsidR="007C60D5" w:rsidRPr="00932CAB" w:rsidDel="004F3307">
                <w:rPr>
                  <w:sz w:val="24"/>
                  <w:szCs w:val="24"/>
                  <w:lang w:val="en-US"/>
                </w:rPr>
                <w:delText xml:space="preserve"> safety</w:delText>
              </w:r>
              <w:r w:rsidR="0080490F" w:rsidRPr="00932CAB" w:rsidDel="004F3307">
                <w:rPr>
                  <w:sz w:val="24"/>
                  <w:szCs w:val="24"/>
                  <w:lang w:val="en-US"/>
                </w:rPr>
                <w:delText>, including:</w:delText>
              </w:r>
            </w:del>
          </w:p>
          <w:p w14:paraId="32C2092A" w14:textId="26F49BEC" w:rsidR="003F408C" w:rsidRPr="0022609F" w:rsidDel="0022609F" w:rsidRDefault="003F408C" w:rsidP="002B46CA">
            <w:pPr>
              <w:ind w:firstLine="709"/>
              <w:jc w:val="both"/>
              <w:rPr>
                <w:del w:id="271" w:author="lefor" w:date="2021-10-26T13:14:00Z"/>
                <w:sz w:val="24"/>
                <w:szCs w:val="24"/>
                <w:lang w:val="en-US"/>
              </w:rPr>
            </w:pPr>
            <w:del w:id="272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</w:r>
              <w:r w:rsidR="007C60D5" w:rsidRPr="0022609F" w:rsidDel="0022609F">
                <w:rPr>
                  <w:sz w:val="24"/>
                  <w:szCs w:val="24"/>
                  <w:lang w:val="en-US"/>
                </w:rPr>
                <w:delText>SNiP 3.05.05-84*  Process Equipment and Process Pipelines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delText>;</w:delText>
              </w:r>
            </w:del>
          </w:p>
          <w:p w14:paraId="58E6551E" w14:textId="110E7F89" w:rsidR="00400712" w:rsidRPr="0022609F" w:rsidDel="0022609F" w:rsidRDefault="00400712" w:rsidP="00400712">
            <w:pPr>
              <w:ind w:firstLine="709"/>
              <w:jc w:val="both"/>
              <w:rPr>
                <w:del w:id="273" w:author="lefor" w:date="2021-10-26T13:14:00Z"/>
                <w:sz w:val="24"/>
                <w:szCs w:val="24"/>
                <w:lang w:val="en-US"/>
              </w:rPr>
            </w:pPr>
            <w:del w:id="274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 xml:space="preserve">Regulations on Procedure for Arrangement and Carrying out of Modernization of Systems and Nuclear Power Plants equipment (NPP); </w:delText>
              </w:r>
            </w:del>
          </w:p>
          <w:p w14:paraId="175C36F8" w14:textId="3C68DB92" w:rsidR="00400712" w:rsidRPr="0022609F" w:rsidDel="0022609F" w:rsidRDefault="00400712" w:rsidP="00400712">
            <w:pPr>
              <w:ind w:firstLine="709"/>
              <w:jc w:val="both"/>
              <w:rPr>
                <w:del w:id="275" w:author="lefor" w:date="2021-10-26T13:14:00Z"/>
                <w:sz w:val="24"/>
                <w:szCs w:val="24"/>
                <w:lang w:val="en-US"/>
              </w:rPr>
            </w:pPr>
            <w:del w:id="276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Technical Regulations on Fire Safety Requirements No.123-FZ dd. 22.07.2008;</w:delText>
              </w:r>
            </w:del>
          </w:p>
          <w:p w14:paraId="47B57E1E" w14:textId="1DBC417D" w:rsidR="00400712" w:rsidRPr="0022609F" w:rsidDel="0022609F" w:rsidRDefault="00400712" w:rsidP="00400712">
            <w:pPr>
              <w:ind w:firstLine="709"/>
              <w:jc w:val="both"/>
              <w:rPr>
                <w:del w:id="277" w:author="lefor" w:date="2021-10-26T13:14:00Z"/>
                <w:sz w:val="24"/>
                <w:szCs w:val="24"/>
                <w:lang w:val="en-US"/>
              </w:rPr>
            </w:pPr>
            <w:del w:id="278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Technical Regulations on Safety of Buildings and Structures No.384-FZ dd.30.12 30.12.2009;</w:delText>
              </w:r>
            </w:del>
          </w:p>
          <w:p w14:paraId="18B41D51" w14:textId="764657C7" w:rsidR="00400712" w:rsidRPr="0022609F" w:rsidDel="0022609F" w:rsidRDefault="00400712" w:rsidP="00400712">
            <w:pPr>
              <w:ind w:firstLine="709"/>
              <w:jc w:val="both"/>
              <w:rPr>
                <w:del w:id="279" w:author="lefor" w:date="2021-10-26T13:14:00Z"/>
                <w:sz w:val="24"/>
                <w:szCs w:val="24"/>
                <w:lang w:val="en-US"/>
              </w:rPr>
            </w:pPr>
            <w:del w:id="280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SP 12-136-2002 Labour Safety in Construction. Decisions on Occupational Safety and Health in Construction Method Statements and Work Execution Plans;</w:delText>
              </w:r>
            </w:del>
          </w:p>
          <w:p w14:paraId="50D56CCA" w14:textId="03A25E4A" w:rsidR="00400712" w:rsidRPr="0022609F" w:rsidDel="0022609F" w:rsidRDefault="00400712" w:rsidP="00400712">
            <w:pPr>
              <w:ind w:firstLine="709"/>
              <w:jc w:val="both"/>
              <w:rPr>
                <w:del w:id="281" w:author="lefor" w:date="2021-10-26T13:14:00Z"/>
                <w:sz w:val="24"/>
                <w:szCs w:val="24"/>
                <w:lang w:val="en-US"/>
              </w:rPr>
            </w:pPr>
            <w:del w:id="282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Fire Prevention Rules in the Russian Federation approved by Decree of the RF Government No.1479 dd. 16.09.2020;</w:delText>
              </w:r>
            </w:del>
          </w:p>
          <w:p w14:paraId="26BB5C59" w14:textId="0707ED11" w:rsidR="00400712" w:rsidRPr="0022609F" w:rsidDel="0022609F" w:rsidRDefault="00400712" w:rsidP="00400712">
            <w:pPr>
              <w:ind w:firstLine="709"/>
              <w:jc w:val="both"/>
              <w:rPr>
                <w:del w:id="283" w:author="lefor" w:date="2021-10-26T13:14:00Z"/>
                <w:sz w:val="24"/>
                <w:szCs w:val="24"/>
                <w:lang w:val="en-US"/>
              </w:rPr>
            </w:pPr>
            <w:del w:id="284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SNiP 12-01-2004 Construction Arrangement;</w:delText>
              </w:r>
            </w:del>
          </w:p>
          <w:p w14:paraId="7CD28970" w14:textId="640DFDEB" w:rsidR="00400712" w:rsidRPr="0022609F" w:rsidDel="0022609F" w:rsidRDefault="00400712" w:rsidP="00400712">
            <w:pPr>
              <w:ind w:firstLine="709"/>
              <w:jc w:val="both"/>
              <w:rPr>
                <w:del w:id="285" w:author="lefor" w:date="2021-10-26T13:14:00Z"/>
                <w:sz w:val="24"/>
                <w:szCs w:val="24"/>
                <w:lang w:val="en-US"/>
              </w:rPr>
            </w:pPr>
            <w:del w:id="286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SNiP 12-03-2001 Occupational Safety in Construction. Part 1;</w:delText>
              </w:r>
            </w:del>
          </w:p>
          <w:p w14:paraId="33EF75FD" w14:textId="07D3047B" w:rsidR="00400712" w:rsidRPr="0022609F" w:rsidDel="0022609F" w:rsidRDefault="00400712" w:rsidP="00400712">
            <w:pPr>
              <w:ind w:firstLine="709"/>
              <w:jc w:val="both"/>
              <w:rPr>
                <w:del w:id="287" w:author="lefor" w:date="2021-10-26T13:14:00Z"/>
                <w:sz w:val="24"/>
                <w:szCs w:val="24"/>
                <w:lang w:val="en-US"/>
              </w:rPr>
            </w:pPr>
            <w:del w:id="288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SNiP 12-04-2002 Occupational Safety in Construction. Part 2;</w:delText>
              </w:r>
            </w:del>
          </w:p>
          <w:p w14:paraId="048E3EC2" w14:textId="571F3A6F" w:rsidR="00400712" w:rsidRPr="0022609F" w:rsidDel="0022609F" w:rsidRDefault="00400712" w:rsidP="00400712">
            <w:pPr>
              <w:ind w:firstLine="709"/>
              <w:jc w:val="both"/>
              <w:rPr>
                <w:del w:id="289" w:author="lefor" w:date="2021-10-26T13:14:00Z"/>
                <w:sz w:val="24"/>
                <w:szCs w:val="24"/>
                <w:lang w:val="en-US"/>
              </w:rPr>
            </w:pPr>
            <w:del w:id="290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GOST R 58967-2020. National Standard of the Russian Federation. Inventory Fencing of Construction Sites and Areas for Construction and Erection Works Performance. Technical Specifications;</w:delText>
              </w:r>
            </w:del>
          </w:p>
          <w:p w14:paraId="600A55C4" w14:textId="10DDEF0E" w:rsidR="00400712" w:rsidRPr="0022609F" w:rsidDel="0022609F" w:rsidRDefault="00400712" w:rsidP="00400712">
            <w:pPr>
              <w:ind w:firstLine="709"/>
              <w:jc w:val="both"/>
              <w:rPr>
                <w:del w:id="291" w:author="lefor" w:date="2021-10-26T13:14:00Z"/>
                <w:sz w:val="24"/>
                <w:szCs w:val="24"/>
                <w:lang w:val="en-US"/>
              </w:rPr>
            </w:pPr>
            <w:del w:id="292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GOST 12.1.046-2014. Interstate Standard. Occupational Safety Standards System. Construction. Construction Site Lighting Standards;</w:delText>
              </w:r>
            </w:del>
          </w:p>
          <w:p w14:paraId="07893060" w14:textId="73F5820E" w:rsidR="003F408C" w:rsidRPr="00400712" w:rsidDel="0022609F" w:rsidRDefault="00400712" w:rsidP="00400712">
            <w:pPr>
              <w:ind w:firstLine="709"/>
              <w:jc w:val="both"/>
              <w:rPr>
                <w:del w:id="293" w:author="lefor" w:date="2021-10-26T13:14:00Z"/>
                <w:sz w:val="24"/>
                <w:szCs w:val="24"/>
                <w:lang w:val="en-US"/>
              </w:rPr>
            </w:pPr>
            <w:del w:id="294" w:author="lefor" w:date="2021-10-26T13:14:00Z">
              <w:r w:rsidRPr="0022609F" w:rsidDel="0022609F">
                <w:rPr>
                  <w:sz w:val="24"/>
                  <w:szCs w:val="24"/>
                  <w:lang w:val="en-US"/>
                </w:rPr>
                <w:delText>-</w:delText>
              </w:r>
              <w:r w:rsidRPr="0022609F" w:rsidDel="0022609F">
                <w:rPr>
                  <w:sz w:val="24"/>
                  <w:szCs w:val="24"/>
                  <w:lang w:val="en-US"/>
                </w:rPr>
                <w:tab/>
                <w:delText>GOST 12.3.032-84*. Occupational Safety Standards System. Electrical Installation Works. General Safety Requirements.</w:delText>
              </w:r>
            </w:del>
          </w:p>
          <w:p w14:paraId="35118321" w14:textId="2C8B4115" w:rsidR="003F408C" w:rsidRPr="00400712" w:rsidDel="0022609F" w:rsidRDefault="003F408C" w:rsidP="002B46CA">
            <w:pPr>
              <w:ind w:firstLine="709"/>
              <w:jc w:val="both"/>
              <w:rPr>
                <w:del w:id="295" w:author="lefor" w:date="2021-10-26T13:14:00Z"/>
                <w:sz w:val="24"/>
                <w:szCs w:val="24"/>
                <w:lang w:val="en-US"/>
              </w:rPr>
            </w:pPr>
          </w:p>
          <w:p w14:paraId="7BE061ED" w14:textId="19CE5898" w:rsidR="003F408C" w:rsidRPr="00BE4393" w:rsidDel="0022609F" w:rsidRDefault="00F40048" w:rsidP="00F40048">
            <w:pPr>
              <w:jc w:val="both"/>
              <w:rPr>
                <w:del w:id="296" w:author="lefor" w:date="2021-10-26T13:14:00Z"/>
                <w:sz w:val="24"/>
                <w:szCs w:val="24"/>
                <w:lang w:val="en-US"/>
              </w:rPr>
            </w:pPr>
            <w:del w:id="297" w:author="lefor" w:date="2021-10-26T13:14:00Z">
              <w:r w:rsidRPr="00932CAB" w:rsidDel="0022609F">
                <w:rPr>
                  <w:sz w:val="24"/>
                  <w:szCs w:val="24"/>
                  <w:lang w:val="en-US"/>
                </w:rPr>
                <w:delText xml:space="preserve">Open storage and incineration of garbage is prohibited. 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>Garbage collection sh</w:delText>
              </w:r>
              <w:r w:rsidR="003C506F" w:rsidDel="0022609F">
                <w:rPr>
                  <w:sz w:val="24"/>
                  <w:szCs w:val="24"/>
                  <w:lang w:val="en-US"/>
                </w:rPr>
                <w:delText>all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 be carried out in bags or special containers with 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 xml:space="preserve">the 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subsequent </w:delText>
              </w:r>
              <w:r w:rsidR="003C506F" w:rsidDel="0022609F">
                <w:rPr>
                  <w:sz w:val="24"/>
                  <w:szCs w:val="24"/>
                  <w:lang w:val="en-US"/>
                </w:rPr>
                <w:delText>removal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>.</w:delText>
              </w:r>
            </w:del>
          </w:p>
          <w:p w14:paraId="6A19B23D" w14:textId="4E804D8D" w:rsidR="003F408C" w:rsidRPr="007E60FE" w:rsidDel="0022609F" w:rsidRDefault="00F40048" w:rsidP="00F40048">
            <w:pPr>
              <w:jc w:val="both"/>
              <w:rPr>
                <w:del w:id="298" w:author="lefor" w:date="2021-10-26T13:14:00Z"/>
                <w:sz w:val="24"/>
                <w:szCs w:val="24"/>
                <w:lang w:val="en-US"/>
              </w:rPr>
            </w:pPr>
            <w:del w:id="299" w:author="lefor" w:date="2021-10-26T13:14:00Z">
              <w:r w:rsidRPr="00932CAB" w:rsidDel="0022609F">
                <w:rPr>
                  <w:sz w:val="24"/>
                  <w:szCs w:val="24"/>
                  <w:lang w:val="en-US"/>
                </w:rPr>
                <w:lastRenderedPageBreak/>
                <w:delText>Work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>s</w:delText>
              </w:r>
              <w:r w:rsidRPr="00932CAB" w:rsidDel="0022609F">
                <w:rPr>
                  <w:sz w:val="24"/>
                  <w:szCs w:val="24"/>
                  <w:lang w:val="en-US"/>
                </w:rPr>
                <w:delText xml:space="preserve"> 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>are</w:delText>
              </w:r>
              <w:r w:rsidRPr="00932CAB" w:rsidDel="0022609F">
                <w:rPr>
                  <w:sz w:val="24"/>
                  <w:szCs w:val="24"/>
                  <w:lang w:val="en-US"/>
                </w:rPr>
                <w:delText xml:space="preserve"> carried out only in the designated work area. 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>W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>ork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>s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 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>are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 carried out with the minimum </w:delText>
              </w:r>
              <w:r w:rsidR="003C506F" w:rsidDel="0022609F">
                <w:rPr>
                  <w:sz w:val="24"/>
                  <w:szCs w:val="24"/>
                  <w:lang w:val="en-US"/>
                </w:rPr>
                <w:delText>required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 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>number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 of technical means and mechanisms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 xml:space="preserve"> that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 is </w:delText>
              </w:r>
              <w:r w:rsidR="003C506F" w:rsidDel="0022609F">
                <w:rPr>
                  <w:sz w:val="24"/>
                  <w:szCs w:val="24"/>
                  <w:lang w:val="en-US"/>
                </w:rPr>
                <w:delText>required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 xml:space="preserve"> to reduce noise, dust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 and air pollution. </w:delText>
              </w:r>
            </w:del>
          </w:p>
          <w:p w14:paraId="76D7B2C9" w14:textId="205CC48B" w:rsidR="003F408C" w:rsidRPr="007E60FE" w:rsidDel="00754627" w:rsidRDefault="00F40048" w:rsidP="00BE4393">
            <w:pPr>
              <w:jc w:val="both"/>
              <w:rPr>
                <w:del w:id="300" w:author="lefor" w:date="2021-10-26T13:58:00Z"/>
                <w:sz w:val="24"/>
                <w:szCs w:val="24"/>
                <w:lang w:val="en-US"/>
              </w:rPr>
            </w:pPr>
            <w:del w:id="301" w:author="lefor" w:date="2021-10-26T13:14:00Z">
              <w:r w:rsidRPr="003C506F" w:rsidDel="0022609F">
                <w:rPr>
                  <w:sz w:val="24"/>
                  <w:szCs w:val="24"/>
                  <w:lang w:val="en-US"/>
                </w:rPr>
                <w:delText>After work</w:delText>
              </w:r>
              <w:r w:rsidR="003C506F" w:rsidDel="0022609F">
                <w:rPr>
                  <w:sz w:val="24"/>
                  <w:szCs w:val="24"/>
                  <w:lang w:val="en-US"/>
                </w:rPr>
                <w:delText>s</w:delText>
              </w:r>
              <w:r w:rsidR="003C506F" w:rsidRPr="003C506F" w:rsidDel="0022609F">
                <w:rPr>
                  <w:sz w:val="24"/>
                  <w:szCs w:val="24"/>
                  <w:lang w:val="en-US"/>
                </w:rPr>
                <w:delText xml:space="preserve"> completion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>, the work</w:delText>
              </w:r>
              <w:r w:rsidR="003C506F" w:rsidDel="0022609F">
                <w:rPr>
                  <w:sz w:val="24"/>
                  <w:szCs w:val="24"/>
                  <w:lang w:val="en-US"/>
                </w:rPr>
                <w:delText>ing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 area is eliminated, garbage and materials are </w:delText>
              </w:r>
              <w:r w:rsidR="00BE4393" w:rsidDel="0022609F">
                <w:rPr>
                  <w:sz w:val="24"/>
                  <w:szCs w:val="24"/>
                  <w:lang w:val="en-US"/>
                </w:rPr>
                <w:delText>removed</w:delText>
              </w:r>
              <w:r w:rsidRPr="003C506F" w:rsidDel="0022609F">
                <w:rPr>
                  <w:sz w:val="24"/>
                  <w:szCs w:val="24"/>
                  <w:lang w:val="en-US"/>
                </w:rPr>
                <w:delText xml:space="preserve">. </w:delText>
              </w:r>
            </w:del>
            <w:del w:id="302" w:author="lefor" w:date="2021-10-26T13:58:00Z">
              <w:r w:rsidR="00985E60" w:rsidRPr="007E60FE" w:rsidDel="00754627">
                <w:rPr>
                  <w:sz w:val="24"/>
                  <w:szCs w:val="24"/>
                  <w:lang w:val="en-US"/>
                </w:rPr>
                <w:tab/>
              </w:r>
            </w:del>
          </w:p>
        </w:tc>
      </w:tr>
    </w:tbl>
    <w:commentRangeEnd w:id="264"/>
    <w:p w14:paraId="3BCB0548" w14:textId="39F417FB" w:rsidR="006B7B44" w:rsidRPr="00C06AEE" w:rsidRDefault="004F3307" w:rsidP="004F3307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rStyle w:val="CommentReference"/>
          <w:lang w:val="x-none" w:eastAsia="x-none"/>
        </w:rPr>
        <w:lastRenderedPageBreak/>
        <w:commentReference w:id="264"/>
      </w:r>
      <w:r w:rsidR="00C42471">
        <w:rPr>
          <w:sz w:val="24"/>
          <w:szCs w:val="24"/>
          <w:lang w:val="en-US"/>
        </w:rPr>
        <w:t>SECTION</w:t>
      </w:r>
      <w:del w:id="303" w:author="lefor" w:date="2021-10-26T13:19:00Z">
        <w:r w:rsidR="006B7B44" w:rsidRPr="00932CAB" w:rsidDel="004F3307">
          <w:rPr>
            <w:sz w:val="24"/>
            <w:szCs w:val="24"/>
            <w:lang w:val="en-US"/>
          </w:rPr>
          <w:delText xml:space="preserve"> 8</w:delText>
        </w:r>
      </w:del>
      <w:ins w:id="304" w:author="lefor" w:date="2021-10-26T13:19:00Z">
        <w:r>
          <w:rPr>
            <w:sz w:val="24"/>
            <w:szCs w:val="24"/>
            <w:lang w:val="en-US"/>
          </w:rPr>
          <w:t>9</w:t>
        </w:r>
      </w:ins>
      <w:r w:rsidR="006B7B44" w:rsidRPr="00932CAB">
        <w:rPr>
          <w:sz w:val="24"/>
          <w:szCs w:val="24"/>
          <w:lang w:val="en-US"/>
        </w:rPr>
        <w:t xml:space="preserve">. </w:t>
      </w:r>
      <w:r w:rsidR="00C06AEE" w:rsidRPr="00C06AEE">
        <w:rPr>
          <w:sz w:val="24"/>
          <w:szCs w:val="24"/>
          <w:lang w:val="en-US"/>
        </w:rPr>
        <w:t>REQUIREMENTS FOR THE RESULTS OF WORK AND ACCEPTANCE</w:t>
      </w:r>
      <w:r w:rsidR="00C06AEE">
        <w:rPr>
          <w:sz w:val="24"/>
          <w:szCs w:val="24"/>
          <w:lang w:val="en-US"/>
        </w:rPr>
        <w:t xml:space="preserve"> PROCEDURE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7B44" w:rsidRPr="001434EA" w14:paraId="3280C004" w14:textId="77777777" w:rsidTr="002B46CA">
        <w:tc>
          <w:tcPr>
            <w:tcW w:w="9889" w:type="dxa"/>
            <w:shd w:val="clear" w:color="auto" w:fill="auto"/>
          </w:tcPr>
          <w:p w14:paraId="76966089" w14:textId="4C7E6263" w:rsidR="006B7B44" w:rsidRPr="00370654" w:rsidRDefault="00996CDC" w:rsidP="00F1640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cceptance of actually performed works is carried out in accordance with the </w:t>
            </w:r>
            <w:r>
              <w:rPr>
                <w:sz w:val="24"/>
                <w:szCs w:val="24"/>
                <w:lang w:val="en-US"/>
              </w:rPr>
              <w:t xml:space="preserve">detailed </w:t>
            </w:r>
            <w:r w:rsidR="00BE4393">
              <w:rPr>
                <w:sz w:val="24"/>
                <w:szCs w:val="24"/>
                <w:lang w:val="en-US"/>
              </w:rPr>
              <w:t xml:space="preserve">design </w:t>
            </w:r>
            <w:r w:rsidR="00BE4393" w:rsidRPr="00996CDC">
              <w:rPr>
                <w:sz w:val="24"/>
                <w:szCs w:val="24"/>
                <w:lang w:val="en-US"/>
              </w:rPr>
              <w:t>documentation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, regulatory and technical documents (SNiP, </w:t>
            </w:r>
            <w:r w:rsidR="00370654">
              <w:rPr>
                <w:sz w:val="24"/>
                <w:szCs w:val="24"/>
              </w:rPr>
              <w:t>С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P, </w:t>
            </w:r>
            <w:r w:rsidR="00370654">
              <w:rPr>
                <w:sz w:val="24"/>
                <w:szCs w:val="24"/>
                <w:lang w:val="en-US"/>
              </w:rPr>
              <w:t>G</w:t>
            </w:r>
            <w:r w:rsidR="00F40048" w:rsidRPr="00996CDC">
              <w:rPr>
                <w:sz w:val="24"/>
                <w:szCs w:val="24"/>
                <w:lang w:val="en-US"/>
              </w:rPr>
              <w:t>D, GOST, etc.) and the terms</w:t>
            </w:r>
            <w:r>
              <w:rPr>
                <w:sz w:val="24"/>
                <w:szCs w:val="24"/>
                <w:lang w:val="en-US"/>
              </w:rPr>
              <w:t xml:space="preserve"> and conditions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 of the </w:t>
            </w:r>
            <w:del w:id="305" w:author="lefor" w:date="2021-10-26T13:20:00Z">
              <w:r w:rsidR="00F40048" w:rsidRPr="00996CDC" w:rsidDel="004F3307">
                <w:rPr>
                  <w:sz w:val="24"/>
                  <w:szCs w:val="24"/>
                  <w:lang w:val="en-US"/>
                </w:rPr>
                <w:delText>Contract</w:delText>
              </w:r>
            </w:del>
            <w:ins w:id="306" w:author="lefor" w:date="2021-10-26T13:20:00Z">
              <w:r w:rsidR="004F3307">
                <w:rPr>
                  <w:sz w:val="24"/>
                  <w:szCs w:val="24"/>
                  <w:lang w:val="en-US"/>
                </w:rPr>
                <w:t>MC</w:t>
              </w:r>
            </w:ins>
            <w:r w:rsidR="00F40048" w:rsidRPr="00996CDC">
              <w:rPr>
                <w:sz w:val="24"/>
                <w:szCs w:val="24"/>
                <w:lang w:val="en-US"/>
              </w:rPr>
              <w:t xml:space="preserve">. </w:t>
            </w:r>
            <w:r w:rsidR="00B11104">
              <w:rPr>
                <w:sz w:val="24"/>
                <w:szCs w:val="24"/>
                <w:lang w:val="en-US"/>
              </w:rPr>
              <w:t>Work I</w:t>
            </w:r>
            <w:r w:rsidR="00B11104" w:rsidRPr="00996CDC">
              <w:rPr>
                <w:sz w:val="24"/>
                <w:szCs w:val="24"/>
                <w:lang w:val="en-US"/>
              </w:rPr>
              <w:t xml:space="preserve">nspection </w:t>
            </w:r>
            <w:r w:rsidR="00B11104">
              <w:rPr>
                <w:sz w:val="24"/>
                <w:szCs w:val="24"/>
                <w:lang w:val="en-US"/>
              </w:rPr>
              <w:t>R</w:t>
            </w:r>
            <w:r w:rsidR="00B11104" w:rsidRPr="00996CDC">
              <w:rPr>
                <w:sz w:val="24"/>
                <w:szCs w:val="24"/>
                <w:lang w:val="en-US"/>
              </w:rPr>
              <w:t xml:space="preserve">eport is </w:t>
            </w:r>
            <w:r w:rsidR="00B11104">
              <w:rPr>
                <w:sz w:val="24"/>
                <w:szCs w:val="24"/>
                <w:lang w:val="en-US"/>
              </w:rPr>
              <w:t>drawn up for e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ach </w:t>
            </w:r>
            <w:r w:rsidR="00370654">
              <w:rPr>
                <w:sz w:val="24"/>
                <w:szCs w:val="24"/>
                <w:lang w:val="en-US"/>
              </w:rPr>
              <w:t>certain type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 of work</w:t>
            </w:r>
            <w:ins w:id="307" w:author="lefor" w:date="2021-10-26T13:38:00Z">
              <w:r w:rsidR="00712293">
                <w:rPr>
                  <w:sz w:val="24"/>
                  <w:szCs w:val="24"/>
                  <w:lang w:val="en-US"/>
                </w:rPr>
                <w:t xml:space="preserve"> by </w:t>
              </w:r>
              <w:r w:rsidR="00712293">
                <w:rPr>
                  <w:color w:val="000000"/>
                  <w:sz w:val="24"/>
                  <w:szCs w:val="24"/>
                  <w:lang w:val="en-US"/>
                </w:rPr>
                <w:t xml:space="preserve">Client </w:t>
              </w:r>
              <w:r w:rsidR="00F1640F">
                <w:rPr>
                  <w:color w:val="000000"/>
                  <w:sz w:val="24"/>
                  <w:szCs w:val="24"/>
                  <w:lang w:val="en-US"/>
                </w:rPr>
                <w:t>representative</w:t>
              </w:r>
            </w:ins>
            <w:ins w:id="308" w:author="lefor" w:date="2021-10-26T13:40:00Z">
              <w:r w:rsidR="00F1640F">
                <w:rPr>
                  <w:color w:val="000000"/>
                  <w:sz w:val="24"/>
                  <w:szCs w:val="24"/>
                  <w:lang w:val="en-US"/>
                </w:rPr>
                <w:t xml:space="preserve">`s </w:t>
              </w:r>
              <w:r w:rsidR="00F1640F" w:rsidRPr="001E1A1D">
                <w:rPr>
                  <w:color w:val="000000"/>
                  <w:sz w:val="24"/>
                  <w:szCs w:val="24"/>
                  <w:lang w:val="en-US"/>
                </w:rPr>
                <w:t>supervis</w:t>
              </w:r>
              <w:r w:rsidR="00F1640F">
                <w:rPr>
                  <w:color w:val="000000"/>
                  <w:sz w:val="24"/>
                  <w:szCs w:val="24"/>
                  <w:lang w:val="en-US"/>
                </w:rPr>
                <w:t>ors</w:t>
              </w:r>
            </w:ins>
            <w:r w:rsidR="00F40048" w:rsidRPr="00996CDC">
              <w:rPr>
                <w:sz w:val="24"/>
                <w:szCs w:val="24"/>
                <w:lang w:val="en-US"/>
              </w:rPr>
              <w:t>.</w:t>
            </w:r>
          </w:p>
          <w:p w14:paraId="02026F9E" w14:textId="70715D5A" w:rsidR="006B7B44" w:rsidRPr="00B11104" w:rsidRDefault="00F40048" w:rsidP="004F3307">
            <w:pPr>
              <w:jc w:val="both"/>
              <w:rPr>
                <w:sz w:val="24"/>
                <w:szCs w:val="24"/>
                <w:lang w:val="en-US"/>
              </w:rPr>
            </w:pPr>
            <w:r w:rsidRPr="00F40048">
              <w:rPr>
                <w:sz w:val="24"/>
                <w:szCs w:val="24"/>
                <w:lang w:val="en-US"/>
              </w:rPr>
              <w:t xml:space="preserve">The completed works are issued by the relevant acceptance certificates of works </w:t>
            </w:r>
            <w:r w:rsidR="00B11104" w:rsidRPr="00F40048">
              <w:rPr>
                <w:sz w:val="24"/>
                <w:szCs w:val="24"/>
                <w:lang w:val="en-US"/>
              </w:rPr>
              <w:t>completed</w:t>
            </w:r>
            <w:ins w:id="309" w:author="lefor" w:date="2021-10-26T13:51:00Z">
              <w:r w:rsidR="004B326E">
                <w:rPr>
                  <w:sz w:val="24"/>
                  <w:szCs w:val="24"/>
                  <w:lang w:val="en-US"/>
                </w:rPr>
                <w:t xml:space="preserve"> be</w:t>
              </w:r>
            </w:ins>
            <w:ins w:id="310" w:author="lefor" w:date="2021-10-26T13:52:00Z">
              <w:r w:rsidR="004B326E">
                <w:rPr>
                  <w:sz w:val="24"/>
                  <w:szCs w:val="24"/>
                  <w:lang w:val="en-US"/>
                </w:rPr>
                <w:t>tween Contractor and Client,</w:t>
              </w:r>
            </w:ins>
            <w:r w:rsidR="00B11104" w:rsidRPr="00F40048">
              <w:rPr>
                <w:sz w:val="24"/>
                <w:szCs w:val="24"/>
                <w:lang w:val="en-US"/>
              </w:rPr>
              <w:t xml:space="preserve"> </w:t>
            </w:r>
            <w:r w:rsidRPr="00F40048">
              <w:rPr>
                <w:sz w:val="24"/>
                <w:szCs w:val="24"/>
                <w:lang w:val="en-US"/>
              </w:rPr>
              <w:t>indicati</w:t>
            </w:r>
            <w:r w:rsidR="00B11104">
              <w:rPr>
                <w:sz w:val="24"/>
                <w:szCs w:val="24"/>
                <w:lang w:val="en-US"/>
              </w:rPr>
              <w:t xml:space="preserve">ng the </w:t>
            </w:r>
            <w:r w:rsidRPr="00F40048">
              <w:rPr>
                <w:sz w:val="24"/>
                <w:szCs w:val="24"/>
                <w:lang w:val="en-US"/>
              </w:rPr>
              <w:t>cost of works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1053151A" w14:textId="2EBCCC72" w:rsidR="006B7B44" w:rsidRPr="00C06AEE" w:rsidRDefault="00C42471" w:rsidP="00754627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Pr="00932CAB">
        <w:rPr>
          <w:sz w:val="24"/>
          <w:szCs w:val="24"/>
          <w:lang w:val="en-US"/>
        </w:rPr>
        <w:t xml:space="preserve"> </w:t>
      </w:r>
      <w:del w:id="311" w:author="lefor" w:date="2021-10-26T13:53:00Z">
        <w:r w:rsidR="006B7B44" w:rsidRPr="00932CAB" w:rsidDel="00754627">
          <w:rPr>
            <w:sz w:val="24"/>
            <w:szCs w:val="24"/>
            <w:lang w:val="en-US"/>
          </w:rPr>
          <w:delText>9</w:delText>
        </w:r>
      </w:del>
      <w:ins w:id="312" w:author="lefor" w:date="2021-10-26T13:53:00Z">
        <w:r w:rsidR="00754627">
          <w:rPr>
            <w:sz w:val="24"/>
            <w:szCs w:val="24"/>
            <w:lang w:val="en-US"/>
          </w:rPr>
          <w:t>10</w:t>
        </w:r>
      </w:ins>
      <w:r w:rsidR="006B7B44" w:rsidRPr="00932CAB">
        <w:rPr>
          <w:sz w:val="24"/>
          <w:szCs w:val="24"/>
          <w:lang w:val="en-US"/>
        </w:rPr>
        <w:t xml:space="preserve">. </w:t>
      </w:r>
      <w:r w:rsidR="00C06AEE" w:rsidRPr="001F4781">
        <w:rPr>
          <w:sz w:val="24"/>
          <w:szCs w:val="24"/>
          <w:lang w:val="en-US"/>
        </w:rPr>
        <w:t xml:space="preserve">REQUIREMENT FOR THE FORM OF INFORMATION </w:t>
      </w:r>
      <w:r w:rsidR="001F4781" w:rsidRPr="001F4781">
        <w:rPr>
          <w:sz w:val="24"/>
          <w:szCs w:val="24"/>
          <w:lang w:val="en-US"/>
        </w:rPr>
        <w:t xml:space="preserve">SUBMITTED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7B44" w:rsidRPr="001434EA" w14:paraId="3A94F81F" w14:textId="77777777" w:rsidTr="002B46CA">
        <w:tc>
          <w:tcPr>
            <w:tcW w:w="9889" w:type="dxa"/>
            <w:shd w:val="clear" w:color="auto" w:fill="auto"/>
          </w:tcPr>
          <w:p w14:paraId="5E5D410A" w14:textId="77777777" w:rsidR="006B7B44" w:rsidRPr="00932CAB" w:rsidRDefault="001F4781" w:rsidP="001F4781">
            <w:pPr>
              <w:jc w:val="both"/>
              <w:rPr>
                <w:sz w:val="24"/>
                <w:szCs w:val="24"/>
                <w:lang w:val="en-US"/>
              </w:rPr>
            </w:pPr>
            <w:r w:rsidRPr="001F4781">
              <w:rPr>
                <w:sz w:val="24"/>
                <w:szCs w:val="24"/>
                <w:lang w:val="en-US"/>
              </w:rPr>
              <w:t xml:space="preserve">All </w:t>
            </w:r>
            <w:r>
              <w:rPr>
                <w:sz w:val="24"/>
                <w:szCs w:val="24"/>
                <w:lang w:val="en-US"/>
              </w:rPr>
              <w:t>required</w:t>
            </w:r>
            <w:r w:rsidRPr="001F4781">
              <w:rPr>
                <w:sz w:val="24"/>
                <w:szCs w:val="24"/>
                <w:lang w:val="en-US"/>
              </w:rPr>
              <w:t xml:space="preserve"> documentation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1F4781">
              <w:rPr>
                <w:sz w:val="24"/>
                <w:szCs w:val="24"/>
                <w:lang w:val="en-US"/>
              </w:rPr>
              <w:t xml:space="preserve"> be submitted in electronic form, in pdf.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</w:tbl>
    <w:p w14:paraId="7FFF8EC8" w14:textId="4A079712" w:rsidR="006B7B44" w:rsidRPr="009B43B8" w:rsidRDefault="00C42471" w:rsidP="006B7B4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6B7B44" w:rsidRPr="009B43B8">
        <w:rPr>
          <w:sz w:val="24"/>
          <w:szCs w:val="24"/>
          <w:lang w:val="en-US"/>
        </w:rPr>
        <w:t xml:space="preserve"> 10. </w:t>
      </w:r>
      <w:r w:rsidR="009B43B8">
        <w:rPr>
          <w:sz w:val="24"/>
          <w:szCs w:val="24"/>
          <w:lang w:val="en-US"/>
        </w:rPr>
        <w:t xml:space="preserve">LIST OF </w:t>
      </w:r>
      <w:r w:rsidR="009B43B8" w:rsidRPr="009B43B8">
        <w:rPr>
          <w:sz w:val="24"/>
          <w:szCs w:val="24"/>
          <w:lang w:val="en-US"/>
        </w:rPr>
        <w:t>ABBREVIATIONS</w:t>
      </w:r>
      <w:del w:id="313" w:author="lefor" w:date="2021-10-26T13:55:00Z">
        <w:r w:rsidR="009B43B8" w:rsidDel="00754627">
          <w:rPr>
            <w:sz w:val="24"/>
            <w:szCs w:val="24"/>
            <w:lang w:val="en-US"/>
          </w:rPr>
          <w:delText xml:space="preserve"> USED</w:delText>
        </w:r>
      </w:del>
      <w:ins w:id="314" w:author="lefor" w:date="2021-10-26T13:55:00Z">
        <w:r w:rsidR="00754627">
          <w:rPr>
            <w:sz w:val="24"/>
            <w:szCs w:val="24"/>
            <w:lang w:val="en-US"/>
          </w:rPr>
          <w:t xml:space="preserve"> </w:t>
        </w:r>
      </w:ins>
      <w:ins w:id="315" w:author="lefor" w:date="2021-10-26T13:56:00Z">
        <w:r w:rsidR="00754627">
          <w:rPr>
            <w:sz w:val="24"/>
            <w:szCs w:val="24"/>
            <w:lang w:val="en-US"/>
          </w:rPr>
          <w:t>&amp; DEFINITIONS</w:t>
        </w:r>
      </w:ins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414"/>
        <w:gridCol w:w="6518"/>
      </w:tblGrid>
      <w:tr w:rsidR="006B7B44" w:rsidRPr="006B7B44" w14:paraId="64932901" w14:textId="77777777" w:rsidTr="00F8284B">
        <w:trPr>
          <w:trHeight w:hRule="exact" w:val="537"/>
        </w:trPr>
        <w:tc>
          <w:tcPr>
            <w:tcW w:w="854" w:type="dxa"/>
            <w:shd w:val="clear" w:color="auto" w:fill="FFFFFF"/>
            <w:vAlign w:val="center"/>
          </w:tcPr>
          <w:p w14:paraId="0A15807A" w14:textId="77777777" w:rsidR="006B7B44" w:rsidRPr="009B43B8" w:rsidRDefault="009B43B8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Item No.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75EE787F" w14:textId="77777777" w:rsidR="006B7B44" w:rsidRPr="009B43B8" w:rsidRDefault="009B43B8" w:rsidP="006B7B44">
            <w:pPr>
              <w:pStyle w:val="21"/>
              <w:shd w:val="clear" w:color="auto" w:fill="auto"/>
              <w:spacing w:line="240" w:lineRule="exact"/>
              <w:ind w:left="140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Abbreviation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58919878" w14:textId="77777777" w:rsidR="006B7B44" w:rsidRPr="009B43B8" w:rsidRDefault="009B43B8" w:rsidP="00D77584">
            <w:pPr>
              <w:pStyle w:val="21"/>
              <w:shd w:val="clear" w:color="auto" w:fill="auto"/>
              <w:spacing w:line="240" w:lineRule="exact"/>
              <w:ind w:left="142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Interpretation</w:t>
            </w:r>
          </w:p>
        </w:tc>
      </w:tr>
      <w:tr w:rsidR="00985E60" w:rsidRPr="001434EA" w14:paraId="3B6266FB" w14:textId="77777777" w:rsidTr="002E4E19">
        <w:trPr>
          <w:trHeight w:hRule="exact" w:val="566"/>
        </w:trPr>
        <w:tc>
          <w:tcPr>
            <w:tcW w:w="854" w:type="dxa"/>
            <w:shd w:val="clear" w:color="auto" w:fill="FFFFFF"/>
            <w:vAlign w:val="center"/>
          </w:tcPr>
          <w:p w14:paraId="7C98FD67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6B7B44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143E43CB" w14:textId="0E9EDBFD" w:rsidR="00985E60" w:rsidRPr="00754627" w:rsidRDefault="00754627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i w:val="0"/>
                <w:sz w:val="24"/>
                <w:szCs w:val="24"/>
                <w:lang w:val="en-US"/>
                <w:rPrChange w:id="316" w:author="lefor" w:date="2021-10-26T13:54:00Z">
                  <w:rPr>
                    <w:i w:val="0"/>
                    <w:sz w:val="24"/>
                    <w:szCs w:val="24"/>
                  </w:rPr>
                </w:rPrChange>
              </w:rPr>
            </w:pPr>
            <w:ins w:id="317" w:author="lefor" w:date="2021-10-26T13:54:00Z">
              <w:r>
                <w:rPr>
                  <w:i w:val="0"/>
                  <w:sz w:val="24"/>
                  <w:szCs w:val="24"/>
                  <w:lang w:val="en-US"/>
                </w:rPr>
                <w:t>MC</w:t>
              </w:r>
            </w:ins>
          </w:p>
        </w:tc>
        <w:tc>
          <w:tcPr>
            <w:tcW w:w="6518" w:type="dxa"/>
            <w:shd w:val="clear" w:color="auto" w:fill="FFFFFF"/>
            <w:vAlign w:val="center"/>
          </w:tcPr>
          <w:p w14:paraId="33BB8176" w14:textId="24FF2973" w:rsidR="00985E60" w:rsidRPr="00754627" w:rsidRDefault="00754627" w:rsidP="00D77584">
            <w:pPr>
              <w:pStyle w:val="21"/>
              <w:shd w:val="clear" w:color="auto" w:fill="auto"/>
              <w:spacing w:line="278" w:lineRule="exact"/>
              <w:ind w:left="142"/>
              <w:jc w:val="left"/>
              <w:rPr>
                <w:i w:val="0"/>
                <w:sz w:val="24"/>
                <w:szCs w:val="24"/>
                <w:lang w:val="en-US"/>
                <w:rPrChange w:id="318" w:author="lefor" w:date="2021-10-26T13:54:00Z">
                  <w:rPr>
                    <w:i w:val="0"/>
                    <w:sz w:val="24"/>
                    <w:szCs w:val="24"/>
                  </w:rPr>
                </w:rPrChange>
              </w:rPr>
            </w:pPr>
            <w:ins w:id="319" w:author="lefor" w:date="2021-10-26T13:54:00Z">
              <w:r w:rsidRPr="00090953">
                <w:rPr>
                  <w:sz w:val="24"/>
                  <w:szCs w:val="24"/>
                  <w:lang w:val="en-US"/>
                </w:rPr>
                <w:t>Main Contract between NPPD and ZAO ASE for Construction of BNPP-2</w:t>
              </w:r>
            </w:ins>
          </w:p>
        </w:tc>
      </w:tr>
      <w:tr w:rsidR="00985E60" w:rsidRPr="006B7B44" w14:paraId="2C6377BE" w14:textId="77777777" w:rsidTr="002E4E19">
        <w:trPr>
          <w:trHeight w:hRule="exact" w:val="408"/>
        </w:trPr>
        <w:tc>
          <w:tcPr>
            <w:tcW w:w="854" w:type="dxa"/>
            <w:shd w:val="clear" w:color="auto" w:fill="FFFFFF"/>
            <w:vAlign w:val="center"/>
          </w:tcPr>
          <w:p w14:paraId="4915803A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6B7B44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58E51121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66CEF395" w14:textId="77777777" w:rsidR="00985E60" w:rsidRPr="006B7B44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985E60" w:rsidRPr="006B7B44" w14:paraId="31DB7590" w14:textId="77777777" w:rsidTr="002E4E19">
        <w:trPr>
          <w:trHeight w:hRule="exact" w:val="408"/>
        </w:trPr>
        <w:tc>
          <w:tcPr>
            <w:tcW w:w="854" w:type="dxa"/>
            <w:shd w:val="clear" w:color="auto" w:fill="FFFFFF"/>
            <w:vAlign w:val="center"/>
          </w:tcPr>
          <w:p w14:paraId="7EF57AFA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6B7B44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2A7BC98C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69EFDC18" w14:textId="77777777" w:rsidR="00985E60" w:rsidRPr="006B7B44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0BBA50BB" w14:textId="3D44B8D4" w:rsidTr="002E4E19">
        <w:trPr>
          <w:trHeight w:hRule="exact" w:val="394"/>
          <w:del w:id="320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4B39DDEB" w14:textId="51607181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21" w:author="lefor" w:date="2021-10-26T13:55:00Z"/>
                <w:i w:val="0"/>
                <w:sz w:val="24"/>
                <w:szCs w:val="24"/>
              </w:rPr>
            </w:pPr>
            <w:del w:id="322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4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06035A97" w14:textId="7BEF401F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23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49B6FAA4" w14:textId="247BD26F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24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48E8785E" w14:textId="1AFFBC8B" w:rsidTr="002E4E19">
        <w:trPr>
          <w:trHeight w:hRule="exact" w:val="408"/>
          <w:del w:id="325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05B7BFAC" w14:textId="35818550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26" w:author="lefor" w:date="2021-10-26T13:55:00Z"/>
                <w:i w:val="0"/>
                <w:sz w:val="24"/>
                <w:szCs w:val="24"/>
              </w:rPr>
            </w:pPr>
            <w:del w:id="327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5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7540E3A0" w14:textId="44E42654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28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55696F87" w14:textId="7F9F3D4D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29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77562162" w14:textId="332E8CF9" w:rsidTr="002E4E19">
        <w:trPr>
          <w:trHeight w:hRule="exact" w:val="408"/>
          <w:del w:id="330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195E7E53" w14:textId="37D5288A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31" w:author="lefor" w:date="2021-10-26T13:55:00Z"/>
                <w:i w:val="0"/>
                <w:sz w:val="24"/>
                <w:szCs w:val="24"/>
              </w:rPr>
            </w:pPr>
            <w:del w:id="332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6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5920F744" w14:textId="07810CD4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33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60BABF9F" w14:textId="7CD5DA8F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34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27CF1903" w14:textId="5F05AC4D" w:rsidTr="002E4E19">
        <w:trPr>
          <w:trHeight w:hRule="exact" w:val="408"/>
          <w:del w:id="335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3E4B98A6" w14:textId="6B5F125A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36" w:author="lefor" w:date="2021-10-26T13:55:00Z"/>
                <w:i w:val="0"/>
                <w:sz w:val="24"/>
                <w:szCs w:val="24"/>
              </w:rPr>
            </w:pPr>
            <w:del w:id="337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7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752BEF72" w14:textId="39500A58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38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318DCBC5" w14:textId="4EA9B15A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39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596B6709" w14:textId="5D145EAC" w:rsidTr="002E4E19">
        <w:trPr>
          <w:trHeight w:hRule="exact" w:val="403"/>
          <w:del w:id="340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4EFF56C4" w14:textId="31637DA6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41" w:author="lefor" w:date="2021-10-26T13:55:00Z"/>
                <w:i w:val="0"/>
                <w:sz w:val="24"/>
                <w:szCs w:val="24"/>
              </w:rPr>
            </w:pPr>
            <w:del w:id="342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8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34B06C67" w14:textId="50D81D26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43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6F3B8508" w14:textId="0DE31E76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44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0C485298" w14:textId="2766BA5B" w:rsidTr="002E4E19">
        <w:trPr>
          <w:trHeight w:hRule="exact" w:val="413"/>
          <w:del w:id="345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085CAA1A" w14:textId="73C99562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46" w:author="lefor" w:date="2021-10-26T13:55:00Z"/>
                <w:i w:val="0"/>
                <w:sz w:val="24"/>
                <w:szCs w:val="24"/>
              </w:rPr>
            </w:pPr>
            <w:del w:id="347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9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65F65526" w14:textId="1774C1D2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48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362D8B5D" w14:textId="753C5A72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49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121FDD7A" w14:textId="1C0F1686" w:rsidTr="002E4E19">
        <w:trPr>
          <w:trHeight w:hRule="exact" w:val="408"/>
          <w:del w:id="350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4D954299" w14:textId="6D1F7705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51" w:author="lefor" w:date="2021-10-26T13:55:00Z"/>
                <w:i w:val="0"/>
                <w:sz w:val="24"/>
                <w:szCs w:val="24"/>
              </w:rPr>
            </w:pPr>
            <w:del w:id="352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7228B5F4" w14:textId="6B25F193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53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1ED951B2" w14:textId="29B190DC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54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734E8B66" w14:textId="7DCDF64E" w:rsidTr="002E4E19">
        <w:trPr>
          <w:trHeight w:hRule="exact" w:val="408"/>
          <w:del w:id="355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6B80538E" w14:textId="6BDDFA61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56" w:author="lefor" w:date="2021-10-26T13:55:00Z"/>
                <w:i w:val="0"/>
                <w:sz w:val="24"/>
                <w:szCs w:val="24"/>
              </w:rPr>
            </w:pPr>
            <w:del w:id="357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11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35125E4E" w14:textId="3DDB3DFF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58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1CB8A995" w14:textId="1EE622B3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59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4C6D84CA" w14:textId="2E0BE67C" w:rsidTr="002E4E19">
        <w:trPr>
          <w:trHeight w:hRule="exact" w:val="403"/>
          <w:del w:id="360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2746B2D4" w14:textId="7A826D6A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61" w:author="lefor" w:date="2021-10-26T13:55:00Z"/>
                <w:i w:val="0"/>
                <w:sz w:val="24"/>
                <w:szCs w:val="24"/>
              </w:rPr>
            </w:pPr>
            <w:del w:id="362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12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5E4742B6" w14:textId="78AC70FE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63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6ED715D5" w14:textId="0A77B949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64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4068D92B" w14:textId="55E8283D" w:rsidTr="002E4E19">
        <w:trPr>
          <w:trHeight w:hRule="exact" w:val="557"/>
          <w:del w:id="365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208C0F54" w14:textId="2719A469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66" w:author="lefor" w:date="2021-10-26T13:55:00Z"/>
                <w:i w:val="0"/>
                <w:sz w:val="24"/>
                <w:szCs w:val="24"/>
              </w:rPr>
            </w:pPr>
            <w:del w:id="367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13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3834CA1B" w14:textId="1DC51515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68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5C3A3750" w14:textId="2CC67E4D" w:rsidR="00985E60" w:rsidRPr="006B7B44" w:rsidDel="00754627" w:rsidRDefault="00985E60" w:rsidP="00D77584">
            <w:pPr>
              <w:pStyle w:val="21"/>
              <w:shd w:val="clear" w:color="auto" w:fill="auto"/>
              <w:ind w:left="142"/>
              <w:jc w:val="left"/>
              <w:rPr>
                <w:del w:id="369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3DAD3815" w14:textId="2EFBED89" w:rsidTr="002E4E19">
        <w:trPr>
          <w:trHeight w:hRule="exact" w:val="413"/>
          <w:del w:id="370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1160300C" w14:textId="6665417B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71" w:author="lefor" w:date="2021-10-26T13:55:00Z"/>
                <w:i w:val="0"/>
                <w:sz w:val="24"/>
                <w:szCs w:val="24"/>
              </w:rPr>
            </w:pPr>
            <w:del w:id="372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14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322005A4" w14:textId="558DF867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73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118530C9" w14:textId="427F76C3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74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0E93C118" w14:textId="44D69405" w:rsidTr="002E4E19">
        <w:trPr>
          <w:trHeight w:hRule="exact" w:val="403"/>
          <w:del w:id="375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394D45C9" w14:textId="1A999C16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76" w:author="lefor" w:date="2021-10-26T13:55:00Z"/>
                <w:i w:val="0"/>
                <w:sz w:val="24"/>
                <w:szCs w:val="24"/>
              </w:rPr>
            </w:pPr>
            <w:del w:id="377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15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647B06C9" w14:textId="1205B67C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78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5EC033E5" w14:textId="00367942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79" w:author="lefor" w:date="2021-10-26T13:55:00Z"/>
                <w:i w:val="0"/>
                <w:sz w:val="24"/>
                <w:szCs w:val="24"/>
              </w:rPr>
            </w:pPr>
          </w:p>
        </w:tc>
      </w:tr>
      <w:tr w:rsidR="00985E60" w:rsidRPr="006B7B44" w:rsidDel="00754627" w14:paraId="2CD2F866" w14:textId="781A8CA8" w:rsidTr="002E4E19">
        <w:trPr>
          <w:trHeight w:hRule="exact" w:val="427"/>
          <w:del w:id="380" w:author="lefor" w:date="2021-10-26T13:55:00Z"/>
        </w:trPr>
        <w:tc>
          <w:tcPr>
            <w:tcW w:w="854" w:type="dxa"/>
            <w:shd w:val="clear" w:color="auto" w:fill="FFFFFF"/>
            <w:vAlign w:val="center"/>
          </w:tcPr>
          <w:p w14:paraId="55637495" w14:textId="584E4D4B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del w:id="381" w:author="lefor" w:date="2021-10-26T13:55:00Z"/>
                <w:i w:val="0"/>
                <w:sz w:val="24"/>
                <w:szCs w:val="24"/>
              </w:rPr>
            </w:pPr>
            <w:del w:id="382" w:author="lefor" w:date="2021-10-26T13:55:00Z">
              <w:r w:rsidRPr="006B7B44" w:rsidDel="00754627">
                <w:rPr>
                  <w:rStyle w:val="210"/>
                  <w:i w:val="0"/>
                  <w:iCs w:val="0"/>
                  <w:color w:val="000000"/>
                  <w:sz w:val="24"/>
                  <w:szCs w:val="24"/>
                </w:rPr>
                <w:delText>16</w:delText>
              </w:r>
            </w:del>
          </w:p>
        </w:tc>
        <w:tc>
          <w:tcPr>
            <w:tcW w:w="2414" w:type="dxa"/>
            <w:shd w:val="clear" w:color="auto" w:fill="FFFFFF"/>
            <w:vAlign w:val="center"/>
          </w:tcPr>
          <w:p w14:paraId="637C612D" w14:textId="4EF825AA" w:rsidR="00985E60" w:rsidRPr="006B7B44" w:rsidDel="00754627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del w:id="383" w:author="lefor" w:date="2021-10-26T13:55:00Z"/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35A8EE83" w14:textId="20C9C86C" w:rsidR="00985E60" w:rsidRPr="006B7B44" w:rsidDel="00754627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del w:id="384" w:author="lefor" w:date="2021-10-26T13:55:00Z"/>
                <w:i w:val="0"/>
                <w:sz w:val="24"/>
                <w:szCs w:val="24"/>
              </w:rPr>
            </w:pPr>
          </w:p>
        </w:tc>
      </w:tr>
    </w:tbl>
    <w:p w14:paraId="155DC857" w14:textId="77777777" w:rsidR="00754627" w:rsidRDefault="00754627" w:rsidP="00D77584">
      <w:pPr>
        <w:spacing w:before="120" w:after="120"/>
        <w:jc w:val="center"/>
        <w:rPr>
          <w:ins w:id="385" w:author="lefor" w:date="2021-10-26T13:55:00Z"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754627" w:rsidRPr="001F6931" w14:paraId="35D24F9A" w14:textId="77777777" w:rsidTr="001B07DC">
        <w:trPr>
          <w:trHeight w:val="399"/>
          <w:ins w:id="386" w:author="lefor" w:date="2021-10-26T13:5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DC4" w14:textId="77777777" w:rsidR="00754627" w:rsidRPr="001F6931" w:rsidRDefault="00754627" w:rsidP="001B07DC">
            <w:pPr>
              <w:jc w:val="center"/>
              <w:rPr>
                <w:ins w:id="387" w:author="lefor" w:date="2021-10-26T13:56:00Z"/>
                <w:color w:val="000000"/>
                <w:sz w:val="24"/>
                <w:szCs w:val="24"/>
              </w:rPr>
            </w:pPr>
            <w:ins w:id="388" w:author="lefor" w:date="2021-10-26T13:56:00Z">
              <w:r>
                <w:rPr>
                  <w:color w:val="000000"/>
                  <w:sz w:val="24"/>
                </w:rPr>
                <w:t>No.</w:t>
              </w:r>
            </w:ins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33D" w14:textId="77777777" w:rsidR="00754627" w:rsidRPr="001F6931" w:rsidRDefault="00754627" w:rsidP="001B07DC">
            <w:pPr>
              <w:autoSpaceDE w:val="0"/>
              <w:autoSpaceDN w:val="0"/>
              <w:adjustRightInd w:val="0"/>
              <w:jc w:val="center"/>
              <w:rPr>
                <w:ins w:id="389" w:author="lefor" w:date="2021-10-26T13:56:00Z"/>
                <w:color w:val="000000"/>
                <w:sz w:val="24"/>
                <w:szCs w:val="24"/>
              </w:rPr>
            </w:pPr>
            <w:ins w:id="390" w:author="lefor" w:date="2021-10-26T13:56:00Z">
              <w:r>
                <w:rPr>
                  <w:color w:val="000000"/>
                  <w:sz w:val="24"/>
                </w:rPr>
                <w:t>Definition</w:t>
              </w:r>
            </w:ins>
          </w:p>
        </w:tc>
      </w:tr>
      <w:tr w:rsidR="00754627" w:rsidRPr="001434EA" w14:paraId="5E837C95" w14:textId="77777777" w:rsidTr="001B07DC">
        <w:trPr>
          <w:trHeight w:val="399"/>
          <w:ins w:id="391" w:author="lefor" w:date="2021-10-26T13:5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4C2" w14:textId="77777777" w:rsidR="00754627" w:rsidRPr="009008B6" w:rsidRDefault="00754627" w:rsidP="001B07DC">
            <w:pPr>
              <w:jc w:val="both"/>
              <w:rPr>
                <w:ins w:id="392" w:author="lefor" w:date="2021-10-26T13:56:00Z"/>
                <w:color w:val="000000"/>
                <w:sz w:val="24"/>
                <w:szCs w:val="24"/>
              </w:rPr>
            </w:pPr>
            <w:ins w:id="393" w:author="lefor" w:date="2021-10-26T13:56:00Z">
              <w:r>
                <w:rPr>
                  <w:color w:val="000000"/>
                  <w:sz w:val="24"/>
                </w:rPr>
                <w:t>1</w:t>
              </w:r>
            </w:ins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10F" w14:textId="77777777" w:rsidR="00754627" w:rsidRPr="00754627" w:rsidRDefault="00754627" w:rsidP="001B07DC">
            <w:pPr>
              <w:jc w:val="both"/>
              <w:rPr>
                <w:ins w:id="394" w:author="lefor" w:date="2021-10-26T13:56:00Z"/>
                <w:i/>
                <w:color w:val="000000"/>
                <w:sz w:val="24"/>
                <w:lang w:val="en-US"/>
              </w:rPr>
            </w:pPr>
            <w:ins w:id="395" w:author="lefor" w:date="2021-10-26T13:56:00Z">
              <w:r w:rsidRPr="00754627">
                <w:rPr>
                  <w:i/>
                  <w:color w:val="000000"/>
                  <w:sz w:val="24"/>
                  <w:lang w:val="en-US"/>
                </w:rPr>
                <w:t>Client: Russian Principal of EDIS Co.</w:t>
              </w:r>
            </w:ins>
          </w:p>
        </w:tc>
      </w:tr>
      <w:tr w:rsidR="00754627" w:rsidRPr="001F6931" w14:paraId="6F30AC26" w14:textId="77777777" w:rsidTr="001B07DC">
        <w:trPr>
          <w:trHeight w:val="399"/>
          <w:ins w:id="396" w:author="lefor" w:date="2021-10-26T13:5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BB0" w14:textId="77777777" w:rsidR="00754627" w:rsidRDefault="00754627" w:rsidP="001B07DC">
            <w:pPr>
              <w:jc w:val="both"/>
              <w:rPr>
                <w:ins w:id="397" w:author="lefor" w:date="2021-10-26T13:56:00Z"/>
                <w:color w:val="000000"/>
                <w:sz w:val="24"/>
              </w:rPr>
            </w:pPr>
            <w:ins w:id="398" w:author="lefor" w:date="2021-10-26T13:56:00Z">
              <w:r>
                <w:rPr>
                  <w:color w:val="000000"/>
                  <w:sz w:val="24"/>
                </w:rPr>
                <w:t>2</w:t>
              </w:r>
            </w:ins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DCA" w14:textId="1153D108" w:rsidR="00754627" w:rsidRPr="00D72184" w:rsidRDefault="00754627" w:rsidP="001B07DC">
            <w:pPr>
              <w:jc w:val="both"/>
              <w:rPr>
                <w:ins w:id="399" w:author="lefor" w:date="2021-10-26T13:56:00Z"/>
                <w:i/>
                <w:color w:val="000000"/>
                <w:sz w:val="24"/>
              </w:rPr>
            </w:pPr>
            <w:ins w:id="400" w:author="lefor" w:date="2021-10-26T13:56:00Z">
              <w:r>
                <w:rPr>
                  <w:i/>
                  <w:color w:val="000000"/>
                  <w:sz w:val="24"/>
                  <w:lang w:val="en-US"/>
                </w:rPr>
                <w:t>Contractor</w:t>
              </w:r>
              <w:r w:rsidRPr="00D72184">
                <w:rPr>
                  <w:i/>
                  <w:color w:val="000000"/>
                  <w:sz w:val="24"/>
                </w:rPr>
                <w:t>: EDIS Company</w:t>
              </w:r>
            </w:ins>
          </w:p>
        </w:tc>
      </w:tr>
    </w:tbl>
    <w:p w14:paraId="62625A23" w14:textId="77777777" w:rsidR="00754627" w:rsidRDefault="00754627" w:rsidP="00D77584">
      <w:pPr>
        <w:spacing w:before="120" w:after="120"/>
        <w:jc w:val="center"/>
        <w:rPr>
          <w:ins w:id="401" w:author="lefor" w:date="2021-10-26T13:55:00Z"/>
          <w:sz w:val="24"/>
          <w:szCs w:val="24"/>
          <w:lang w:val="en-US"/>
        </w:rPr>
      </w:pPr>
    </w:p>
    <w:p w14:paraId="34902E9B" w14:textId="1482361B" w:rsidR="00D77584" w:rsidRPr="009B43B8" w:rsidRDefault="00C42471" w:rsidP="00D7758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D77584" w:rsidRPr="009B43B8">
        <w:rPr>
          <w:sz w:val="24"/>
          <w:szCs w:val="24"/>
          <w:lang w:val="en-US"/>
        </w:rPr>
        <w:t xml:space="preserve"> 11. </w:t>
      </w:r>
      <w:r w:rsidR="009B43B8">
        <w:rPr>
          <w:sz w:val="24"/>
          <w:szCs w:val="24"/>
          <w:lang w:val="en-US"/>
        </w:rPr>
        <w:t xml:space="preserve">LIST OF APPENDICES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121"/>
        <w:gridCol w:w="1701"/>
      </w:tblGrid>
      <w:tr w:rsidR="00D77584" w:rsidRPr="002B46CA" w14:paraId="19DC8E24" w14:textId="77777777" w:rsidTr="002B46CA">
        <w:tc>
          <w:tcPr>
            <w:tcW w:w="959" w:type="dxa"/>
            <w:shd w:val="clear" w:color="auto" w:fill="auto"/>
            <w:vAlign w:val="center"/>
          </w:tcPr>
          <w:p w14:paraId="1A58CA13" w14:textId="77777777" w:rsidR="00D77584" w:rsidRPr="002B46CA" w:rsidRDefault="009B43B8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lastRenderedPageBreak/>
              <w:t>Item No.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5B4D059B" w14:textId="77777777" w:rsidR="00D77584" w:rsidRPr="009B43B8" w:rsidRDefault="00B968C8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Name</w:t>
            </w:r>
            <w:r w:rsidR="009B43B8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 of Appendix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CE8D2" w14:textId="77777777" w:rsidR="00D77584" w:rsidRPr="009B43B8" w:rsidRDefault="009B43B8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Page number</w:t>
            </w:r>
          </w:p>
        </w:tc>
      </w:tr>
      <w:tr w:rsidR="00D77584" w:rsidRPr="002B46CA" w14:paraId="478ACF9A" w14:textId="77777777" w:rsidTr="002B46CA">
        <w:tc>
          <w:tcPr>
            <w:tcW w:w="959" w:type="dxa"/>
            <w:shd w:val="clear" w:color="auto" w:fill="auto"/>
            <w:vAlign w:val="center"/>
          </w:tcPr>
          <w:p w14:paraId="3D45CA5A" w14:textId="77777777" w:rsidR="00D77584" w:rsidRPr="002B46CA" w:rsidRDefault="00D77584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 w:rsidRPr="002B46CA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3970BF47" w14:textId="77777777" w:rsidR="00D77584" w:rsidRPr="002B46CA" w:rsidRDefault="00B968C8" w:rsidP="00257FD0">
            <w:pPr>
              <w:pStyle w:val="21"/>
              <w:shd w:val="clear" w:color="auto" w:fill="auto"/>
              <w:spacing w:line="240" w:lineRule="exact"/>
              <w:jc w:val="left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Equipment</w:t>
            </w:r>
            <w:r w:rsidRPr="00B968C8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257FD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ayout</w:t>
            </w:r>
            <w:r w:rsidRPr="00B968C8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257FD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lan</w:t>
            </w:r>
            <w:r w:rsidRPr="00B968C8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6E5CE" w14:textId="77777777" w:rsidR="00D77584" w:rsidRPr="002B46CA" w:rsidRDefault="003A4271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9</w:t>
            </w:r>
          </w:p>
        </w:tc>
      </w:tr>
      <w:tr w:rsidR="00D77584" w:rsidRPr="002B46CA" w14:paraId="2E3CEB87" w14:textId="77777777" w:rsidTr="002B46CA">
        <w:tc>
          <w:tcPr>
            <w:tcW w:w="959" w:type="dxa"/>
            <w:shd w:val="clear" w:color="auto" w:fill="auto"/>
            <w:vAlign w:val="center"/>
          </w:tcPr>
          <w:p w14:paraId="334B1087" w14:textId="77777777" w:rsidR="00D77584" w:rsidRPr="002B46CA" w:rsidRDefault="00D77584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 w:rsidRPr="002B46CA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61C5CCC1" w14:textId="77777777" w:rsidR="00D77584" w:rsidRPr="00B968C8" w:rsidRDefault="009125FD" w:rsidP="006F7710">
            <w:pPr>
              <w:pStyle w:val="21"/>
              <w:shd w:val="clear" w:color="auto" w:fill="auto"/>
              <w:spacing w:line="240" w:lineRule="exact"/>
              <w:jc w:val="left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Board</w:t>
            </w:r>
            <w:r w:rsidR="006F771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 G</w:t>
            </w:r>
            <w:r w:rsidR="00B968C8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eneral </w:t>
            </w:r>
            <w:r w:rsidR="006F771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V</w:t>
            </w:r>
            <w:r w:rsidR="00B968C8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iew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CED6A" w14:textId="77777777" w:rsidR="00D77584" w:rsidRPr="002B46CA" w:rsidRDefault="003A4271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10</w:t>
            </w:r>
          </w:p>
        </w:tc>
      </w:tr>
      <w:tr w:rsidR="00D77584" w:rsidRPr="002B46CA" w14:paraId="36C0609A" w14:textId="77777777" w:rsidTr="002B46CA">
        <w:tc>
          <w:tcPr>
            <w:tcW w:w="959" w:type="dxa"/>
            <w:shd w:val="clear" w:color="auto" w:fill="auto"/>
            <w:vAlign w:val="center"/>
          </w:tcPr>
          <w:p w14:paraId="722462CC" w14:textId="77777777" w:rsidR="00D77584" w:rsidRPr="002B46CA" w:rsidRDefault="00D77584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 w:rsidRPr="002B46CA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78EF1442" w14:textId="77777777" w:rsidR="00D77584" w:rsidRPr="00B968C8" w:rsidRDefault="00B968C8" w:rsidP="00F8284B">
            <w:pPr>
              <w:pStyle w:val="21"/>
              <w:shd w:val="clear" w:color="auto" w:fill="auto"/>
              <w:spacing w:line="240" w:lineRule="exact"/>
              <w:jc w:val="left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Control </w:t>
            </w:r>
            <w:r w:rsidR="006F771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P</w:t>
            </w:r>
            <w:r w:rsidR="009125FD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anel</w:t>
            </w: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6F771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G</w:t>
            </w: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eneral </w:t>
            </w:r>
            <w:r w:rsidR="006F771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iew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91467" w14:textId="77777777" w:rsidR="00D77584" w:rsidRPr="002B46CA" w:rsidRDefault="003A4271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11</w:t>
            </w:r>
          </w:p>
        </w:tc>
      </w:tr>
    </w:tbl>
    <w:p w14:paraId="0D46BBBB" w14:textId="77777777" w:rsidR="00D77584" w:rsidRDefault="00D77584" w:rsidP="00D77584">
      <w:pPr>
        <w:spacing w:before="120" w:after="120"/>
        <w:jc w:val="center"/>
        <w:rPr>
          <w:sz w:val="24"/>
          <w:szCs w:val="24"/>
        </w:rPr>
      </w:pPr>
    </w:p>
    <w:p w14:paraId="6D9CA8DB" w14:textId="77777777" w:rsidR="00AA1A3C" w:rsidRPr="00B968C8" w:rsidRDefault="00B968C8" w:rsidP="00AA1A3C">
      <w:pPr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Signatures of the Parties</w:t>
      </w:r>
      <w:r w:rsidR="001C6B6F" w:rsidRPr="00B968C8">
        <w:rPr>
          <w:b/>
          <w:color w:val="000000"/>
          <w:sz w:val="24"/>
          <w:szCs w:val="24"/>
          <w:lang w:val="en-US"/>
        </w:rPr>
        <w:t>:</w:t>
      </w:r>
    </w:p>
    <w:p w14:paraId="2E06D50B" w14:textId="77777777" w:rsidR="00AA1A3C" w:rsidRPr="00B968C8" w:rsidRDefault="00AA1A3C" w:rsidP="00AA1A3C">
      <w:pPr>
        <w:jc w:val="center"/>
        <w:rPr>
          <w:b/>
          <w:color w:val="000000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964"/>
      </w:tblGrid>
      <w:tr w:rsidR="00E63252" w:rsidRPr="00EF1CBC" w14:paraId="7E4EFECF" w14:textId="77777777" w:rsidTr="003631EC">
        <w:trPr>
          <w:trHeight w:val="1124"/>
        </w:trPr>
        <w:tc>
          <w:tcPr>
            <w:tcW w:w="4816" w:type="dxa"/>
          </w:tcPr>
          <w:p w14:paraId="5727C7A8" w14:textId="60FADC4A" w:rsidR="00E63252" w:rsidRDefault="00B968C8" w:rsidP="00907E82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del w:id="402" w:author="lefor" w:date="2021-10-27T09:59:00Z">
              <w:r w:rsidDel="00907E82">
                <w:rPr>
                  <w:b/>
                  <w:sz w:val="24"/>
                  <w:szCs w:val="24"/>
                  <w:lang w:val="en-US"/>
                </w:rPr>
                <w:delText>Principal</w:delText>
              </w:r>
            </w:del>
            <w:ins w:id="403" w:author="lefor" w:date="2021-10-27T09:59:00Z">
              <w:r w:rsidR="00907E82">
                <w:rPr>
                  <w:b/>
                  <w:sz w:val="24"/>
                  <w:szCs w:val="24"/>
                  <w:lang w:val="en-US"/>
                </w:rPr>
                <w:t>Client</w:t>
              </w:r>
            </w:ins>
            <w:r w:rsidR="00E63252">
              <w:rPr>
                <w:b/>
                <w:sz w:val="24"/>
                <w:szCs w:val="24"/>
              </w:rPr>
              <w:t>:</w:t>
            </w:r>
          </w:p>
          <w:p w14:paraId="2C236EDE" w14:textId="77777777" w:rsidR="00AB7809" w:rsidRDefault="00AB7809" w:rsidP="003631EC">
            <w:pPr>
              <w:suppressAutoHyphens/>
              <w:rPr>
                <w:sz w:val="24"/>
                <w:szCs w:val="24"/>
              </w:rPr>
            </w:pPr>
          </w:p>
          <w:p w14:paraId="666117A2" w14:textId="77777777" w:rsidR="00E63252" w:rsidRPr="00EF1CBC" w:rsidRDefault="00E63252" w:rsidP="003631EC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 xml:space="preserve">/ </w:t>
            </w:r>
            <w:r w:rsidR="00985E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/</w:t>
            </w:r>
          </w:p>
          <w:p w14:paraId="35D48BA7" w14:textId="77777777" w:rsidR="00E63252" w:rsidRPr="00B968C8" w:rsidRDefault="00E63252" w:rsidP="00B968C8">
            <w:pPr>
              <w:pStyle w:val="1"/>
              <w:spacing w:before="0" w:after="0"/>
              <w:rPr>
                <w:sz w:val="20"/>
              </w:rPr>
            </w:pPr>
            <w:r w:rsidRPr="00B968C8">
              <w:rPr>
                <w:sz w:val="20"/>
              </w:rPr>
              <w:t xml:space="preserve">  </w:t>
            </w:r>
            <w:r w:rsidR="00B968C8" w:rsidRPr="00B968C8">
              <w:rPr>
                <w:sz w:val="20"/>
                <w:lang w:val="en-US"/>
              </w:rPr>
              <w:t>L</w:t>
            </w:r>
            <w:r w:rsidRPr="00B968C8">
              <w:rPr>
                <w:sz w:val="20"/>
              </w:rPr>
              <w:t>.</w:t>
            </w:r>
            <w:r w:rsidR="00B968C8" w:rsidRPr="00B968C8">
              <w:rPr>
                <w:sz w:val="20"/>
                <w:lang w:val="en-US"/>
              </w:rPr>
              <w:t>S</w:t>
            </w:r>
            <w:r w:rsidRPr="00B968C8">
              <w:rPr>
                <w:sz w:val="20"/>
              </w:rPr>
              <w:t>.</w:t>
            </w:r>
          </w:p>
        </w:tc>
        <w:tc>
          <w:tcPr>
            <w:tcW w:w="5038" w:type="dxa"/>
          </w:tcPr>
          <w:p w14:paraId="35FE4B6D" w14:textId="77777777" w:rsidR="00E63252" w:rsidRDefault="00B968C8" w:rsidP="003631EC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 Contractor:</w:t>
            </w:r>
          </w:p>
          <w:p w14:paraId="77A0728E" w14:textId="77777777" w:rsidR="00985E60" w:rsidRDefault="00985E60" w:rsidP="003631EC">
            <w:pPr>
              <w:suppressAutoHyphens/>
              <w:rPr>
                <w:sz w:val="24"/>
                <w:szCs w:val="24"/>
              </w:rPr>
            </w:pPr>
          </w:p>
          <w:p w14:paraId="6157A93F" w14:textId="77777777" w:rsidR="00E63252" w:rsidRPr="00EF1CBC" w:rsidRDefault="00E63252" w:rsidP="003631EC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>/</w:t>
            </w:r>
            <w:r w:rsidR="00985E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/</w:t>
            </w:r>
          </w:p>
          <w:p w14:paraId="7B04B2DF" w14:textId="77777777" w:rsidR="00E63252" w:rsidRPr="00B968C8" w:rsidRDefault="00E63252" w:rsidP="00B968C8">
            <w:pPr>
              <w:ind w:left="430"/>
            </w:pPr>
            <w:r w:rsidRPr="00EF1CBC">
              <w:rPr>
                <w:szCs w:val="24"/>
              </w:rPr>
              <w:t xml:space="preserve">  </w:t>
            </w:r>
            <w:r w:rsidR="00B968C8" w:rsidRPr="00B968C8">
              <w:t>L</w:t>
            </w:r>
            <w:r w:rsidRPr="00B968C8">
              <w:t>.</w:t>
            </w:r>
            <w:r w:rsidR="00B968C8" w:rsidRPr="00B968C8">
              <w:t>S</w:t>
            </w:r>
            <w:r w:rsidRPr="00B968C8">
              <w:t>.</w:t>
            </w:r>
          </w:p>
        </w:tc>
      </w:tr>
    </w:tbl>
    <w:p w14:paraId="37923752" w14:textId="77777777" w:rsidR="002E4E19" w:rsidRPr="00E933B0" w:rsidRDefault="00D33FCF" w:rsidP="002E4E19">
      <w:pPr>
        <w:jc w:val="right"/>
        <w:rPr>
          <w:sz w:val="24"/>
          <w:szCs w:val="24"/>
          <w:lang w:val="en-US"/>
          <w:rPrChange w:id="404" w:author="lefor" w:date="2021-10-27T10:33:00Z">
            <w:rPr>
              <w:sz w:val="24"/>
              <w:szCs w:val="24"/>
            </w:rPr>
          </w:rPrChange>
        </w:rPr>
      </w:pPr>
      <w:r w:rsidRPr="00E933B0">
        <w:rPr>
          <w:sz w:val="24"/>
          <w:szCs w:val="24"/>
          <w:lang w:val="en-US"/>
          <w:rPrChange w:id="405" w:author="lefor" w:date="2021-10-27T10:33:00Z">
            <w:rPr>
              <w:sz w:val="24"/>
              <w:szCs w:val="24"/>
            </w:rPr>
          </w:rPrChange>
        </w:rPr>
        <w:br w:type="page"/>
      </w:r>
      <w:r w:rsidR="00B968C8">
        <w:rPr>
          <w:sz w:val="24"/>
          <w:szCs w:val="24"/>
          <w:lang w:val="en-US"/>
        </w:rPr>
        <w:lastRenderedPageBreak/>
        <w:t>Appendix</w:t>
      </w:r>
      <w:r w:rsidR="002E4E19" w:rsidRPr="00E933B0">
        <w:rPr>
          <w:sz w:val="24"/>
          <w:szCs w:val="24"/>
          <w:lang w:val="en-US"/>
          <w:rPrChange w:id="406" w:author="lefor" w:date="2021-10-27T10:33:00Z">
            <w:rPr>
              <w:sz w:val="24"/>
              <w:szCs w:val="24"/>
            </w:rPr>
          </w:rPrChange>
        </w:rPr>
        <w:t xml:space="preserve"> 1</w:t>
      </w:r>
    </w:p>
    <w:p w14:paraId="7F6122D2" w14:textId="77777777" w:rsidR="002E4E19" w:rsidRPr="00E933B0" w:rsidRDefault="00B968C8" w:rsidP="002E4E19">
      <w:pPr>
        <w:jc w:val="right"/>
        <w:rPr>
          <w:sz w:val="24"/>
          <w:szCs w:val="24"/>
          <w:lang w:val="en-US"/>
          <w:rPrChange w:id="407" w:author="lefor" w:date="2021-10-27T10:33:00Z">
            <w:rPr>
              <w:sz w:val="24"/>
              <w:szCs w:val="24"/>
            </w:rPr>
          </w:rPrChange>
        </w:rPr>
      </w:pPr>
      <w:r>
        <w:rPr>
          <w:sz w:val="24"/>
          <w:szCs w:val="24"/>
          <w:lang w:val="en-US"/>
        </w:rPr>
        <w:t>to Technical Assignment</w:t>
      </w:r>
    </w:p>
    <w:p w14:paraId="4C81D0EB" w14:textId="77777777" w:rsidR="007C5B4F" w:rsidRPr="00E933B0" w:rsidRDefault="00257FD0" w:rsidP="002E4E19">
      <w:pPr>
        <w:jc w:val="center"/>
        <w:rPr>
          <w:b/>
          <w:sz w:val="24"/>
          <w:szCs w:val="24"/>
          <w:lang w:val="en-US"/>
          <w:rPrChange w:id="408" w:author="lefor" w:date="2021-10-27T10:33:00Z">
            <w:rPr>
              <w:b/>
              <w:sz w:val="24"/>
              <w:szCs w:val="24"/>
            </w:rPr>
          </w:rPrChange>
        </w:rPr>
      </w:pPr>
      <w:r w:rsidRPr="00E933B0">
        <w:rPr>
          <w:b/>
          <w:sz w:val="24"/>
          <w:szCs w:val="24"/>
          <w:lang w:val="en-US"/>
          <w:rPrChange w:id="409" w:author="lefor" w:date="2021-10-27T10:33:00Z">
            <w:rPr>
              <w:b/>
              <w:sz w:val="24"/>
              <w:szCs w:val="24"/>
            </w:rPr>
          </w:rPrChange>
        </w:rPr>
        <w:t xml:space="preserve">Equipment </w:t>
      </w:r>
      <w:r>
        <w:rPr>
          <w:b/>
          <w:sz w:val="24"/>
          <w:szCs w:val="24"/>
          <w:lang w:val="en-US"/>
        </w:rPr>
        <w:t>L</w:t>
      </w:r>
      <w:r w:rsidRPr="00E933B0">
        <w:rPr>
          <w:b/>
          <w:sz w:val="24"/>
          <w:szCs w:val="24"/>
          <w:lang w:val="en-US"/>
          <w:rPrChange w:id="410" w:author="lefor" w:date="2021-10-27T10:33:00Z">
            <w:rPr>
              <w:b/>
              <w:sz w:val="24"/>
              <w:szCs w:val="24"/>
            </w:rPr>
          </w:rPrChange>
        </w:rPr>
        <w:t xml:space="preserve">ayout </w:t>
      </w:r>
      <w:r>
        <w:rPr>
          <w:b/>
          <w:sz w:val="24"/>
          <w:szCs w:val="24"/>
          <w:lang w:val="en-US"/>
        </w:rPr>
        <w:t>P</w:t>
      </w:r>
      <w:r w:rsidRPr="00E933B0">
        <w:rPr>
          <w:b/>
          <w:sz w:val="24"/>
          <w:szCs w:val="24"/>
          <w:lang w:val="en-US"/>
          <w:rPrChange w:id="411" w:author="lefor" w:date="2021-10-27T10:33:00Z">
            <w:rPr>
              <w:b/>
              <w:sz w:val="24"/>
              <w:szCs w:val="24"/>
            </w:rPr>
          </w:rPrChange>
        </w:rPr>
        <w:t>lan</w:t>
      </w:r>
      <w:r w:rsidR="002E4E19" w:rsidRPr="00E933B0">
        <w:rPr>
          <w:b/>
          <w:sz w:val="24"/>
          <w:szCs w:val="24"/>
          <w:lang w:val="en-US"/>
          <w:rPrChange w:id="412" w:author="lefor" w:date="2021-10-27T10:33:00Z">
            <w:rPr>
              <w:b/>
              <w:sz w:val="24"/>
              <w:szCs w:val="24"/>
            </w:rPr>
          </w:rPrChange>
        </w:rPr>
        <w:t xml:space="preserve"> </w:t>
      </w:r>
    </w:p>
    <w:p w14:paraId="2B38A050" w14:textId="77777777" w:rsidR="007C5B4F" w:rsidRPr="00E933B0" w:rsidRDefault="007C5B4F" w:rsidP="002E4E19">
      <w:pPr>
        <w:jc w:val="center"/>
        <w:rPr>
          <w:b/>
          <w:sz w:val="24"/>
          <w:szCs w:val="24"/>
          <w:lang w:val="en-US"/>
          <w:rPrChange w:id="413" w:author="lefor" w:date="2021-10-27T10:33:00Z">
            <w:rPr>
              <w:b/>
              <w:sz w:val="24"/>
              <w:szCs w:val="24"/>
            </w:rPr>
          </w:rPrChange>
        </w:rPr>
      </w:pPr>
    </w:p>
    <w:p w14:paraId="366AE7D8" w14:textId="12E1E08C" w:rsidR="007C5B4F" w:rsidRPr="00257FD0" w:rsidRDefault="00257FD0" w:rsidP="00E933B0">
      <w:pPr>
        <w:numPr>
          <w:ilvl w:val="0"/>
          <w:numId w:val="23"/>
        </w:numPr>
        <w:jc w:val="center"/>
        <w:rPr>
          <w:b/>
          <w:sz w:val="24"/>
          <w:szCs w:val="24"/>
          <w:lang w:val="en-US"/>
        </w:rPr>
      </w:pPr>
      <w:r w:rsidRPr="00257FD0">
        <w:rPr>
          <w:b/>
          <w:sz w:val="24"/>
          <w:szCs w:val="24"/>
          <w:lang w:val="en-US"/>
        </w:rPr>
        <w:t xml:space="preserve">Equipment </w:t>
      </w:r>
      <w:r>
        <w:rPr>
          <w:b/>
          <w:sz w:val="24"/>
          <w:szCs w:val="24"/>
          <w:lang w:val="en-US"/>
        </w:rPr>
        <w:t>L</w:t>
      </w:r>
      <w:r w:rsidRPr="00257FD0">
        <w:rPr>
          <w:b/>
          <w:sz w:val="24"/>
          <w:szCs w:val="24"/>
          <w:lang w:val="en-US"/>
        </w:rPr>
        <w:t xml:space="preserve">ayout </w:t>
      </w:r>
      <w:r>
        <w:rPr>
          <w:b/>
          <w:sz w:val="24"/>
          <w:szCs w:val="24"/>
          <w:lang w:val="en-US"/>
        </w:rPr>
        <w:t>Plan</w:t>
      </w:r>
      <w:r w:rsidRPr="00257FD0">
        <w:rPr>
          <w:b/>
          <w:sz w:val="24"/>
          <w:szCs w:val="24"/>
          <w:lang w:val="en-US"/>
        </w:rPr>
        <w:t xml:space="preserve"> </w:t>
      </w:r>
      <w:r w:rsidR="00985E60" w:rsidRPr="00257FD0">
        <w:rPr>
          <w:b/>
          <w:sz w:val="24"/>
          <w:szCs w:val="24"/>
          <w:lang w:val="en-US"/>
        </w:rPr>
        <w:t>(</w:t>
      </w:r>
      <w:del w:id="414" w:author="lefor" w:date="2021-10-27T10:33:00Z">
        <w:r w:rsidDel="00E933B0">
          <w:rPr>
            <w:b/>
            <w:sz w:val="24"/>
            <w:szCs w:val="24"/>
            <w:lang w:val="en-US"/>
          </w:rPr>
          <w:delText xml:space="preserve">reference </w:delText>
        </w:r>
      </w:del>
      <w:r>
        <w:rPr>
          <w:b/>
          <w:sz w:val="24"/>
          <w:szCs w:val="24"/>
          <w:lang w:val="en-US"/>
        </w:rPr>
        <w:t>FSS for Kudankulam</w:t>
      </w:r>
      <w:r w:rsidR="00985E60" w:rsidRPr="00257FD0">
        <w:rPr>
          <w:b/>
          <w:sz w:val="24"/>
          <w:szCs w:val="24"/>
          <w:lang w:val="en-US"/>
        </w:rPr>
        <w:t>)</w:t>
      </w:r>
    </w:p>
    <w:p w14:paraId="3E4D0796" w14:textId="77777777" w:rsidR="002B46CA" w:rsidRPr="00257FD0" w:rsidRDefault="002B46CA" w:rsidP="002B46CA">
      <w:pPr>
        <w:jc w:val="center"/>
        <w:rPr>
          <w:b/>
          <w:sz w:val="24"/>
          <w:szCs w:val="24"/>
          <w:lang w:val="en-US"/>
        </w:rPr>
      </w:pPr>
    </w:p>
    <w:p w14:paraId="2C28CF39" w14:textId="77777777" w:rsidR="002B46CA" w:rsidRDefault="001434EA" w:rsidP="002B46C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4B90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pt;height:572.5pt">
            <v:imagedata r:id="rId10" o:title="план"/>
          </v:shape>
        </w:pict>
      </w:r>
    </w:p>
    <w:p w14:paraId="34A28D5B" w14:textId="77777777" w:rsidR="002B46CA" w:rsidRDefault="002B46CA" w:rsidP="007C5B4F">
      <w:pPr>
        <w:jc w:val="center"/>
        <w:rPr>
          <w:b/>
          <w:caps/>
          <w:color w:val="000000"/>
          <w:sz w:val="24"/>
          <w:szCs w:val="24"/>
        </w:rPr>
      </w:pPr>
    </w:p>
    <w:p w14:paraId="5B15B91E" w14:textId="77777777" w:rsidR="00985E60" w:rsidRPr="001C6B6F" w:rsidRDefault="00B968C8" w:rsidP="00985E6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Signatures of the Parties</w:t>
      </w:r>
      <w:r w:rsidR="00985E60">
        <w:rPr>
          <w:b/>
          <w:color w:val="000000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851"/>
      </w:tblGrid>
      <w:tr w:rsidR="00985E60" w:rsidRPr="00EF1CBC" w14:paraId="05060E6D" w14:textId="77777777" w:rsidTr="003A4271">
        <w:trPr>
          <w:trHeight w:val="1124"/>
        </w:trPr>
        <w:tc>
          <w:tcPr>
            <w:tcW w:w="4645" w:type="dxa"/>
          </w:tcPr>
          <w:p w14:paraId="6B6BA4AA" w14:textId="5686B208" w:rsidR="00985E60" w:rsidRDefault="00B968C8" w:rsidP="00907E82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del w:id="415" w:author="lefor" w:date="2021-10-27T09:59:00Z">
              <w:r w:rsidDel="00907E82">
                <w:rPr>
                  <w:b/>
                  <w:sz w:val="24"/>
                  <w:szCs w:val="24"/>
                  <w:lang w:val="en-US"/>
                </w:rPr>
                <w:delText>Principal</w:delText>
              </w:r>
            </w:del>
            <w:ins w:id="416" w:author="lefor" w:date="2021-10-27T09:59:00Z">
              <w:r w:rsidR="00907E82">
                <w:rPr>
                  <w:b/>
                  <w:sz w:val="24"/>
                  <w:szCs w:val="24"/>
                  <w:lang w:val="en-US"/>
                </w:rPr>
                <w:t>Client</w:t>
              </w:r>
            </w:ins>
            <w:r w:rsidR="00985E60">
              <w:rPr>
                <w:b/>
                <w:sz w:val="24"/>
                <w:szCs w:val="24"/>
              </w:rPr>
              <w:t>:</w:t>
            </w:r>
          </w:p>
          <w:p w14:paraId="1B98F5C3" w14:textId="77777777" w:rsidR="00985E60" w:rsidRDefault="00985E60" w:rsidP="00C42471">
            <w:pPr>
              <w:suppressAutoHyphens/>
              <w:rPr>
                <w:sz w:val="24"/>
                <w:szCs w:val="24"/>
              </w:rPr>
            </w:pPr>
          </w:p>
          <w:p w14:paraId="5618F1CF" w14:textId="77777777" w:rsidR="00985E60" w:rsidRPr="00EF1CBC" w:rsidRDefault="00985E60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- /</w:t>
            </w:r>
          </w:p>
          <w:p w14:paraId="16018657" w14:textId="77777777" w:rsidR="00985E60" w:rsidRPr="00B968C8" w:rsidRDefault="00985E60" w:rsidP="00C42471">
            <w:pPr>
              <w:pStyle w:val="1"/>
              <w:spacing w:before="0" w:after="0"/>
              <w:rPr>
                <w:sz w:val="20"/>
              </w:rPr>
            </w:pPr>
            <w:r w:rsidRPr="00EF1CBC">
              <w:rPr>
                <w:szCs w:val="24"/>
              </w:rPr>
              <w:t xml:space="preserve">  </w:t>
            </w:r>
            <w:r w:rsidR="00B968C8" w:rsidRPr="00B968C8">
              <w:rPr>
                <w:sz w:val="20"/>
              </w:rPr>
              <w:t>L.S.</w:t>
            </w:r>
          </w:p>
        </w:tc>
        <w:tc>
          <w:tcPr>
            <w:tcW w:w="4851" w:type="dxa"/>
          </w:tcPr>
          <w:p w14:paraId="538B7FE9" w14:textId="77777777" w:rsidR="00985E60" w:rsidRDefault="00B968C8" w:rsidP="00C42471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 Contractor</w:t>
            </w:r>
            <w:r w:rsidR="00985E60">
              <w:rPr>
                <w:b/>
                <w:sz w:val="24"/>
                <w:szCs w:val="24"/>
              </w:rPr>
              <w:t>:</w:t>
            </w:r>
          </w:p>
          <w:p w14:paraId="29B6F25A" w14:textId="77777777" w:rsidR="00985E60" w:rsidRDefault="00985E60" w:rsidP="00C42471">
            <w:pPr>
              <w:suppressAutoHyphens/>
              <w:rPr>
                <w:sz w:val="24"/>
                <w:szCs w:val="24"/>
              </w:rPr>
            </w:pPr>
          </w:p>
          <w:p w14:paraId="6A7C1EF7" w14:textId="77777777" w:rsidR="00985E60" w:rsidRPr="00EF1CBC" w:rsidRDefault="00985E60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 /</w:t>
            </w:r>
          </w:p>
          <w:p w14:paraId="36BCD361" w14:textId="77777777" w:rsidR="00985E60" w:rsidRPr="00B968C8" w:rsidRDefault="00985E60" w:rsidP="00C42471">
            <w:pPr>
              <w:ind w:left="430"/>
            </w:pPr>
            <w:r w:rsidRPr="00B968C8">
              <w:t xml:space="preserve">  </w:t>
            </w:r>
            <w:r w:rsidR="00B968C8" w:rsidRPr="00B968C8">
              <w:t>L.S.</w:t>
            </w:r>
          </w:p>
        </w:tc>
      </w:tr>
    </w:tbl>
    <w:p w14:paraId="54642B70" w14:textId="77777777" w:rsidR="00257FD0" w:rsidRPr="002E4E19" w:rsidRDefault="00257FD0" w:rsidP="00257FD0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Appendix</w:t>
      </w:r>
      <w:r>
        <w:rPr>
          <w:sz w:val="24"/>
          <w:szCs w:val="24"/>
        </w:rPr>
        <w:t xml:space="preserve"> 2</w:t>
      </w:r>
    </w:p>
    <w:p w14:paraId="21E3383D" w14:textId="77777777" w:rsidR="00C57668" w:rsidRPr="00257FD0" w:rsidRDefault="00257FD0" w:rsidP="00257FD0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Technical Assignment</w:t>
      </w:r>
    </w:p>
    <w:p w14:paraId="24F139C1" w14:textId="77777777" w:rsidR="0062502F" w:rsidRPr="00257FD0" w:rsidRDefault="0062502F" w:rsidP="0062502F">
      <w:pPr>
        <w:pStyle w:val="70"/>
        <w:shd w:val="clear" w:color="auto" w:fill="auto"/>
        <w:spacing w:line="283" w:lineRule="exact"/>
        <w:ind w:right="640" w:firstLine="2420"/>
        <w:rPr>
          <w:rStyle w:val="714pt"/>
          <w:color w:val="000000"/>
          <w:lang w:val="en-US"/>
        </w:rPr>
      </w:pPr>
    </w:p>
    <w:p w14:paraId="5541606D" w14:textId="77777777" w:rsidR="0062502F" w:rsidRPr="00257FD0" w:rsidRDefault="004F78D5" w:rsidP="003A4271">
      <w:pPr>
        <w:pStyle w:val="70"/>
        <w:shd w:val="clear" w:color="auto" w:fill="auto"/>
        <w:spacing w:line="283" w:lineRule="exact"/>
        <w:ind w:right="640"/>
        <w:jc w:val="center"/>
        <w:rPr>
          <w:rStyle w:val="714pt"/>
          <w:b/>
          <w:color w:val="000000"/>
          <w:u w:val="none"/>
          <w:lang w:val="en-US"/>
        </w:rPr>
      </w:pPr>
      <w:r>
        <w:rPr>
          <w:rStyle w:val="714pt"/>
          <w:b/>
          <w:u w:val="none"/>
          <w:lang w:val="en-US"/>
        </w:rPr>
        <w:t>Board</w:t>
      </w:r>
      <w:r w:rsidR="00257FD0" w:rsidRPr="00257FD0">
        <w:rPr>
          <w:rStyle w:val="714pt"/>
          <w:b/>
          <w:u w:val="none"/>
          <w:lang w:val="en-US"/>
        </w:rPr>
        <w:t xml:space="preserve"> </w:t>
      </w:r>
      <w:r w:rsidR="00257FD0">
        <w:rPr>
          <w:rStyle w:val="714pt"/>
          <w:b/>
          <w:u w:val="none"/>
          <w:lang w:val="en-US"/>
        </w:rPr>
        <w:t>G</w:t>
      </w:r>
      <w:r w:rsidR="00257FD0" w:rsidRPr="00257FD0">
        <w:rPr>
          <w:rStyle w:val="714pt"/>
          <w:b/>
          <w:u w:val="none"/>
          <w:lang w:val="en-US"/>
        </w:rPr>
        <w:t xml:space="preserve">eneral </w:t>
      </w:r>
      <w:r w:rsidR="00257FD0">
        <w:rPr>
          <w:rStyle w:val="714pt"/>
          <w:b/>
          <w:u w:val="none"/>
          <w:lang w:val="en-US"/>
        </w:rPr>
        <w:t>V</w:t>
      </w:r>
      <w:r w:rsidR="00257FD0" w:rsidRPr="00257FD0">
        <w:rPr>
          <w:rStyle w:val="714pt"/>
          <w:b/>
          <w:u w:val="none"/>
          <w:lang w:val="en-US"/>
        </w:rPr>
        <w:t>iew</w:t>
      </w:r>
      <w:r w:rsidR="00257FD0">
        <w:rPr>
          <w:rStyle w:val="210"/>
          <w:i/>
          <w:iCs/>
          <w:color w:val="000000"/>
          <w:sz w:val="24"/>
          <w:szCs w:val="24"/>
          <w:lang w:val="en-US"/>
        </w:rPr>
        <w:t xml:space="preserve"> </w:t>
      </w:r>
    </w:p>
    <w:p w14:paraId="481D2218" w14:textId="77777777" w:rsidR="0062502F" w:rsidRPr="00257FD0" w:rsidRDefault="0062502F" w:rsidP="0062502F">
      <w:pPr>
        <w:pStyle w:val="70"/>
        <w:shd w:val="clear" w:color="auto" w:fill="auto"/>
        <w:spacing w:line="283" w:lineRule="exact"/>
        <w:ind w:right="640" w:firstLine="2420"/>
        <w:rPr>
          <w:rStyle w:val="714pt"/>
          <w:b/>
          <w:color w:val="000000"/>
          <w:u w:val="none"/>
          <w:lang w:val="en-US"/>
        </w:rPr>
      </w:pPr>
    </w:p>
    <w:p w14:paraId="20B1CD29" w14:textId="77777777" w:rsidR="0062502F" w:rsidRDefault="001434EA" w:rsidP="0062502F">
      <w:pPr>
        <w:pStyle w:val="70"/>
        <w:shd w:val="clear" w:color="auto" w:fill="auto"/>
        <w:spacing w:line="283" w:lineRule="exact"/>
        <w:ind w:right="640" w:firstLine="2420"/>
        <w:rPr>
          <w:rStyle w:val="714pt"/>
          <w:b/>
          <w:color w:val="000000"/>
          <w:u w:val="none"/>
        </w:rPr>
      </w:pPr>
      <w:r>
        <w:rPr>
          <w:rStyle w:val="714pt"/>
          <w:b/>
          <w:noProof/>
          <w:color w:val="000000"/>
          <w:u w:val="none"/>
        </w:rPr>
        <w:pict w14:anchorId="39213569">
          <v:shape id="_x0000_i1026" type="#_x0000_t75" style="width:475pt;height:672pt">
            <v:imagedata r:id="rId11" o:title="037 30"/>
          </v:shape>
        </w:pict>
      </w:r>
    </w:p>
    <w:p w14:paraId="60185A96" w14:textId="77777777" w:rsidR="003A4271" w:rsidRDefault="003A4271" w:rsidP="003A4271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4A0ADB1B" wp14:editId="1D846C1C">
            <wp:extent cx="4557309" cy="6449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7 30.12CWF01-9.Модель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59059" cy="645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0B47" w14:textId="77777777" w:rsidR="003A4271" w:rsidRPr="001C6B6F" w:rsidRDefault="00B968C8" w:rsidP="003A427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Signatures of the Parties</w:t>
      </w:r>
      <w:r w:rsidR="003A4271">
        <w:rPr>
          <w:b/>
          <w:color w:val="000000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851"/>
      </w:tblGrid>
      <w:tr w:rsidR="003A4271" w:rsidRPr="00EF1CBC" w14:paraId="59340572" w14:textId="77777777" w:rsidTr="00C42471">
        <w:trPr>
          <w:trHeight w:val="1124"/>
        </w:trPr>
        <w:tc>
          <w:tcPr>
            <w:tcW w:w="4645" w:type="dxa"/>
          </w:tcPr>
          <w:p w14:paraId="49B57404" w14:textId="5DF1AF41" w:rsidR="003A4271" w:rsidRDefault="00B968C8" w:rsidP="00E933B0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del w:id="417" w:author="lefor" w:date="2021-10-27T10:33:00Z">
              <w:r w:rsidDel="00E933B0">
                <w:rPr>
                  <w:b/>
                  <w:sz w:val="24"/>
                  <w:szCs w:val="24"/>
                  <w:lang w:val="en-US"/>
                </w:rPr>
                <w:delText>Principal</w:delText>
              </w:r>
            </w:del>
            <w:ins w:id="418" w:author="lefor" w:date="2021-10-27T10:33:00Z">
              <w:r w:rsidR="00E933B0">
                <w:rPr>
                  <w:b/>
                  <w:sz w:val="24"/>
                  <w:szCs w:val="24"/>
                  <w:lang w:val="en-US"/>
                </w:rPr>
                <w:t>Client</w:t>
              </w:r>
            </w:ins>
            <w:r w:rsidR="003A4271">
              <w:rPr>
                <w:b/>
                <w:sz w:val="24"/>
                <w:szCs w:val="24"/>
              </w:rPr>
              <w:t>:</w:t>
            </w:r>
          </w:p>
          <w:p w14:paraId="51309365" w14:textId="77777777" w:rsidR="003A4271" w:rsidRDefault="003A4271" w:rsidP="00C42471">
            <w:pPr>
              <w:suppressAutoHyphens/>
              <w:rPr>
                <w:sz w:val="24"/>
                <w:szCs w:val="24"/>
              </w:rPr>
            </w:pPr>
          </w:p>
          <w:p w14:paraId="4F9370A4" w14:textId="77777777" w:rsidR="003A4271" w:rsidRPr="00EF1CBC" w:rsidRDefault="003A4271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- /</w:t>
            </w:r>
          </w:p>
          <w:p w14:paraId="66553372" w14:textId="77777777" w:rsidR="003A4271" w:rsidRPr="00B968C8" w:rsidRDefault="003A4271" w:rsidP="00C42471">
            <w:pPr>
              <w:pStyle w:val="1"/>
              <w:spacing w:before="0" w:after="0"/>
              <w:rPr>
                <w:sz w:val="20"/>
              </w:rPr>
            </w:pPr>
            <w:r w:rsidRPr="00EF1CBC">
              <w:rPr>
                <w:szCs w:val="24"/>
              </w:rPr>
              <w:t xml:space="preserve">  </w:t>
            </w:r>
            <w:r w:rsidR="00B968C8" w:rsidRPr="00B968C8">
              <w:rPr>
                <w:sz w:val="20"/>
              </w:rPr>
              <w:t>L.S.</w:t>
            </w:r>
          </w:p>
        </w:tc>
        <w:tc>
          <w:tcPr>
            <w:tcW w:w="4851" w:type="dxa"/>
          </w:tcPr>
          <w:p w14:paraId="6DA37D85" w14:textId="77777777" w:rsidR="003A4271" w:rsidRDefault="00B968C8" w:rsidP="00C42471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 Contractor</w:t>
            </w:r>
            <w:r w:rsidR="003A4271">
              <w:rPr>
                <w:b/>
                <w:sz w:val="24"/>
                <w:szCs w:val="24"/>
              </w:rPr>
              <w:t>:</w:t>
            </w:r>
          </w:p>
          <w:p w14:paraId="341340BE" w14:textId="77777777" w:rsidR="003A4271" w:rsidRDefault="003A4271" w:rsidP="00C42471">
            <w:pPr>
              <w:suppressAutoHyphens/>
              <w:rPr>
                <w:sz w:val="24"/>
                <w:szCs w:val="24"/>
              </w:rPr>
            </w:pPr>
          </w:p>
          <w:p w14:paraId="61A78260" w14:textId="77777777" w:rsidR="003A4271" w:rsidRPr="00EF1CBC" w:rsidRDefault="003A4271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 /</w:t>
            </w:r>
          </w:p>
          <w:p w14:paraId="72419668" w14:textId="77777777" w:rsidR="003A4271" w:rsidRPr="00B968C8" w:rsidRDefault="00B968C8" w:rsidP="00C42471">
            <w:pPr>
              <w:ind w:left="430"/>
            </w:pPr>
            <w:r w:rsidRPr="00B968C8">
              <w:t>L.S.</w:t>
            </w:r>
          </w:p>
        </w:tc>
      </w:tr>
    </w:tbl>
    <w:p w14:paraId="3BC1D562" w14:textId="77777777" w:rsidR="0062502F" w:rsidRPr="0062502F" w:rsidRDefault="0062502F" w:rsidP="0062502F">
      <w:pPr>
        <w:pStyle w:val="70"/>
        <w:shd w:val="clear" w:color="auto" w:fill="auto"/>
        <w:spacing w:line="283" w:lineRule="exact"/>
        <w:ind w:right="640" w:firstLine="2420"/>
        <w:rPr>
          <w:rStyle w:val="714pt"/>
          <w:b/>
          <w:color w:val="000000"/>
          <w:u w:val="none"/>
        </w:rPr>
      </w:pPr>
    </w:p>
    <w:p w14:paraId="1623EAD1" w14:textId="77777777" w:rsidR="003A4271" w:rsidRDefault="003A4271" w:rsidP="0062502F">
      <w:pPr>
        <w:jc w:val="right"/>
        <w:rPr>
          <w:sz w:val="24"/>
          <w:szCs w:val="24"/>
        </w:rPr>
      </w:pPr>
    </w:p>
    <w:p w14:paraId="7AF42213" w14:textId="77777777" w:rsidR="003A4271" w:rsidRDefault="003A4271" w:rsidP="0062502F">
      <w:pPr>
        <w:jc w:val="right"/>
        <w:rPr>
          <w:sz w:val="24"/>
          <w:szCs w:val="24"/>
        </w:rPr>
      </w:pPr>
    </w:p>
    <w:p w14:paraId="02CC1E0E" w14:textId="77777777" w:rsidR="003A4271" w:rsidRDefault="003A4271" w:rsidP="0062502F">
      <w:pPr>
        <w:jc w:val="right"/>
        <w:rPr>
          <w:sz w:val="24"/>
          <w:szCs w:val="24"/>
        </w:rPr>
      </w:pPr>
    </w:p>
    <w:p w14:paraId="6BA9A8F8" w14:textId="77777777" w:rsidR="003A4271" w:rsidRDefault="003A4271" w:rsidP="0062502F">
      <w:pPr>
        <w:jc w:val="right"/>
        <w:rPr>
          <w:sz w:val="24"/>
          <w:szCs w:val="24"/>
        </w:rPr>
      </w:pPr>
    </w:p>
    <w:p w14:paraId="66C4208A" w14:textId="77777777" w:rsidR="00257FD0" w:rsidRPr="002E4E19" w:rsidRDefault="00257FD0" w:rsidP="00257FD0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Appendix</w:t>
      </w:r>
      <w:r>
        <w:rPr>
          <w:sz w:val="24"/>
          <w:szCs w:val="24"/>
        </w:rPr>
        <w:t xml:space="preserve"> 3</w:t>
      </w:r>
    </w:p>
    <w:p w14:paraId="0D213503" w14:textId="77777777" w:rsidR="0062502F" w:rsidRPr="00257FD0" w:rsidRDefault="00257FD0" w:rsidP="00257FD0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Technical Assignment</w:t>
      </w:r>
    </w:p>
    <w:p w14:paraId="4DFB76A0" w14:textId="77777777" w:rsidR="002E4E19" w:rsidRPr="00257FD0" w:rsidRDefault="004F78D5" w:rsidP="0046274A">
      <w:pPr>
        <w:jc w:val="center"/>
        <w:rPr>
          <w:rStyle w:val="22"/>
          <w:b/>
          <w:i w:val="0"/>
          <w:iCs w:val="0"/>
          <w:color w:val="000000"/>
          <w:sz w:val="24"/>
          <w:szCs w:val="24"/>
          <w:lang w:val="en-US"/>
        </w:rPr>
      </w:pPr>
      <w:r w:rsidRPr="00257FD0">
        <w:rPr>
          <w:rStyle w:val="714pt"/>
          <w:b/>
          <w:u w:val="none"/>
          <w:lang w:val="en-US"/>
        </w:rPr>
        <w:t xml:space="preserve">Control </w:t>
      </w:r>
      <w:r>
        <w:rPr>
          <w:rStyle w:val="714pt"/>
          <w:b/>
          <w:u w:val="none"/>
          <w:lang w:val="en-US"/>
        </w:rPr>
        <w:t>P</w:t>
      </w:r>
      <w:r w:rsidRPr="00257FD0">
        <w:rPr>
          <w:rStyle w:val="714pt"/>
          <w:b/>
          <w:u w:val="none"/>
          <w:lang w:val="en-US"/>
        </w:rPr>
        <w:t>anel</w:t>
      </w:r>
      <w:r w:rsidR="00257FD0" w:rsidRPr="00257FD0">
        <w:rPr>
          <w:rStyle w:val="714pt"/>
          <w:b/>
          <w:u w:val="none"/>
          <w:lang w:val="en-US"/>
        </w:rPr>
        <w:t xml:space="preserve"> </w:t>
      </w:r>
      <w:r w:rsidR="00257FD0">
        <w:rPr>
          <w:rStyle w:val="714pt"/>
          <w:b/>
          <w:u w:val="none"/>
          <w:lang w:val="en-US"/>
        </w:rPr>
        <w:t>G</w:t>
      </w:r>
      <w:r w:rsidR="00257FD0" w:rsidRPr="00257FD0">
        <w:rPr>
          <w:rStyle w:val="714pt"/>
          <w:b/>
          <w:u w:val="none"/>
          <w:lang w:val="en-US"/>
        </w:rPr>
        <w:t xml:space="preserve">eneral </w:t>
      </w:r>
      <w:r w:rsidR="00257FD0">
        <w:rPr>
          <w:rStyle w:val="714pt"/>
          <w:b/>
          <w:u w:val="none"/>
          <w:lang w:val="en-US"/>
        </w:rPr>
        <w:t>V</w:t>
      </w:r>
      <w:r w:rsidR="00257FD0" w:rsidRPr="00257FD0">
        <w:rPr>
          <w:rStyle w:val="714pt"/>
          <w:b/>
          <w:u w:val="none"/>
          <w:lang w:val="en-US"/>
        </w:rPr>
        <w:t>iew</w:t>
      </w:r>
    </w:p>
    <w:p w14:paraId="4302BD5A" w14:textId="77777777" w:rsidR="009C61EF" w:rsidRPr="00257FD0" w:rsidRDefault="009C61EF" w:rsidP="0046274A">
      <w:pPr>
        <w:jc w:val="center"/>
        <w:rPr>
          <w:b/>
          <w:color w:val="000000"/>
          <w:sz w:val="24"/>
          <w:szCs w:val="24"/>
          <w:lang w:val="en-US"/>
        </w:rPr>
      </w:pPr>
    </w:p>
    <w:p w14:paraId="5B270EBE" w14:textId="77777777" w:rsidR="002E4E19" w:rsidRDefault="003A4271" w:rsidP="0046274A">
      <w:pPr>
        <w:jc w:val="center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7C3424B7" wp14:editId="777189AC">
            <wp:extent cx="4967605" cy="7069455"/>
            <wp:effectExtent l="0" t="0" r="0" b="0"/>
            <wp:docPr id="8" name="Рисунок 8" descr="C:\Users\user\AppData\Local\Microsoft\Windows\INetCache\Content.Word\037 30.10CWH10-9.Мод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Word\037 30.10CWH10-9.Модель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67605" cy="70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8231" w14:textId="77777777" w:rsidR="002E4E19" w:rsidRDefault="002E4E19" w:rsidP="0046274A">
      <w:pPr>
        <w:jc w:val="center"/>
        <w:rPr>
          <w:b/>
          <w:color w:val="000000"/>
          <w:sz w:val="24"/>
          <w:szCs w:val="24"/>
        </w:rPr>
      </w:pPr>
    </w:p>
    <w:p w14:paraId="78284C3E" w14:textId="77777777" w:rsidR="002E4E19" w:rsidRDefault="002E4E19" w:rsidP="0046274A">
      <w:pPr>
        <w:jc w:val="center"/>
        <w:rPr>
          <w:b/>
          <w:color w:val="000000"/>
          <w:sz w:val="24"/>
          <w:szCs w:val="24"/>
        </w:rPr>
      </w:pPr>
    </w:p>
    <w:p w14:paraId="3D01DA70" w14:textId="77777777" w:rsidR="003A4271" w:rsidRDefault="003A4271" w:rsidP="003A4271">
      <w:pPr>
        <w:jc w:val="center"/>
        <w:rPr>
          <w:b/>
          <w:caps/>
          <w:color w:val="000000"/>
          <w:sz w:val="24"/>
          <w:szCs w:val="24"/>
        </w:rPr>
      </w:pPr>
    </w:p>
    <w:p w14:paraId="0B25D488" w14:textId="77777777" w:rsidR="003A4271" w:rsidRPr="001C6B6F" w:rsidRDefault="00B968C8" w:rsidP="003A427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Signatures of the Parties</w:t>
      </w:r>
      <w:r w:rsidR="003A4271">
        <w:rPr>
          <w:b/>
          <w:color w:val="000000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851"/>
      </w:tblGrid>
      <w:tr w:rsidR="003A4271" w:rsidRPr="00EF1CBC" w14:paraId="3272A2BE" w14:textId="77777777" w:rsidTr="00C42471">
        <w:trPr>
          <w:trHeight w:val="1124"/>
        </w:trPr>
        <w:tc>
          <w:tcPr>
            <w:tcW w:w="4645" w:type="dxa"/>
          </w:tcPr>
          <w:p w14:paraId="455710B7" w14:textId="2F3BF39B" w:rsidR="003A4271" w:rsidRDefault="00B968C8" w:rsidP="00907E82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del w:id="419" w:author="lefor" w:date="2021-10-27T10:00:00Z">
              <w:r w:rsidDel="00907E82">
                <w:rPr>
                  <w:b/>
                  <w:sz w:val="24"/>
                  <w:szCs w:val="24"/>
                  <w:lang w:val="en-US"/>
                </w:rPr>
                <w:delText>Principal</w:delText>
              </w:r>
            </w:del>
            <w:ins w:id="420" w:author="lefor" w:date="2021-10-27T10:00:00Z">
              <w:r w:rsidR="00907E82">
                <w:rPr>
                  <w:b/>
                  <w:sz w:val="24"/>
                  <w:szCs w:val="24"/>
                  <w:lang w:val="en-US"/>
                </w:rPr>
                <w:t>Client</w:t>
              </w:r>
            </w:ins>
            <w:r w:rsidR="003A4271">
              <w:rPr>
                <w:b/>
                <w:sz w:val="24"/>
                <w:szCs w:val="24"/>
              </w:rPr>
              <w:t>:</w:t>
            </w:r>
          </w:p>
          <w:p w14:paraId="382915DF" w14:textId="77777777" w:rsidR="003A4271" w:rsidRDefault="003A4271" w:rsidP="00C42471">
            <w:pPr>
              <w:suppressAutoHyphens/>
              <w:rPr>
                <w:sz w:val="24"/>
                <w:szCs w:val="24"/>
              </w:rPr>
            </w:pPr>
          </w:p>
          <w:p w14:paraId="1B38DA3D" w14:textId="77777777" w:rsidR="003A4271" w:rsidRPr="00EF1CBC" w:rsidRDefault="003A4271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- /</w:t>
            </w:r>
          </w:p>
          <w:p w14:paraId="6F1921E9" w14:textId="77777777" w:rsidR="003A4271" w:rsidRPr="00B968C8" w:rsidRDefault="003A4271" w:rsidP="00C42471">
            <w:pPr>
              <w:pStyle w:val="1"/>
              <w:spacing w:before="0" w:after="0"/>
              <w:rPr>
                <w:sz w:val="20"/>
              </w:rPr>
            </w:pPr>
            <w:r w:rsidRPr="00B968C8">
              <w:rPr>
                <w:sz w:val="20"/>
              </w:rPr>
              <w:t xml:space="preserve">  </w:t>
            </w:r>
            <w:r w:rsidR="00B968C8" w:rsidRPr="00B968C8">
              <w:rPr>
                <w:sz w:val="20"/>
              </w:rPr>
              <w:t>L.S.</w:t>
            </w:r>
          </w:p>
        </w:tc>
        <w:tc>
          <w:tcPr>
            <w:tcW w:w="4851" w:type="dxa"/>
          </w:tcPr>
          <w:p w14:paraId="3236D9FC" w14:textId="77777777" w:rsidR="003A4271" w:rsidRDefault="00B968C8" w:rsidP="00C42471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 Contractor</w:t>
            </w:r>
            <w:r w:rsidR="003A4271">
              <w:rPr>
                <w:b/>
                <w:sz w:val="24"/>
                <w:szCs w:val="24"/>
              </w:rPr>
              <w:t>:</w:t>
            </w:r>
          </w:p>
          <w:p w14:paraId="7D557993" w14:textId="77777777" w:rsidR="003A4271" w:rsidRDefault="003A4271" w:rsidP="00C42471">
            <w:pPr>
              <w:suppressAutoHyphens/>
              <w:rPr>
                <w:sz w:val="24"/>
                <w:szCs w:val="24"/>
              </w:rPr>
            </w:pPr>
          </w:p>
          <w:p w14:paraId="53260538" w14:textId="77777777" w:rsidR="003A4271" w:rsidRPr="00EF1CBC" w:rsidRDefault="003A4271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 /</w:t>
            </w:r>
          </w:p>
          <w:p w14:paraId="74A32941" w14:textId="77777777" w:rsidR="003A4271" w:rsidRPr="00B968C8" w:rsidRDefault="003A4271" w:rsidP="00C42471">
            <w:pPr>
              <w:ind w:left="430"/>
            </w:pPr>
            <w:r w:rsidRPr="00B968C8">
              <w:t xml:space="preserve">  </w:t>
            </w:r>
            <w:r w:rsidR="00B968C8" w:rsidRPr="00B968C8">
              <w:t>L.S.</w:t>
            </w:r>
          </w:p>
        </w:tc>
      </w:tr>
    </w:tbl>
    <w:p w14:paraId="72DA1DE0" w14:textId="77777777" w:rsidR="002B46CA" w:rsidRPr="002B46CA" w:rsidRDefault="002B46CA" w:rsidP="003A4271">
      <w:pPr>
        <w:jc w:val="right"/>
        <w:rPr>
          <w:i/>
          <w:sz w:val="24"/>
          <w:szCs w:val="24"/>
        </w:rPr>
      </w:pPr>
    </w:p>
    <w:sectPr w:rsidR="002B46CA" w:rsidRPr="002B46CA" w:rsidSect="009C61EF">
      <w:footerReference w:type="default" r:id="rId14"/>
      <w:pgSz w:w="11906" w:h="16838" w:code="9"/>
      <w:pgMar w:top="992" w:right="992" w:bottom="992" w:left="1418" w:header="284" w:footer="284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3" w:author="lefor" w:date="2021-10-26T09:01:00Z" w:initials="l">
    <w:p w14:paraId="0783C400" w14:textId="77777777" w:rsidR="00DC0348" w:rsidRPr="00DC0348" w:rsidRDefault="00DC0348" w:rsidP="00DC034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en-US"/>
        </w:rPr>
        <w:t>Add content to this document</w:t>
      </w:r>
    </w:p>
  </w:comment>
  <w:comment w:id="179" w:author="lefor" w:date="2021-10-26T11:37:00Z" w:initials="l">
    <w:p w14:paraId="3AAE8A4A" w14:textId="6ABFFE20" w:rsidR="00C958A9" w:rsidRPr="00C958A9" w:rsidRDefault="00C958A9" w:rsidP="00894A3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Please define </w:t>
      </w:r>
      <w:r w:rsidR="00894A31">
        <w:rPr>
          <w:lang w:val="en-US"/>
        </w:rPr>
        <w:t>abbreviation.</w:t>
      </w:r>
    </w:p>
  </w:comment>
  <w:comment w:id="264" w:author="lefor" w:date="2021-10-26T13:18:00Z" w:initials="l">
    <w:p w14:paraId="541AAD8D" w14:textId="4DEF62FA" w:rsidR="004F3307" w:rsidRPr="004F3307" w:rsidRDefault="004F330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section merged with previous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83C400" w15:done="0"/>
  <w15:commentEx w15:paraId="3AAE8A4A" w15:done="0"/>
  <w15:commentEx w15:paraId="541AAD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C4FC" w16cex:dateUtc="2021-10-26T05:31:00Z"/>
  <w16cex:commentExtensible w16cex:durableId="2528C4FD" w16cex:dateUtc="2021-10-26T08:07:00Z"/>
  <w16cex:commentExtensible w16cex:durableId="2528C4FE" w16cex:dateUtc="2021-10-26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83C400" w16cid:durableId="2528C4FC"/>
  <w16cid:commentId w16cid:paraId="3AAE8A4A" w16cid:durableId="2528C4FD"/>
  <w16cid:commentId w16cid:paraId="541AAD8D" w16cid:durableId="2528C4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502A2" w14:textId="77777777" w:rsidR="00E140ED" w:rsidRDefault="00E140ED" w:rsidP="00043757">
      <w:r>
        <w:separator/>
      </w:r>
    </w:p>
  </w:endnote>
  <w:endnote w:type="continuationSeparator" w:id="0">
    <w:p w14:paraId="181A8D38" w14:textId="77777777" w:rsidR="00E140ED" w:rsidRDefault="00E140ED" w:rsidP="0004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AF39" w14:textId="554CE7CA" w:rsidR="00271BEC" w:rsidRPr="00B926C9" w:rsidRDefault="00271BEC">
    <w:pPr>
      <w:pStyle w:val="Footer"/>
      <w:jc w:val="center"/>
    </w:pPr>
    <w:r>
      <w:rPr>
        <w:lang w:val="en-US"/>
      </w:rPr>
      <w:t>Page</w:t>
    </w:r>
    <w:r w:rsidRPr="00B926C9">
      <w:t xml:space="preserve"> </w:t>
    </w:r>
    <w:r w:rsidRPr="00B926C9">
      <w:rPr>
        <w:bCs/>
      </w:rPr>
      <w:fldChar w:fldCharType="begin"/>
    </w:r>
    <w:r w:rsidRPr="00B926C9">
      <w:rPr>
        <w:bCs/>
      </w:rPr>
      <w:instrText>PAGE</w:instrText>
    </w:r>
    <w:r w:rsidRPr="00B926C9">
      <w:rPr>
        <w:bCs/>
      </w:rPr>
      <w:fldChar w:fldCharType="separate"/>
    </w:r>
    <w:r w:rsidR="003B43E9">
      <w:rPr>
        <w:bCs/>
        <w:noProof/>
      </w:rPr>
      <w:t>7</w:t>
    </w:r>
    <w:r w:rsidRPr="00B926C9">
      <w:rPr>
        <w:bCs/>
      </w:rPr>
      <w:fldChar w:fldCharType="end"/>
    </w:r>
    <w:r w:rsidRPr="00B926C9">
      <w:t xml:space="preserve"> </w:t>
    </w:r>
    <w:r>
      <w:rPr>
        <w:lang w:val="en-US"/>
      </w:rPr>
      <w:t>out of</w:t>
    </w:r>
    <w:r w:rsidRPr="00B926C9">
      <w:t xml:space="preserve"> </w:t>
    </w:r>
    <w:r w:rsidRPr="00B926C9">
      <w:rPr>
        <w:bCs/>
      </w:rPr>
      <w:fldChar w:fldCharType="begin"/>
    </w:r>
    <w:r w:rsidRPr="00B926C9">
      <w:rPr>
        <w:bCs/>
      </w:rPr>
      <w:instrText>NUMPAGES</w:instrText>
    </w:r>
    <w:r w:rsidRPr="00B926C9">
      <w:rPr>
        <w:bCs/>
      </w:rPr>
      <w:fldChar w:fldCharType="separate"/>
    </w:r>
    <w:r w:rsidR="003B43E9">
      <w:rPr>
        <w:bCs/>
        <w:noProof/>
      </w:rPr>
      <w:t>12</w:t>
    </w:r>
    <w:r w:rsidRPr="00B926C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980D" w14:textId="77777777" w:rsidR="00E140ED" w:rsidRDefault="00E140ED" w:rsidP="00043757">
      <w:r>
        <w:separator/>
      </w:r>
    </w:p>
  </w:footnote>
  <w:footnote w:type="continuationSeparator" w:id="0">
    <w:p w14:paraId="700810FC" w14:textId="77777777" w:rsidR="00E140ED" w:rsidRDefault="00E140ED" w:rsidP="0004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01F"/>
    <w:multiLevelType w:val="multilevel"/>
    <w:tmpl w:val="F3A6A9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67981"/>
    <w:multiLevelType w:val="multilevel"/>
    <w:tmpl w:val="384A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0E26D0"/>
    <w:multiLevelType w:val="hybridMultilevel"/>
    <w:tmpl w:val="F8F4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0C1A"/>
    <w:multiLevelType w:val="multilevel"/>
    <w:tmpl w:val="534E4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67AC4"/>
    <w:multiLevelType w:val="multilevel"/>
    <w:tmpl w:val="1AB02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F25F95"/>
    <w:multiLevelType w:val="hybridMultilevel"/>
    <w:tmpl w:val="F8F4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453E"/>
    <w:multiLevelType w:val="multilevel"/>
    <w:tmpl w:val="52285A1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2655942"/>
    <w:multiLevelType w:val="multilevel"/>
    <w:tmpl w:val="E77C1E74"/>
    <w:lvl w:ilvl="0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179F6641"/>
    <w:multiLevelType w:val="hybridMultilevel"/>
    <w:tmpl w:val="2000FED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F73"/>
    <w:multiLevelType w:val="hybridMultilevel"/>
    <w:tmpl w:val="E528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C81AE0"/>
    <w:multiLevelType w:val="multilevel"/>
    <w:tmpl w:val="0CB283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1" w15:restartNumberingAfterBreak="0">
    <w:nsid w:val="2A5665A5"/>
    <w:multiLevelType w:val="multilevel"/>
    <w:tmpl w:val="52285A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B297ED3"/>
    <w:multiLevelType w:val="multilevel"/>
    <w:tmpl w:val="C3FC12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FA7D30"/>
    <w:multiLevelType w:val="multilevel"/>
    <w:tmpl w:val="5B74C3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4" w15:restartNumberingAfterBreak="0">
    <w:nsid w:val="322A27DC"/>
    <w:multiLevelType w:val="multilevel"/>
    <w:tmpl w:val="C240BA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175573"/>
    <w:multiLevelType w:val="multilevel"/>
    <w:tmpl w:val="E064FC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12502D"/>
    <w:multiLevelType w:val="multilevel"/>
    <w:tmpl w:val="180617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6FF3EC1"/>
    <w:multiLevelType w:val="multilevel"/>
    <w:tmpl w:val="7C148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783017D"/>
    <w:multiLevelType w:val="multilevel"/>
    <w:tmpl w:val="A66AC0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9" w15:restartNumberingAfterBreak="0">
    <w:nsid w:val="60A71F2C"/>
    <w:multiLevelType w:val="multilevel"/>
    <w:tmpl w:val="33747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5247059"/>
    <w:multiLevelType w:val="multilevel"/>
    <w:tmpl w:val="52285A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B073832"/>
    <w:multiLevelType w:val="multilevel"/>
    <w:tmpl w:val="7C148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E5B7506"/>
    <w:multiLevelType w:val="multilevel"/>
    <w:tmpl w:val="2430B19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5ED5049"/>
    <w:multiLevelType w:val="hybridMultilevel"/>
    <w:tmpl w:val="8706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3"/>
  </w:num>
  <w:num w:numId="5">
    <w:abstractNumId w:val="4"/>
  </w:num>
  <w:num w:numId="6">
    <w:abstractNumId w:val="3"/>
  </w:num>
  <w:num w:numId="7">
    <w:abstractNumId w:val="19"/>
  </w:num>
  <w:num w:numId="8">
    <w:abstractNumId w:val="18"/>
  </w:num>
  <w:num w:numId="9">
    <w:abstractNumId w:val="1"/>
  </w:num>
  <w:num w:numId="10">
    <w:abstractNumId w:val="16"/>
  </w:num>
  <w:num w:numId="11">
    <w:abstractNumId w:val="15"/>
  </w:num>
  <w:num w:numId="12">
    <w:abstractNumId w:val="17"/>
  </w:num>
  <w:num w:numId="13">
    <w:abstractNumId w:val="14"/>
  </w:num>
  <w:num w:numId="14">
    <w:abstractNumId w:val="21"/>
  </w:num>
  <w:num w:numId="15">
    <w:abstractNumId w:val="0"/>
  </w:num>
  <w:num w:numId="16">
    <w:abstractNumId w:val="11"/>
  </w:num>
  <w:num w:numId="17">
    <w:abstractNumId w:val="20"/>
  </w:num>
  <w:num w:numId="18">
    <w:abstractNumId w:val="22"/>
  </w:num>
  <w:num w:numId="19">
    <w:abstractNumId w:val="6"/>
  </w:num>
  <w:num w:numId="20">
    <w:abstractNumId w:val="8"/>
  </w:num>
  <w:num w:numId="21">
    <w:abstractNumId w:val="9"/>
  </w:num>
  <w:num w:numId="22">
    <w:abstractNumId w:val="10"/>
  </w:num>
  <w:num w:numId="23">
    <w:abstractNumId w:val="2"/>
  </w:num>
  <w:num w:numId="24">
    <w:abstractNumId w:val="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for">
    <w15:presenceInfo w15:providerId="None" w15:userId="lef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E8"/>
    <w:rsid w:val="00000224"/>
    <w:rsid w:val="00001AE3"/>
    <w:rsid w:val="000026C4"/>
    <w:rsid w:val="00002934"/>
    <w:rsid w:val="0000400C"/>
    <w:rsid w:val="000057EF"/>
    <w:rsid w:val="00010E6E"/>
    <w:rsid w:val="00012231"/>
    <w:rsid w:val="000122A7"/>
    <w:rsid w:val="0001477E"/>
    <w:rsid w:val="000168B8"/>
    <w:rsid w:val="00017854"/>
    <w:rsid w:val="000258BB"/>
    <w:rsid w:val="00027C26"/>
    <w:rsid w:val="00043757"/>
    <w:rsid w:val="0005177E"/>
    <w:rsid w:val="00051FB1"/>
    <w:rsid w:val="00053516"/>
    <w:rsid w:val="00056288"/>
    <w:rsid w:val="0006076E"/>
    <w:rsid w:val="00060925"/>
    <w:rsid w:val="000654CF"/>
    <w:rsid w:val="00071333"/>
    <w:rsid w:val="00072536"/>
    <w:rsid w:val="00074170"/>
    <w:rsid w:val="00077A0F"/>
    <w:rsid w:val="000845FE"/>
    <w:rsid w:val="0009055D"/>
    <w:rsid w:val="00090953"/>
    <w:rsid w:val="000921B1"/>
    <w:rsid w:val="000932E8"/>
    <w:rsid w:val="0009363F"/>
    <w:rsid w:val="00097DAC"/>
    <w:rsid w:val="000A2113"/>
    <w:rsid w:val="000A5AE2"/>
    <w:rsid w:val="000A76FD"/>
    <w:rsid w:val="000B2B00"/>
    <w:rsid w:val="000C0EAA"/>
    <w:rsid w:val="000D21B6"/>
    <w:rsid w:val="000D3FC7"/>
    <w:rsid w:val="000D5D06"/>
    <w:rsid w:val="000D77D6"/>
    <w:rsid w:val="000E36A2"/>
    <w:rsid w:val="000E585A"/>
    <w:rsid w:val="000F2F8C"/>
    <w:rsid w:val="0010353F"/>
    <w:rsid w:val="00105210"/>
    <w:rsid w:val="001062A5"/>
    <w:rsid w:val="00107FA1"/>
    <w:rsid w:val="001104B2"/>
    <w:rsid w:val="001116DA"/>
    <w:rsid w:val="0011183B"/>
    <w:rsid w:val="0011362C"/>
    <w:rsid w:val="00114237"/>
    <w:rsid w:val="00115892"/>
    <w:rsid w:val="00117B15"/>
    <w:rsid w:val="00120C25"/>
    <w:rsid w:val="001271FE"/>
    <w:rsid w:val="00135A59"/>
    <w:rsid w:val="001434EA"/>
    <w:rsid w:val="0014592F"/>
    <w:rsid w:val="00146EC5"/>
    <w:rsid w:val="00153B1F"/>
    <w:rsid w:val="00157B93"/>
    <w:rsid w:val="00164431"/>
    <w:rsid w:val="00165BD8"/>
    <w:rsid w:val="001661D2"/>
    <w:rsid w:val="001677F3"/>
    <w:rsid w:val="001738E4"/>
    <w:rsid w:val="001739B6"/>
    <w:rsid w:val="00176FF4"/>
    <w:rsid w:val="00177453"/>
    <w:rsid w:val="00183999"/>
    <w:rsid w:val="0018471F"/>
    <w:rsid w:val="00194B6B"/>
    <w:rsid w:val="001A03EA"/>
    <w:rsid w:val="001A2C3F"/>
    <w:rsid w:val="001A3C6E"/>
    <w:rsid w:val="001A5500"/>
    <w:rsid w:val="001A7329"/>
    <w:rsid w:val="001B740C"/>
    <w:rsid w:val="001C3FD7"/>
    <w:rsid w:val="001C5767"/>
    <w:rsid w:val="001C6B6F"/>
    <w:rsid w:val="001D2127"/>
    <w:rsid w:val="001D23DB"/>
    <w:rsid w:val="001D3B83"/>
    <w:rsid w:val="001D64C3"/>
    <w:rsid w:val="001D731F"/>
    <w:rsid w:val="001D7C49"/>
    <w:rsid w:val="001E1A1D"/>
    <w:rsid w:val="001E55BE"/>
    <w:rsid w:val="001E6281"/>
    <w:rsid w:val="001F4781"/>
    <w:rsid w:val="001F7C85"/>
    <w:rsid w:val="002003F1"/>
    <w:rsid w:val="002006D4"/>
    <w:rsid w:val="0020782E"/>
    <w:rsid w:val="00207D3B"/>
    <w:rsid w:val="00216014"/>
    <w:rsid w:val="0021677F"/>
    <w:rsid w:val="00220BB4"/>
    <w:rsid w:val="00223F84"/>
    <w:rsid w:val="002242B2"/>
    <w:rsid w:val="0022609F"/>
    <w:rsid w:val="00230DFE"/>
    <w:rsid w:val="00250D6C"/>
    <w:rsid w:val="00257AE8"/>
    <w:rsid w:val="00257FD0"/>
    <w:rsid w:val="00260767"/>
    <w:rsid w:val="0026484C"/>
    <w:rsid w:val="0027035D"/>
    <w:rsid w:val="00271BEC"/>
    <w:rsid w:val="002779C5"/>
    <w:rsid w:val="00280A86"/>
    <w:rsid w:val="002818D2"/>
    <w:rsid w:val="00291F0A"/>
    <w:rsid w:val="00292ADE"/>
    <w:rsid w:val="002952C2"/>
    <w:rsid w:val="002B1F4C"/>
    <w:rsid w:val="002B34D8"/>
    <w:rsid w:val="002B4085"/>
    <w:rsid w:val="002B46CA"/>
    <w:rsid w:val="002B4CD3"/>
    <w:rsid w:val="002B5B1D"/>
    <w:rsid w:val="002C0297"/>
    <w:rsid w:val="002C496C"/>
    <w:rsid w:val="002C5EE7"/>
    <w:rsid w:val="002C7E95"/>
    <w:rsid w:val="002D15E1"/>
    <w:rsid w:val="002D1A13"/>
    <w:rsid w:val="002D33DA"/>
    <w:rsid w:val="002D6623"/>
    <w:rsid w:val="002E2590"/>
    <w:rsid w:val="002E43C9"/>
    <w:rsid w:val="002E4E19"/>
    <w:rsid w:val="002E5C0D"/>
    <w:rsid w:val="002F2B5B"/>
    <w:rsid w:val="002F5775"/>
    <w:rsid w:val="003001CB"/>
    <w:rsid w:val="00302D64"/>
    <w:rsid w:val="00304944"/>
    <w:rsid w:val="003133AE"/>
    <w:rsid w:val="00314920"/>
    <w:rsid w:val="00315182"/>
    <w:rsid w:val="00316CFB"/>
    <w:rsid w:val="003240E8"/>
    <w:rsid w:val="00326580"/>
    <w:rsid w:val="00326B8D"/>
    <w:rsid w:val="00333C26"/>
    <w:rsid w:val="00343862"/>
    <w:rsid w:val="00345E83"/>
    <w:rsid w:val="00351C56"/>
    <w:rsid w:val="003532B0"/>
    <w:rsid w:val="003560F2"/>
    <w:rsid w:val="00361DCF"/>
    <w:rsid w:val="003622F1"/>
    <w:rsid w:val="003631EC"/>
    <w:rsid w:val="00370654"/>
    <w:rsid w:val="00372FBB"/>
    <w:rsid w:val="003732D2"/>
    <w:rsid w:val="00374D8D"/>
    <w:rsid w:val="00374EC6"/>
    <w:rsid w:val="0038554B"/>
    <w:rsid w:val="00395D42"/>
    <w:rsid w:val="003A4271"/>
    <w:rsid w:val="003A5174"/>
    <w:rsid w:val="003A6D49"/>
    <w:rsid w:val="003B43E9"/>
    <w:rsid w:val="003B6E4D"/>
    <w:rsid w:val="003C506F"/>
    <w:rsid w:val="003C5307"/>
    <w:rsid w:val="003C6487"/>
    <w:rsid w:val="003C7BA2"/>
    <w:rsid w:val="003D4012"/>
    <w:rsid w:val="003D466C"/>
    <w:rsid w:val="003D5B66"/>
    <w:rsid w:val="003E47C0"/>
    <w:rsid w:val="003E49D7"/>
    <w:rsid w:val="003F22BC"/>
    <w:rsid w:val="003F408C"/>
    <w:rsid w:val="003F5EA6"/>
    <w:rsid w:val="00400712"/>
    <w:rsid w:val="0040393A"/>
    <w:rsid w:val="00422721"/>
    <w:rsid w:val="00422E9A"/>
    <w:rsid w:val="00423BB4"/>
    <w:rsid w:val="00425876"/>
    <w:rsid w:val="00427F67"/>
    <w:rsid w:val="00433730"/>
    <w:rsid w:val="00440944"/>
    <w:rsid w:val="00440EA0"/>
    <w:rsid w:val="00446AA1"/>
    <w:rsid w:val="00446AA9"/>
    <w:rsid w:val="00450D40"/>
    <w:rsid w:val="00457BF0"/>
    <w:rsid w:val="004611DE"/>
    <w:rsid w:val="00461EDC"/>
    <w:rsid w:val="0046274A"/>
    <w:rsid w:val="00464C7D"/>
    <w:rsid w:val="00473E49"/>
    <w:rsid w:val="00480498"/>
    <w:rsid w:val="00482257"/>
    <w:rsid w:val="00487E86"/>
    <w:rsid w:val="0049349C"/>
    <w:rsid w:val="00495013"/>
    <w:rsid w:val="004A5E0A"/>
    <w:rsid w:val="004A6D10"/>
    <w:rsid w:val="004B1DCB"/>
    <w:rsid w:val="004B326E"/>
    <w:rsid w:val="004B6C24"/>
    <w:rsid w:val="004B7E4E"/>
    <w:rsid w:val="004C1706"/>
    <w:rsid w:val="004C1FCC"/>
    <w:rsid w:val="004C3A84"/>
    <w:rsid w:val="004D1770"/>
    <w:rsid w:val="004D3A23"/>
    <w:rsid w:val="004D549A"/>
    <w:rsid w:val="004D6636"/>
    <w:rsid w:val="004D6FF3"/>
    <w:rsid w:val="004E7359"/>
    <w:rsid w:val="004F3307"/>
    <w:rsid w:val="004F7454"/>
    <w:rsid w:val="004F78D5"/>
    <w:rsid w:val="005021ED"/>
    <w:rsid w:val="0050242D"/>
    <w:rsid w:val="00503AD2"/>
    <w:rsid w:val="00507A52"/>
    <w:rsid w:val="0051110A"/>
    <w:rsid w:val="00513368"/>
    <w:rsid w:val="005161D5"/>
    <w:rsid w:val="005179A9"/>
    <w:rsid w:val="005209FD"/>
    <w:rsid w:val="00543422"/>
    <w:rsid w:val="00546882"/>
    <w:rsid w:val="00547F18"/>
    <w:rsid w:val="005504FB"/>
    <w:rsid w:val="00551ED7"/>
    <w:rsid w:val="00553EF0"/>
    <w:rsid w:val="0055559D"/>
    <w:rsid w:val="00566118"/>
    <w:rsid w:val="005720BB"/>
    <w:rsid w:val="0057472B"/>
    <w:rsid w:val="005844B8"/>
    <w:rsid w:val="00584ADB"/>
    <w:rsid w:val="005925AB"/>
    <w:rsid w:val="005A20C6"/>
    <w:rsid w:val="005A3836"/>
    <w:rsid w:val="005A3FCC"/>
    <w:rsid w:val="005B1924"/>
    <w:rsid w:val="005B43F7"/>
    <w:rsid w:val="005B6564"/>
    <w:rsid w:val="005C02E7"/>
    <w:rsid w:val="005C13D5"/>
    <w:rsid w:val="005C14F0"/>
    <w:rsid w:val="005C262E"/>
    <w:rsid w:val="005C28C0"/>
    <w:rsid w:val="005C45F2"/>
    <w:rsid w:val="005D2DFD"/>
    <w:rsid w:val="005D372D"/>
    <w:rsid w:val="005D4F87"/>
    <w:rsid w:val="005D6274"/>
    <w:rsid w:val="005E204A"/>
    <w:rsid w:val="005E2B2C"/>
    <w:rsid w:val="005E2D21"/>
    <w:rsid w:val="005E5AA1"/>
    <w:rsid w:val="005E7BF7"/>
    <w:rsid w:val="005E7EAD"/>
    <w:rsid w:val="005F2DAA"/>
    <w:rsid w:val="005F4D47"/>
    <w:rsid w:val="00602A24"/>
    <w:rsid w:val="00602E5A"/>
    <w:rsid w:val="0060442B"/>
    <w:rsid w:val="00614FF4"/>
    <w:rsid w:val="0062502F"/>
    <w:rsid w:val="00625200"/>
    <w:rsid w:val="006266C9"/>
    <w:rsid w:val="00630F91"/>
    <w:rsid w:val="006414FB"/>
    <w:rsid w:val="00641CE4"/>
    <w:rsid w:val="0064665F"/>
    <w:rsid w:val="00656353"/>
    <w:rsid w:val="00664D03"/>
    <w:rsid w:val="006709D0"/>
    <w:rsid w:val="00675923"/>
    <w:rsid w:val="00677574"/>
    <w:rsid w:val="00683236"/>
    <w:rsid w:val="00691548"/>
    <w:rsid w:val="006932CE"/>
    <w:rsid w:val="006A101C"/>
    <w:rsid w:val="006A4038"/>
    <w:rsid w:val="006A53CB"/>
    <w:rsid w:val="006A65FE"/>
    <w:rsid w:val="006A77C0"/>
    <w:rsid w:val="006B0491"/>
    <w:rsid w:val="006B2D37"/>
    <w:rsid w:val="006B7B44"/>
    <w:rsid w:val="006D015D"/>
    <w:rsid w:val="006D38D8"/>
    <w:rsid w:val="006F4BAA"/>
    <w:rsid w:val="006F6218"/>
    <w:rsid w:val="006F7710"/>
    <w:rsid w:val="007031B3"/>
    <w:rsid w:val="0070341A"/>
    <w:rsid w:val="00703F2F"/>
    <w:rsid w:val="00712293"/>
    <w:rsid w:val="00713107"/>
    <w:rsid w:val="00714272"/>
    <w:rsid w:val="0071639C"/>
    <w:rsid w:val="00727C40"/>
    <w:rsid w:val="00735ED5"/>
    <w:rsid w:val="007364CA"/>
    <w:rsid w:val="0074597F"/>
    <w:rsid w:val="00745EF3"/>
    <w:rsid w:val="00747CD3"/>
    <w:rsid w:val="00754627"/>
    <w:rsid w:val="00760EFF"/>
    <w:rsid w:val="00767158"/>
    <w:rsid w:val="0077066B"/>
    <w:rsid w:val="0077526E"/>
    <w:rsid w:val="00776D05"/>
    <w:rsid w:val="00780E97"/>
    <w:rsid w:val="0078204B"/>
    <w:rsid w:val="00784497"/>
    <w:rsid w:val="00785ACB"/>
    <w:rsid w:val="00786AFB"/>
    <w:rsid w:val="00793DD8"/>
    <w:rsid w:val="00797B3C"/>
    <w:rsid w:val="007A210A"/>
    <w:rsid w:val="007A3779"/>
    <w:rsid w:val="007A6AE5"/>
    <w:rsid w:val="007A6F56"/>
    <w:rsid w:val="007B5E88"/>
    <w:rsid w:val="007B763D"/>
    <w:rsid w:val="007C1C07"/>
    <w:rsid w:val="007C5B4F"/>
    <w:rsid w:val="007C60D5"/>
    <w:rsid w:val="007C7531"/>
    <w:rsid w:val="007D2594"/>
    <w:rsid w:val="007E01DF"/>
    <w:rsid w:val="007E51DD"/>
    <w:rsid w:val="007E60FE"/>
    <w:rsid w:val="007F61D6"/>
    <w:rsid w:val="007F6855"/>
    <w:rsid w:val="008000FB"/>
    <w:rsid w:val="0080490F"/>
    <w:rsid w:val="008105CE"/>
    <w:rsid w:val="0081178B"/>
    <w:rsid w:val="008221DD"/>
    <w:rsid w:val="00823A28"/>
    <w:rsid w:val="00824F9F"/>
    <w:rsid w:val="00825378"/>
    <w:rsid w:val="00827CBF"/>
    <w:rsid w:val="00830B2C"/>
    <w:rsid w:val="008314F6"/>
    <w:rsid w:val="00842EB9"/>
    <w:rsid w:val="00843821"/>
    <w:rsid w:val="00843B95"/>
    <w:rsid w:val="00843BF6"/>
    <w:rsid w:val="0084466C"/>
    <w:rsid w:val="008451EF"/>
    <w:rsid w:val="00845C63"/>
    <w:rsid w:val="008469D5"/>
    <w:rsid w:val="00847829"/>
    <w:rsid w:val="00850A6D"/>
    <w:rsid w:val="00852E94"/>
    <w:rsid w:val="008571E8"/>
    <w:rsid w:val="008603B2"/>
    <w:rsid w:val="0086298A"/>
    <w:rsid w:val="00862EC0"/>
    <w:rsid w:val="0086629A"/>
    <w:rsid w:val="00870081"/>
    <w:rsid w:val="008700F0"/>
    <w:rsid w:val="00871C84"/>
    <w:rsid w:val="0088123C"/>
    <w:rsid w:val="0088375D"/>
    <w:rsid w:val="00887D9A"/>
    <w:rsid w:val="0089073D"/>
    <w:rsid w:val="0089161A"/>
    <w:rsid w:val="00894A0F"/>
    <w:rsid w:val="00894A31"/>
    <w:rsid w:val="008A2A9E"/>
    <w:rsid w:val="008A43BE"/>
    <w:rsid w:val="008A5BFD"/>
    <w:rsid w:val="008A5D77"/>
    <w:rsid w:val="008A6B44"/>
    <w:rsid w:val="008A703D"/>
    <w:rsid w:val="008B7244"/>
    <w:rsid w:val="008C1283"/>
    <w:rsid w:val="008C18FA"/>
    <w:rsid w:val="008C44DA"/>
    <w:rsid w:val="008C6C97"/>
    <w:rsid w:val="008C7868"/>
    <w:rsid w:val="008D68EF"/>
    <w:rsid w:val="008E1755"/>
    <w:rsid w:val="008E1B2F"/>
    <w:rsid w:val="008E3138"/>
    <w:rsid w:val="008F16A4"/>
    <w:rsid w:val="008F2EF5"/>
    <w:rsid w:val="008F3E00"/>
    <w:rsid w:val="008F5135"/>
    <w:rsid w:val="008F51AC"/>
    <w:rsid w:val="008F645C"/>
    <w:rsid w:val="008F6EB0"/>
    <w:rsid w:val="008F7720"/>
    <w:rsid w:val="009002BC"/>
    <w:rsid w:val="00900B33"/>
    <w:rsid w:val="0090183C"/>
    <w:rsid w:val="00903A1C"/>
    <w:rsid w:val="009050DA"/>
    <w:rsid w:val="0090542E"/>
    <w:rsid w:val="00905B81"/>
    <w:rsid w:val="0090797C"/>
    <w:rsid w:val="00907E82"/>
    <w:rsid w:val="009125FD"/>
    <w:rsid w:val="00927D1B"/>
    <w:rsid w:val="00930CB8"/>
    <w:rsid w:val="00932CAB"/>
    <w:rsid w:val="00943476"/>
    <w:rsid w:val="00954670"/>
    <w:rsid w:val="00961848"/>
    <w:rsid w:val="00961D17"/>
    <w:rsid w:val="00963E71"/>
    <w:rsid w:val="0097663C"/>
    <w:rsid w:val="0098090C"/>
    <w:rsid w:val="00985E60"/>
    <w:rsid w:val="0099126E"/>
    <w:rsid w:val="009924AE"/>
    <w:rsid w:val="00996CDC"/>
    <w:rsid w:val="00997A8C"/>
    <w:rsid w:val="009A29AC"/>
    <w:rsid w:val="009A3F5E"/>
    <w:rsid w:val="009A54A9"/>
    <w:rsid w:val="009B43B8"/>
    <w:rsid w:val="009B6C28"/>
    <w:rsid w:val="009C61EF"/>
    <w:rsid w:val="009D6504"/>
    <w:rsid w:val="009D7248"/>
    <w:rsid w:val="009E0A4B"/>
    <w:rsid w:val="009E71AA"/>
    <w:rsid w:val="009F3A07"/>
    <w:rsid w:val="009F69A0"/>
    <w:rsid w:val="00A00C53"/>
    <w:rsid w:val="00A02EEA"/>
    <w:rsid w:val="00A04634"/>
    <w:rsid w:val="00A105B3"/>
    <w:rsid w:val="00A15C7E"/>
    <w:rsid w:val="00A17F7B"/>
    <w:rsid w:val="00A322E9"/>
    <w:rsid w:val="00A32E01"/>
    <w:rsid w:val="00A33E0C"/>
    <w:rsid w:val="00A4066C"/>
    <w:rsid w:val="00A41B6E"/>
    <w:rsid w:val="00A42759"/>
    <w:rsid w:val="00A4284E"/>
    <w:rsid w:val="00A56477"/>
    <w:rsid w:val="00A57BA3"/>
    <w:rsid w:val="00A61BCA"/>
    <w:rsid w:val="00A620C9"/>
    <w:rsid w:val="00A627F0"/>
    <w:rsid w:val="00A62B7C"/>
    <w:rsid w:val="00A638A2"/>
    <w:rsid w:val="00A65ED9"/>
    <w:rsid w:val="00A70677"/>
    <w:rsid w:val="00A75B95"/>
    <w:rsid w:val="00A76310"/>
    <w:rsid w:val="00A77976"/>
    <w:rsid w:val="00A80774"/>
    <w:rsid w:val="00A81D41"/>
    <w:rsid w:val="00A93F59"/>
    <w:rsid w:val="00A9699A"/>
    <w:rsid w:val="00AA1A3C"/>
    <w:rsid w:val="00AA1D80"/>
    <w:rsid w:val="00AA2674"/>
    <w:rsid w:val="00AA451D"/>
    <w:rsid w:val="00AA7390"/>
    <w:rsid w:val="00AB7809"/>
    <w:rsid w:val="00AC3898"/>
    <w:rsid w:val="00AC6546"/>
    <w:rsid w:val="00AD073A"/>
    <w:rsid w:val="00AD35C4"/>
    <w:rsid w:val="00AD4516"/>
    <w:rsid w:val="00AD6E98"/>
    <w:rsid w:val="00AE2DB5"/>
    <w:rsid w:val="00AE703B"/>
    <w:rsid w:val="00AF6B81"/>
    <w:rsid w:val="00B02974"/>
    <w:rsid w:val="00B02C56"/>
    <w:rsid w:val="00B11104"/>
    <w:rsid w:val="00B11F62"/>
    <w:rsid w:val="00B140C8"/>
    <w:rsid w:val="00B22446"/>
    <w:rsid w:val="00B2636F"/>
    <w:rsid w:val="00B2657C"/>
    <w:rsid w:val="00B301F7"/>
    <w:rsid w:val="00B35DCE"/>
    <w:rsid w:val="00B36669"/>
    <w:rsid w:val="00B42011"/>
    <w:rsid w:val="00B50A93"/>
    <w:rsid w:val="00B54B67"/>
    <w:rsid w:val="00B628D2"/>
    <w:rsid w:val="00B64971"/>
    <w:rsid w:val="00B71CC1"/>
    <w:rsid w:val="00B722BE"/>
    <w:rsid w:val="00B74694"/>
    <w:rsid w:val="00B77EAA"/>
    <w:rsid w:val="00B824BC"/>
    <w:rsid w:val="00B926C9"/>
    <w:rsid w:val="00B95F85"/>
    <w:rsid w:val="00B962EA"/>
    <w:rsid w:val="00B968C8"/>
    <w:rsid w:val="00BA427B"/>
    <w:rsid w:val="00BA7F55"/>
    <w:rsid w:val="00BB08B4"/>
    <w:rsid w:val="00BB42F7"/>
    <w:rsid w:val="00BB5455"/>
    <w:rsid w:val="00BB6378"/>
    <w:rsid w:val="00BB783C"/>
    <w:rsid w:val="00BC0DBF"/>
    <w:rsid w:val="00BC47A8"/>
    <w:rsid w:val="00BC660F"/>
    <w:rsid w:val="00BC6671"/>
    <w:rsid w:val="00BD0F39"/>
    <w:rsid w:val="00BD3BA5"/>
    <w:rsid w:val="00BD7192"/>
    <w:rsid w:val="00BE1B6A"/>
    <w:rsid w:val="00BE4393"/>
    <w:rsid w:val="00BE7F48"/>
    <w:rsid w:val="00BF2138"/>
    <w:rsid w:val="00BF472C"/>
    <w:rsid w:val="00C01BD0"/>
    <w:rsid w:val="00C02369"/>
    <w:rsid w:val="00C040D7"/>
    <w:rsid w:val="00C04120"/>
    <w:rsid w:val="00C06AEE"/>
    <w:rsid w:val="00C14461"/>
    <w:rsid w:val="00C17D4F"/>
    <w:rsid w:val="00C32C26"/>
    <w:rsid w:val="00C33E5B"/>
    <w:rsid w:val="00C344B9"/>
    <w:rsid w:val="00C3626B"/>
    <w:rsid w:val="00C36F37"/>
    <w:rsid w:val="00C3716D"/>
    <w:rsid w:val="00C376E3"/>
    <w:rsid w:val="00C42471"/>
    <w:rsid w:val="00C454B4"/>
    <w:rsid w:val="00C510E2"/>
    <w:rsid w:val="00C56B0B"/>
    <w:rsid w:val="00C57668"/>
    <w:rsid w:val="00C65CC1"/>
    <w:rsid w:val="00C74E8E"/>
    <w:rsid w:val="00C8088C"/>
    <w:rsid w:val="00C80C86"/>
    <w:rsid w:val="00C81D9B"/>
    <w:rsid w:val="00C93CE1"/>
    <w:rsid w:val="00C958A9"/>
    <w:rsid w:val="00C96F85"/>
    <w:rsid w:val="00C97AB8"/>
    <w:rsid w:val="00CA0EE4"/>
    <w:rsid w:val="00CA182F"/>
    <w:rsid w:val="00CA5CF9"/>
    <w:rsid w:val="00CA72B6"/>
    <w:rsid w:val="00CA777B"/>
    <w:rsid w:val="00CB481E"/>
    <w:rsid w:val="00CB5BE3"/>
    <w:rsid w:val="00CB7DDF"/>
    <w:rsid w:val="00CC28E7"/>
    <w:rsid w:val="00CC76E8"/>
    <w:rsid w:val="00CD0F7B"/>
    <w:rsid w:val="00CD33C2"/>
    <w:rsid w:val="00CE24B0"/>
    <w:rsid w:val="00CE51DA"/>
    <w:rsid w:val="00CE5392"/>
    <w:rsid w:val="00CF5367"/>
    <w:rsid w:val="00CF57AA"/>
    <w:rsid w:val="00D05AA7"/>
    <w:rsid w:val="00D10636"/>
    <w:rsid w:val="00D10D35"/>
    <w:rsid w:val="00D13BD2"/>
    <w:rsid w:val="00D22D16"/>
    <w:rsid w:val="00D24DC4"/>
    <w:rsid w:val="00D255D1"/>
    <w:rsid w:val="00D32BFD"/>
    <w:rsid w:val="00D33FCF"/>
    <w:rsid w:val="00D35530"/>
    <w:rsid w:val="00D366A4"/>
    <w:rsid w:val="00D401ED"/>
    <w:rsid w:val="00D41601"/>
    <w:rsid w:val="00D41695"/>
    <w:rsid w:val="00D43B9F"/>
    <w:rsid w:val="00D45572"/>
    <w:rsid w:val="00D46D69"/>
    <w:rsid w:val="00D51613"/>
    <w:rsid w:val="00D51DD7"/>
    <w:rsid w:val="00D52E46"/>
    <w:rsid w:val="00D61DFE"/>
    <w:rsid w:val="00D62026"/>
    <w:rsid w:val="00D6368D"/>
    <w:rsid w:val="00D654A9"/>
    <w:rsid w:val="00D65CEA"/>
    <w:rsid w:val="00D7080F"/>
    <w:rsid w:val="00D71654"/>
    <w:rsid w:val="00D75AEA"/>
    <w:rsid w:val="00D77584"/>
    <w:rsid w:val="00D800A3"/>
    <w:rsid w:val="00D804EE"/>
    <w:rsid w:val="00D86A97"/>
    <w:rsid w:val="00D90714"/>
    <w:rsid w:val="00D91AC0"/>
    <w:rsid w:val="00D920A1"/>
    <w:rsid w:val="00D94EB1"/>
    <w:rsid w:val="00D9712D"/>
    <w:rsid w:val="00D97217"/>
    <w:rsid w:val="00DA3C8C"/>
    <w:rsid w:val="00DA4A85"/>
    <w:rsid w:val="00DA59A4"/>
    <w:rsid w:val="00DB1556"/>
    <w:rsid w:val="00DB2F69"/>
    <w:rsid w:val="00DB492A"/>
    <w:rsid w:val="00DC0348"/>
    <w:rsid w:val="00DC0B92"/>
    <w:rsid w:val="00DC4372"/>
    <w:rsid w:val="00DD0C8D"/>
    <w:rsid w:val="00DD33EF"/>
    <w:rsid w:val="00DD442F"/>
    <w:rsid w:val="00DD52C7"/>
    <w:rsid w:val="00DD5818"/>
    <w:rsid w:val="00DD7C18"/>
    <w:rsid w:val="00DE7C2F"/>
    <w:rsid w:val="00E00A4A"/>
    <w:rsid w:val="00E036B8"/>
    <w:rsid w:val="00E07362"/>
    <w:rsid w:val="00E1016C"/>
    <w:rsid w:val="00E13B8D"/>
    <w:rsid w:val="00E140ED"/>
    <w:rsid w:val="00E14EC2"/>
    <w:rsid w:val="00E166C0"/>
    <w:rsid w:val="00E24ECB"/>
    <w:rsid w:val="00E272CE"/>
    <w:rsid w:val="00E31FF4"/>
    <w:rsid w:val="00E34AF9"/>
    <w:rsid w:val="00E3665D"/>
    <w:rsid w:val="00E415D2"/>
    <w:rsid w:val="00E45ED2"/>
    <w:rsid w:val="00E45F45"/>
    <w:rsid w:val="00E5251D"/>
    <w:rsid w:val="00E63252"/>
    <w:rsid w:val="00E72B62"/>
    <w:rsid w:val="00E806ED"/>
    <w:rsid w:val="00E84863"/>
    <w:rsid w:val="00E85104"/>
    <w:rsid w:val="00E86E46"/>
    <w:rsid w:val="00E87B41"/>
    <w:rsid w:val="00E933B0"/>
    <w:rsid w:val="00E972F4"/>
    <w:rsid w:val="00EA0DAC"/>
    <w:rsid w:val="00EA3687"/>
    <w:rsid w:val="00EA3AA9"/>
    <w:rsid w:val="00EA4A1A"/>
    <w:rsid w:val="00EA62FD"/>
    <w:rsid w:val="00EB10EC"/>
    <w:rsid w:val="00EB4806"/>
    <w:rsid w:val="00EB590E"/>
    <w:rsid w:val="00EB712B"/>
    <w:rsid w:val="00EB7988"/>
    <w:rsid w:val="00EC0FA6"/>
    <w:rsid w:val="00EC3A2C"/>
    <w:rsid w:val="00EC4119"/>
    <w:rsid w:val="00ED4FE4"/>
    <w:rsid w:val="00ED6723"/>
    <w:rsid w:val="00ED6FE0"/>
    <w:rsid w:val="00ED7597"/>
    <w:rsid w:val="00EE19E7"/>
    <w:rsid w:val="00EF069E"/>
    <w:rsid w:val="00EF1278"/>
    <w:rsid w:val="00EF14EC"/>
    <w:rsid w:val="00EF1CBC"/>
    <w:rsid w:val="00EF47F6"/>
    <w:rsid w:val="00EF499D"/>
    <w:rsid w:val="00EF7834"/>
    <w:rsid w:val="00F00BB1"/>
    <w:rsid w:val="00F06F4D"/>
    <w:rsid w:val="00F10A48"/>
    <w:rsid w:val="00F12479"/>
    <w:rsid w:val="00F12EB6"/>
    <w:rsid w:val="00F1640F"/>
    <w:rsid w:val="00F23403"/>
    <w:rsid w:val="00F26047"/>
    <w:rsid w:val="00F264E0"/>
    <w:rsid w:val="00F303D9"/>
    <w:rsid w:val="00F310BE"/>
    <w:rsid w:val="00F40048"/>
    <w:rsid w:val="00F4230B"/>
    <w:rsid w:val="00F51F55"/>
    <w:rsid w:val="00F608F9"/>
    <w:rsid w:val="00F63514"/>
    <w:rsid w:val="00F65696"/>
    <w:rsid w:val="00F65FF6"/>
    <w:rsid w:val="00F664EC"/>
    <w:rsid w:val="00F74176"/>
    <w:rsid w:val="00F76201"/>
    <w:rsid w:val="00F7642E"/>
    <w:rsid w:val="00F806D8"/>
    <w:rsid w:val="00F81E21"/>
    <w:rsid w:val="00F8284B"/>
    <w:rsid w:val="00F82FF1"/>
    <w:rsid w:val="00F92234"/>
    <w:rsid w:val="00FA1D77"/>
    <w:rsid w:val="00FA1E94"/>
    <w:rsid w:val="00FA48E4"/>
    <w:rsid w:val="00FA68EE"/>
    <w:rsid w:val="00FB34D1"/>
    <w:rsid w:val="00FB5D58"/>
    <w:rsid w:val="00FB5DA6"/>
    <w:rsid w:val="00FC163D"/>
    <w:rsid w:val="00FC1959"/>
    <w:rsid w:val="00FC1B69"/>
    <w:rsid w:val="00FC1FE6"/>
    <w:rsid w:val="00FC2372"/>
    <w:rsid w:val="00FD054E"/>
    <w:rsid w:val="00FD0E96"/>
    <w:rsid w:val="00FD2C10"/>
    <w:rsid w:val="00FD7A63"/>
    <w:rsid w:val="00FF514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6449D"/>
  <w15:docId w15:val="{F53D90FA-95B7-A543-8C02-76EF323F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7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Calibri Light" w:hAnsi="Calibri Light"/>
      <w:b/>
      <w:kern w:val="32"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libri Light" w:hAnsi="Calibri Light"/>
      <w:b/>
      <w:i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4820"/>
      </w:tabs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820"/>
      </w:tabs>
      <w:ind w:firstLine="36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pPr>
      <w:ind w:firstLine="426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before="300"/>
      <w:ind w:firstLine="426"/>
    </w:pPr>
    <w:rPr>
      <w:sz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rsid w:val="00EE19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E1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EF069E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EF069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39"/>
    <w:rsid w:val="006A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2D6623"/>
    <w:pPr>
      <w:snapToGrid w:val="0"/>
      <w:spacing w:before="100" w:after="100"/>
    </w:pPr>
    <w:rPr>
      <w:sz w:val="24"/>
    </w:rPr>
  </w:style>
  <w:style w:type="character" w:styleId="Hyperlink">
    <w:name w:val="Hyperlink"/>
    <w:uiPriority w:val="99"/>
    <w:rsid w:val="0077526E"/>
    <w:rPr>
      <w:rFonts w:cs="Times New Roman"/>
      <w:color w:val="0000FF"/>
      <w:u w:val="single"/>
    </w:rPr>
  </w:style>
  <w:style w:type="paragraph" w:styleId="ListParagraph">
    <w:name w:val="List Paragraph"/>
    <w:aliases w:val="Список-тема"/>
    <w:basedOn w:val="Normal"/>
    <w:link w:val="ListParagraphChar"/>
    <w:uiPriority w:val="34"/>
    <w:qFormat/>
    <w:rsid w:val="0077526E"/>
    <w:pPr>
      <w:ind w:left="720"/>
      <w:contextualSpacing/>
    </w:pPr>
  </w:style>
  <w:style w:type="paragraph" w:styleId="Header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Normal"/>
    <w:link w:val="HeaderChar"/>
    <w:uiPriority w:val="99"/>
    <w:rsid w:val="000437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aliases w:val="Linie Char,АВИАКОМПАНИЯ &quot;ТЮМЕНТРАНСГАЗАВИА&quot;  СВИДЕТЕЛЬСТВО ЭКСПЛУАТАНТА  N 433 Char,АВИАКОМПАНИЯ &quot;ТЮМЕНТРАНСГАЗАВИА&quot;  СВИДЕТЕЛЬСТВО  ЭКСПЛУАТАНТА  N 433 Char,ВерхКолонтитул-1я-строкa Char"/>
    <w:link w:val="Header"/>
    <w:uiPriority w:val="99"/>
    <w:locked/>
    <w:rsid w:val="000437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37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043757"/>
    <w:rPr>
      <w:rFonts w:cs="Times New Roman"/>
    </w:rPr>
  </w:style>
  <w:style w:type="character" w:customStyle="1" w:styleId="a">
    <w:name w:val="Основной текст_"/>
    <w:link w:val="2"/>
    <w:locked/>
    <w:rsid w:val="00326B8D"/>
    <w:rPr>
      <w:sz w:val="22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326B8D"/>
    <w:pPr>
      <w:widowControl w:val="0"/>
      <w:shd w:val="clear" w:color="auto" w:fill="FFFFFF"/>
      <w:spacing w:before="240" w:after="240" w:line="240" w:lineRule="atLeast"/>
      <w:ind w:hanging="720"/>
      <w:jc w:val="both"/>
    </w:pPr>
    <w:rPr>
      <w:sz w:val="22"/>
      <w:lang w:val="x-none" w:eastAsia="x-none"/>
    </w:rPr>
  </w:style>
  <w:style w:type="paragraph" w:customStyle="1" w:styleId="ConsPlusNormal">
    <w:name w:val="ConsPlusNormal"/>
    <w:qFormat/>
    <w:rsid w:val="00FD0E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ParagraphChar">
    <w:name w:val="List Paragraph Char"/>
    <w:aliases w:val="Список-тема Char"/>
    <w:link w:val="ListParagraph"/>
    <w:uiPriority w:val="34"/>
    <w:locked/>
    <w:rsid w:val="00B926C9"/>
  </w:style>
  <w:style w:type="paragraph" w:customStyle="1" w:styleId="a0">
    <w:name w:val="Основной_курсив"/>
    <w:basedOn w:val="Normal"/>
    <w:qFormat/>
    <w:rsid w:val="00C454B4"/>
    <w:pPr>
      <w:ind w:firstLine="601"/>
      <w:jc w:val="both"/>
    </w:pPr>
    <w:rPr>
      <w:i/>
      <w:color w:val="000000"/>
      <w:sz w:val="24"/>
      <w:szCs w:val="24"/>
    </w:rPr>
  </w:style>
  <w:style w:type="paragraph" w:customStyle="1" w:styleId="10">
    <w:name w:val="Основной текст1"/>
    <w:basedOn w:val="Normal"/>
    <w:rsid w:val="00B77EAA"/>
    <w:pPr>
      <w:widowControl w:val="0"/>
      <w:spacing w:line="262" w:lineRule="auto"/>
      <w:ind w:firstLine="400"/>
    </w:pPr>
  </w:style>
  <w:style w:type="paragraph" w:customStyle="1" w:styleId="a1">
    <w:name w:val="Основной"/>
    <w:basedOn w:val="Normal"/>
    <w:qFormat/>
    <w:rsid w:val="008C44DA"/>
    <w:pPr>
      <w:ind w:firstLine="567"/>
      <w:jc w:val="both"/>
    </w:pPr>
    <w:rPr>
      <w:sz w:val="24"/>
      <w:szCs w:val="28"/>
    </w:rPr>
  </w:style>
  <w:style w:type="character" w:customStyle="1" w:styleId="FontStyle62">
    <w:name w:val="Font Style62"/>
    <w:uiPriority w:val="99"/>
    <w:rsid w:val="006266C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1362C"/>
    <w:rPr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11362C"/>
    <w:rPr>
      <w:rFonts w:cs="Times New Roman"/>
      <w:b/>
      <w:bCs/>
    </w:rPr>
  </w:style>
  <w:style w:type="character" w:customStyle="1" w:styleId="a2">
    <w:name w:val="Сноска_"/>
    <w:link w:val="a3"/>
    <w:rsid w:val="00157B93"/>
  </w:style>
  <w:style w:type="character" w:customStyle="1" w:styleId="a4">
    <w:name w:val="Другое_"/>
    <w:link w:val="a5"/>
    <w:rsid w:val="00157B93"/>
  </w:style>
  <w:style w:type="paragraph" w:customStyle="1" w:styleId="a3">
    <w:name w:val="Сноска"/>
    <w:basedOn w:val="Normal"/>
    <w:link w:val="a2"/>
    <w:rsid w:val="00157B93"/>
    <w:pPr>
      <w:widowControl w:val="0"/>
      <w:ind w:firstLine="300"/>
    </w:pPr>
  </w:style>
  <w:style w:type="paragraph" w:customStyle="1" w:styleId="a5">
    <w:name w:val="Другое"/>
    <w:basedOn w:val="Normal"/>
    <w:link w:val="a4"/>
    <w:rsid w:val="00157B93"/>
    <w:pPr>
      <w:widowControl w:val="0"/>
    </w:pPr>
  </w:style>
  <w:style w:type="paragraph" w:customStyle="1" w:styleId="11">
    <w:name w:val="Абзац списка1"/>
    <w:basedOn w:val="Normal"/>
    <w:rsid w:val="005C262E"/>
    <w:pPr>
      <w:ind w:left="720"/>
      <w:contextualSpacing/>
    </w:pPr>
    <w:rPr>
      <w:sz w:val="24"/>
      <w:szCs w:val="28"/>
    </w:rPr>
  </w:style>
  <w:style w:type="paragraph" w:customStyle="1" w:styleId="Textbody">
    <w:name w:val="Text body"/>
    <w:basedOn w:val="Normal"/>
    <w:rsid w:val="008469D5"/>
    <w:pPr>
      <w:suppressAutoHyphens/>
      <w:autoSpaceDN w:val="0"/>
      <w:spacing w:after="120"/>
      <w:textAlignment w:val="baseline"/>
    </w:pPr>
    <w:rPr>
      <w:rFonts w:ascii="Calibri" w:hAnsi="Calibri" w:cs="Calibri"/>
      <w:kern w:val="3"/>
      <w:sz w:val="28"/>
      <w:szCs w:val="28"/>
    </w:rPr>
  </w:style>
  <w:style w:type="paragraph" w:customStyle="1" w:styleId="a6">
    <w:name w:val="Список_тире"/>
    <w:basedOn w:val="Normal"/>
    <w:rsid w:val="008469D5"/>
    <w:pPr>
      <w:spacing w:after="120"/>
      <w:ind w:firstLine="567"/>
      <w:contextualSpacing/>
      <w:jc w:val="both"/>
    </w:pPr>
    <w:rPr>
      <w:sz w:val="24"/>
      <w:szCs w:val="28"/>
    </w:rPr>
  </w:style>
  <w:style w:type="paragraph" w:customStyle="1" w:styleId="xl75">
    <w:name w:val="xl75"/>
    <w:basedOn w:val="Normal"/>
    <w:rsid w:val="008F77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8F772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00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PlusNonformat">
    <w:name w:val="ConsPlusNonformat"/>
    <w:uiPriority w:val="99"/>
    <w:rsid w:val="00CB4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Normal"/>
    <w:uiPriority w:val="99"/>
    <w:rsid w:val="00CC76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CC76E8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785ACB"/>
    <w:pPr>
      <w:spacing w:before="240" w:after="120"/>
    </w:pPr>
    <w:rPr>
      <w:b/>
      <w:bCs/>
      <w:sz w:val="24"/>
      <w:szCs w:val="18"/>
    </w:rPr>
  </w:style>
  <w:style w:type="character" w:customStyle="1" w:styleId="2Exact1">
    <w:name w:val="Основной текст (2) Exact1"/>
    <w:uiPriority w:val="99"/>
    <w:rsid w:val="00114237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</w:rPr>
  </w:style>
  <w:style w:type="character" w:customStyle="1" w:styleId="20">
    <w:name w:val="Основной текст (2)_"/>
    <w:link w:val="21"/>
    <w:uiPriority w:val="99"/>
    <w:rsid w:val="00114237"/>
    <w:rPr>
      <w:i/>
      <w:iCs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114237"/>
    <w:pPr>
      <w:widowControl w:val="0"/>
      <w:shd w:val="clear" w:color="auto" w:fill="FFFFFF"/>
      <w:spacing w:line="274" w:lineRule="exact"/>
      <w:jc w:val="both"/>
    </w:pPr>
    <w:rPr>
      <w:i/>
      <w:iCs/>
    </w:rPr>
  </w:style>
  <w:style w:type="character" w:customStyle="1" w:styleId="28">
    <w:name w:val="Основной текст (2) + 8"/>
    <w:aliases w:val="5 pt,Полужирный,Не курсив5"/>
    <w:uiPriority w:val="99"/>
    <w:rsid w:val="00114237"/>
    <w:rPr>
      <w:rFonts w:ascii="Times New Roman" w:hAnsi="Times New Roman" w:cs="Times New Roman"/>
      <w:b/>
      <w:bCs/>
      <w:i w:val="0"/>
      <w:iCs w:val="0"/>
      <w:sz w:val="17"/>
      <w:szCs w:val="17"/>
      <w:u w:val="none"/>
      <w:shd w:val="clear" w:color="auto" w:fill="FFFFFF"/>
    </w:rPr>
  </w:style>
  <w:style w:type="character" w:customStyle="1" w:styleId="210">
    <w:name w:val="Основной текст (2) + Не курсив1"/>
    <w:uiPriority w:val="99"/>
    <w:rsid w:val="006B7B44"/>
    <w:rPr>
      <w:rFonts w:ascii="Times New Roman" w:hAnsi="Times New Roman" w:cs="Times New Roman"/>
      <w:i w:val="0"/>
      <w:iCs w:val="0"/>
      <w:u w:val="none"/>
      <w:shd w:val="clear" w:color="auto" w:fill="FFFFFF"/>
    </w:rPr>
  </w:style>
  <w:style w:type="character" w:customStyle="1" w:styleId="22">
    <w:name w:val="Основной текст (2)2"/>
    <w:uiPriority w:val="99"/>
    <w:rsid w:val="006B7B4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3">
    <w:name w:val="Подпись к картинке (2)_"/>
    <w:link w:val="24"/>
    <w:uiPriority w:val="99"/>
    <w:rsid w:val="0010353F"/>
    <w:rPr>
      <w:rFonts w:ascii="Century Gothic" w:hAnsi="Century Gothic" w:cs="Century Gothic"/>
      <w:b/>
      <w:bCs/>
      <w:i/>
      <w:iCs/>
      <w:spacing w:val="-10"/>
      <w:sz w:val="13"/>
      <w:szCs w:val="13"/>
      <w:shd w:val="clear" w:color="auto" w:fill="FFFFFF"/>
    </w:rPr>
  </w:style>
  <w:style w:type="character" w:customStyle="1" w:styleId="2Verdana">
    <w:name w:val="Подпись к картинке (2) + Verdana"/>
    <w:aliases w:val="4 pt,Не полужирный1,Не курсив4,Интервал 0 pt1"/>
    <w:uiPriority w:val="99"/>
    <w:rsid w:val="0010353F"/>
    <w:rPr>
      <w:rFonts w:ascii="Verdana" w:hAnsi="Verdana" w:cs="Verdana"/>
      <w:b w:val="0"/>
      <w:bCs w:val="0"/>
      <w:i w:val="0"/>
      <w:iCs w:val="0"/>
      <w:spacing w:val="0"/>
      <w:sz w:val="8"/>
      <w:szCs w:val="8"/>
      <w:shd w:val="clear" w:color="auto" w:fill="FFFFFF"/>
    </w:rPr>
  </w:style>
  <w:style w:type="paragraph" w:customStyle="1" w:styleId="24">
    <w:name w:val="Подпись к картинке (2)"/>
    <w:basedOn w:val="Normal"/>
    <w:link w:val="23"/>
    <w:uiPriority w:val="99"/>
    <w:rsid w:val="0010353F"/>
    <w:pPr>
      <w:widowControl w:val="0"/>
      <w:shd w:val="clear" w:color="auto" w:fill="FFFFFF"/>
      <w:spacing w:line="182" w:lineRule="exact"/>
      <w:jc w:val="both"/>
    </w:pPr>
    <w:rPr>
      <w:rFonts w:ascii="Century Gothic" w:hAnsi="Century Gothic" w:cs="Century Gothic"/>
      <w:b/>
      <w:bCs/>
      <w:i/>
      <w:iCs/>
      <w:spacing w:val="-10"/>
      <w:sz w:val="13"/>
      <w:szCs w:val="13"/>
    </w:rPr>
  </w:style>
  <w:style w:type="character" w:customStyle="1" w:styleId="7">
    <w:name w:val="Основной текст (7)_"/>
    <w:link w:val="70"/>
    <w:uiPriority w:val="99"/>
    <w:rsid w:val="0062502F"/>
    <w:rPr>
      <w:shd w:val="clear" w:color="auto" w:fill="FFFFFF"/>
    </w:rPr>
  </w:style>
  <w:style w:type="character" w:customStyle="1" w:styleId="714pt">
    <w:name w:val="Основной текст (7) + 14 pt"/>
    <w:uiPriority w:val="99"/>
    <w:rsid w:val="0062502F"/>
    <w:rPr>
      <w:sz w:val="28"/>
      <w:szCs w:val="28"/>
      <w:u w:val="single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62502F"/>
    <w:pPr>
      <w:widowControl w:val="0"/>
      <w:shd w:val="clear" w:color="auto" w:fill="FFFFFF"/>
      <w:spacing w:line="240" w:lineRule="atLeast"/>
    </w:pPr>
  </w:style>
  <w:style w:type="character" w:styleId="Emphasis">
    <w:name w:val="Emphasis"/>
    <w:basedOn w:val="DefaultParagraphFont"/>
    <w:uiPriority w:val="20"/>
    <w:qFormat/>
    <w:rsid w:val="00C36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211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9993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365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618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95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8010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965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433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4823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939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5931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6383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759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2931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808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392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7FAB-87CA-4572-BB91-715096A8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2722</Words>
  <Characters>15517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№ ______</vt:lpstr>
      <vt:lpstr>ДОГОВОР № ______</vt:lpstr>
    </vt:vector>
  </TitlesOfParts>
  <Company>MobileTelecom</Company>
  <LinksUpToDate>false</LinksUpToDate>
  <CharactersWithSpaces>18203</CharactersWithSpaces>
  <SharedDoc>false</SharedDoc>
  <HLinks>
    <vt:vector size="12" baseType="variant"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mailto:Irina.Lyukshina@softline.com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mailto:info@rosatomtech.ru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Леонтьев Ярослав Юрьевич</dc:creator>
  <cp:lastModifiedBy>lefor</cp:lastModifiedBy>
  <cp:revision>5</cp:revision>
  <cp:lastPrinted>2021-10-26T08:31:00Z</cp:lastPrinted>
  <dcterms:created xsi:type="dcterms:W3CDTF">2021-10-31T04:02:00Z</dcterms:created>
  <dcterms:modified xsi:type="dcterms:W3CDTF">2021-10-31T08:31:00Z</dcterms:modified>
</cp:coreProperties>
</file>