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53" w:rsidRPr="000B72A0" w:rsidRDefault="00771553" w:rsidP="00771553">
      <w:pPr>
        <w:rPr>
          <w:rFonts w:cs="B Nazanin"/>
          <w:rtl/>
        </w:rPr>
      </w:pPr>
      <w:r w:rsidRPr="000B72A0">
        <w:rPr>
          <w:rFonts w:cs="B Nazanin" w:hint="cs"/>
          <w:noProof/>
          <w:rtl/>
        </w:rPr>
        <mc:AlternateContent>
          <mc:Choice Requires="wps">
            <w:drawing>
              <wp:anchor distT="0" distB="0" distL="114300" distR="114300" simplePos="0" relativeHeight="251649024" behindDoc="0" locked="0" layoutInCell="1" allowOverlap="1" wp14:anchorId="5D51BD8A" wp14:editId="23E135C5">
                <wp:simplePos x="0" y="0"/>
                <wp:positionH relativeFrom="column">
                  <wp:posOffset>488950</wp:posOffset>
                </wp:positionH>
                <wp:positionV relativeFrom="paragraph">
                  <wp:posOffset>-200660</wp:posOffset>
                </wp:positionV>
                <wp:extent cx="4810125" cy="9525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4810125" cy="952500"/>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B3747D" w:rsidRDefault="00B3747D" w:rsidP="00C9212A">
                            <w:pPr>
                              <w:spacing w:after="0"/>
                              <w:jc w:val="center"/>
                              <w:rPr>
                                <w:rFonts w:ascii="Times New Roman" w:eastAsia="Times New Roman" w:hAnsi="Times New Roman" w:cs="Mitra"/>
                                <w:b/>
                                <w:bCs/>
                                <w:kern w:val="32"/>
                                <w:sz w:val="24"/>
                                <w:szCs w:val="24"/>
                                <w:rtl/>
                              </w:rPr>
                            </w:pPr>
                            <w:r>
                              <w:rPr>
                                <w:rFonts w:ascii="Times New Roman" w:eastAsia="Times New Roman" w:hAnsi="Times New Roman" w:cs="Mitra" w:hint="cs"/>
                                <w:b/>
                                <w:bCs/>
                                <w:kern w:val="32"/>
                                <w:sz w:val="24"/>
                                <w:szCs w:val="24"/>
                                <w:rtl/>
                              </w:rPr>
                              <w:t>چارت، ارتباطات، اعضاء و وظايف سازمان پيشنهادي</w:t>
                            </w:r>
                          </w:p>
                          <w:p w:rsidR="00B3747D" w:rsidRDefault="00B3747D" w:rsidP="00A27F40">
                            <w:pPr>
                              <w:spacing w:after="0"/>
                              <w:jc w:val="center"/>
                              <w:rPr>
                                <w:rFonts w:ascii="Times New Roman" w:eastAsia="Times New Roman" w:hAnsi="Times New Roman" w:cs="Mitra"/>
                                <w:b/>
                                <w:bCs/>
                                <w:kern w:val="32"/>
                                <w:sz w:val="24"/>
                                <w:szCs w:val="24"/>
                                <w:rtl/>
                              </w:rPr>
                            </w:pPr>
                            <w:r>
                              <w:rPr>
                                <w:rFonts w:ascii="Times New Roman" w:eastAsia="Times New Roman" w:hAnsi="Times New Roman" w:cs="Mitra" w:hint="cs"/>
                                <w:b/>
                                <w:bCs/>
                                <w:kern w:val="32"/>
                                <w:sz w:val="24"/>
                                <w:szCs w:val="24"/>
                                <w:rtl/>
                              </w:rPr>
                              <w:t xml:space="preserve"> فرآيند </w:t>
                            </w:r>
                            <w:ins w:id="0" w:author="GodarzDashti , Hasan" w:date="2018-05-27T10:07:00Z">
                              <w:r w:rsidR="00A27F40">
                                <w:rPr>
                                  <w:rFonts w:ascii="Times New Roman" w:eastAsia="Times New Roman" w:hAnsi="Times New Roman" w:cs="Mitra" w:hint="cs"/>
                                  <w:b/>
                                  <w:bCs/>
                                  <w:kern w:val="32"/>
                                  <w:sz w:val="24"/>
                                  <w:szCs w:val="24"/>
                                  <w:rtl/>
                                </w:rPr>
                                <w:t xml:space="preserve">كارگروه </w:t>
                              </w:r>
                            </w:ins>
                            <w:r>
                              <w:rPr>
                                <w:rFonts w:ascii="Times New Roman" w:eastAsia="Times New Roman" w:hAnsi="Times New Roman" w:cs="Mitra" w:hint="cs"/>
                                <w:b/>
                                <w:bCs/>
                                <w:kern w:val="32"/>
                                <w:sz w:val="24"/>
                                <w:szCs w:val="24"/>
                                <w:rtl/>
                              </w:rPr>
                              <w:t xml:space="preserve">مشاركت صنايع داخلي واحدهاي </w:t>
                            </w:r>
                            <w:del w:id="1" w:author="GodarzDashti , Hasan" w:date="2018-05-27T10:08:00Z">
                              <w:r w:rsidDel="00A27F40">
                                <w:rPr>
                                  <w:rFonts w:ascii="Times New Roman" w:eastAsia="Times New Roman" w:hAnsi="Times New Roman" w:cs="Mitra" w:hint="cs"/>
                                  <w:b/>
                                  <w:bCs/>
                                  <w:kern w:val="32"/>
                                  <w:sz w:val="24"/>
                                  <w:szCs w:val="24"/>
                                  <w:rtl/>
                                </w:rPr>
                                <w:delText xml:space="preserve">دو </w:delText>
                              </w:r>
                            </w:del>
                            <w:ins w:id="2" w:author="GodarzDashti , Hasan" w:date="2018-05-27T10:08:00Z">
                              <w:r w:rsidR="00A27F40">
                                <w:rPr>
                                  <w:rFonts w:ascii="Times New Roman" w:eastAsia="Times New Roman" w:hAnsi="Times New Roman" w:cs="Mitra" w:hint="cs"/>
                                  <w:b/>
                                  <w:bCs/>
                                  <w:kern w:val="32"/>
                                  <w:sz w:val="24"/>
                                  <w:szCs w:val="24"/>
                                  <w:rtl/>
                                </w:rPr>
                                <w:t xml:space="preserve">2 </w:t>
                              </w:r>
                            </w:ins>
                            <w:r>
                              <w:rPr>
                                <w:rFonts w:ascii="Times New Roman" w:eastAsia="Times New Roman" w:hAnsi="Times New Roman" w:cs="Mitra" w:hint="cs"/>
                                <w:b/>
                                <w:bCs/>
                                <w:kern w:val="32"/>
                                <w:sz w:val="24"/>
                                <w:szCs w:val="24"/>
                                <w:rtl/>
                              </w:rPr>
                              <w:t>و</w:t>
                            </w:r>
                            <w:del w:id="3" w:author="GodarzDashti , Hasan" w:date="2018-05-27T10:08:00Z">
                              <w:r w:rsidDel="00A27F40">
                                <w:rPr>
                                  <w:rFonts w:ascii="Times New Roman" w:eastAsia="Times New Roman" w:hAnsi="Times New Roman" w:cs="Mitra" w:hint="cs"/>
                                  <w:b/>
                                  <w:bCs/>
                                  <w:kern w:val="32"/>
                                  <w:sz w:val="24"/>
                                  <w:szCs w:val="24"/>
                                  <w:rtl/>
                                </w:rPr>
                                <w:delText xml:space="preserve"> سه</w:delText>
                              </w:r>
                            </w:del>
                            <w:ins w:id="4" w:author="GodarzDashti , Hasan" w:date="2018-05-27T10:08:00Z">
                              <w:r w:rsidR="00A27F40">
                                <w:rPr>
                                  <w:rFonts w:ascii="Times New Roman" w:eastAsia="Times New Roman" w:hAnsi="Times New Roman" w:cs="Mitra" w:hint="cs"/>
                                  <w:b/>
                                  <w:bCs/>
                                  <w:kern w:val="32"/>
                                  <w:sz w:val="24"/>
                                  <w:szCs w:val="24"/>
                                  <w:rtl/>
                                </w:rPr>
                                <w:t>3</w:t>
                              </w:r>
                            </w:ins>
                            <w:r>
                              <w:rPr>
                                <w:rFonts w:ascii="Times New Roman" w:eastAsia="Times New Roman" w:hAnsi="Times New Roman" w:cs="Mitra" w:hint="cs"/>
                                <w:b/>
                                <w:bCs/>
                                <w:kern w:val="32"/>
                                <w:sz w:val="24"/>
                                <w:szCs w:val="24"/>
                                <w:rtl/>
                              </w:rPr>
                              <w:t xml:space="preserve"> نيروگاه اتمي بوشهر</w:t>
                            </w:r>
                          </w:p>
                          <w:p w:rsidR="00B3747D" w:rsidRPr="001B76EA" w:rsidRDefault="00B3747D" w:rsidP="005E3A66">
                            <w:pPr>
                              <w:spacing w:after="0"/>
                              <w:jc w:val="center"/>
                              <w:rPr>
                                <w:rFonts w:ascii="Times New Roman" w:eastAsia="Times New Roman" w:hAnsi="Times New Roman" w:cs="Mitra"/>
                                <w:b/>
                                <w:bCs/>
                                <w:kern w:val="32"/>
                                <w:sz w:val="24"/>
                                <w:szCs w:val="24"/>
                                <w:lang w:bidi="ar-SA"/>
                              </w:rPr>
                            </w:pPr>
                            <w:r>
                              <w:rPr>
                                <w:rFonts w:ascii="Times New Roman" w:eastAsia="Times New Roman" w:hAnsi="Times New Roman" w:cs="Mitra" w:hint="cs"/>
                                <w:b/>
                                <w:bCs/>
                                <w:kern w:val="32"/>
                                <w:sz w:val="24"/>
                                <w:szCs w:val="24"/>
                                <w:rtl/>
                                <w:lang w:bidi="ar-SA"/>
                              </w:rPr>
                              <w:t xml:space="preserve">تاريخ: </w:t>
                            </w:r>
                            <w:del w:id="5" w:author="GodarzDashti , Hasan" w:date="2018-05-27T12:20:00Z">
                              <w:r w:rsidR="00085C32" w:rsidDel="005E3A66">
                                <w:rPr>
                                  <w:rFonts w:ascii="Times New Roman" w:eastAsia="Times New Roman" w:hAnsi="Times New Roman" w:cs="Mitra" w:hint="cs"/>
                                  <w:b/>
                                  <w:bCs/>
                                  <w:kern w:val="32"/>
                                  <w:sz w:val="24"/>
                                  <w:szCs w:val="24"/>
                                  <w:rtl/>
                                  <w:lang w:bidi="ar-SA"/>
                                </w:rPr>
                                <w:delText>10</w:delText>
                              </w:r>
                            </w:del>
                            <w:ins w:id="6" w:author="GodarzDashti , Hasan" w:date="2018-05-27T12:21:00Z">
                              <w:r w:rsidR="005E3A66">
                                <w:rPr>
                                  <w:rFonts w:ascii="Times New Roman" w:eastAsia="Times New Roman" w:hAnsi="Times New Roman" w:cs="Mitra" w:hint="cs"/>
                                  <w:b/>
                                  <w:bCs/>
                                  <w:kern w:val="32"/>
                                  <w:sz w:val="24"/>
                                  <w:szCs w:val="24"/>
                                  <w:rtl/>
                                  <w:lang w:bidi="ar-SA"/>
                                </w:rPr>
                                <w:t>19</w:t>
                              </w:r>
                            </w:ins>
                            <w:r w:rsidR="00085C32">
                              <w:rPr>
                                <w:rFonts w:ascii="Times New Roman" w:eastAsia="Times New Roman" w:hAnsi="Times New Roman" w:cs="Mitra" w:hint="cs"/>
                                <w:b/>
                                <w:bCs/>
                                <w:kern w:val="32"/>
                                <w:sz w:val="24"/>
                                <w:szCs w:val="24"/>
                                <w:rtl/>
                                <w:lang w:bidi="ar-SA"/>
                              </w:rPr>
                              <w:t>/02/97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38.5pt;margin-top:-15.8pt;width:378.75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" fillcolor="white [3201]" strokecolor="#548dd4 [1951]" strokeweight="2pt">
                <v:textbox>
                  <w:txbxContent>
                    <w:p w:rsidR="00B3747D" w:rsidRDefault="00B3747D" w:rsidP="00C9212A">
                      <w:pPr>
                        <w:spacing w:after="0"/>
                        <w:jc w:val="center"/>
                        <w:rPr>
                          <w:rFonts w:ascii="Times New Roman" w:eastAsia="Times New Roman" w:hAnsi="Times New Roman" w:cs="Mitra"/>
                          <w:b/>
                          <w:bCs/>
                          <w:kern w:val="32"/>
                          <w:sz w:val="24"/>
                          <w:szCs w:val="24"/>
                          <w:rtl/>
                        </w:rPr>
                      </w:pPr>
                      <w:r>
                        <w:rPr>
                          <w:rFonts w:ascii="Times New Roman" w:eastAsia="Times New Roman" w:hAnsi="Times New Roman" w:cs="Mitra" w:hint="cs"/>
                          <w:b/>
                          <w:bCs/>
                          <w:kern w:val="32"/>
                          <w:sz w:val="24"/>
                          <w:szCs w:val="24"/>
                          <w:rtl/>
                        </w:rPr>
                        <w:t>چارت، ارتباطات، اعضاء و وظايف سازمان پيشنهادي</w:t>
                      </w:r>
                    </w:p>
                    <w:p w:rsidR="00B3747D" w:rsidRDefault="00B3747D" w:rsidP="00A27F40">
                      <w:pPr>
                        <w:spacing w:after="0"/>
                        <w:jc w:val="center"/>
                        <w:rPr>
                          <w:rFonts w:ascii="Times New Roman" w:eastAsia="Times New Roman" w:hAnsi="Times New Roman" w:cs="Mitra"/>
                          <w:b/>
                          <w:bCs/>
                          <w:kern w:val="32"/>
                          <w:sz w:val="24"/>
                          <w:szCs w:val="24"/>
                          <w:rtl/>
                        </w:rPr>
                      </w:pPr>
                      <w:r>
                        <w:rPr>
                          <w:rFonts w:ascii="Times New Roman" w:eastAsia="Times New Roman" w:hAnsi="Times New Roman" w:cs="Mitra" w:hint="cs"/>
                          <w:b/>
                          <w:bCs/>
                          <w:kern w:val="32"/>
                          <w:sz w:val="24"/>
                          <w:szCs w:val="24"/>
                          <w:rtl/>
                        </w:rPr>
                        <w:t xml:space="preserve"> فرآيند </w:t>
                      </w:r>
                      <w:ins w:id="7" w:author="GodarzDashti , Hasan" w:date="2018-05-27T10:07:00Z">
                        <w:r w:rsidR="00A27F40">
                          <w:rPr>
                            <w:rFonts w:ascii="Times New Roman" w:eastAsia="Times New Roman" w:hAnsi="Times New Roman" w:cs="Mitra" w:hint="cs"/>
                            <w:b/>
                            <w:bCs/>
                            <w:kern w:val="32"/>
                            <w:sz w:val="24"/>
                            <w:szCs w:val="24"/>
                            <w:rtl/>
                          </w:rPr>
                          <w:t xml:space="preserve">كارگروه </w:t>
                        </w:r>
                      </w:ins>
                      <w:r>
                        <w:rPr>
                          <w:rFonts w:ascii="Times New Roman" w:eastAsia="Times New Roman" w:hAnsi="Times New Roman" w:cs="Mitra" w:hint="cs"/>
                          <w:b/>
                          <w:bCs/>
                          <w:kern w:val="32"/>
                          <w:sz w:val="24"/>
                          <w:szCs w:val="24"/>
                          <w:rtl/>
                        </w:rPr>
                        <w:t xml:space="preserve">مشاركت صنايع داخلي واحدهاي </w:t>
                      </w:r>
                      <w:del w:id="8" w:author="GodarzDashti , Hasan" w:date="2018-05-27T10:08:00Z">
                        <w:r w:rsidDel="00A27F40">
                          <w:rPr>
                            <w:rFonts w:ascii="Times New Roman" w:eastAsia="Times New Roman" w:hAnsi="Times New Roman" w:cs="Mitra" w:hint="cs"/>
                            <w:b/>
                            <w:bCs/>
                            <w:kern w:val="32"/>
                            <w:sz w:val="24"/>
                            <w:szCs w:val="24"/>
                            <w:rtl/>
                          </w:rPr>
                          <w:delText xml:space="preserve">دو </w:delText>
                        </w:r>
                      </w:del>
                      <w:ins w:id="9" w:author="GodarzDashti , Hasan" w:date="2018-05-27T10:08:00Z">
                        <w:r w:rsidR="00A27F40">
                          <w:rPr>
                            <w:rFonts w:ascii="Times New Roman" w:eastAsia="Times New Roman" w:hAnsi="Times New Roman" w:cs="Mitra" w:hint="cs"/>
                            <w:b/>
                            <w:bCs/>
                            <w:kern w:val="32"/>
                            <w:sz w:val="24"/>
                            <w:szCs w:val="24"/>
                            <w:rtl/>
                          </w:rPr>
                          <w:t xml:space="preserve">2 </w:t>
                        </w:r>
                      </w:ins>
                      <w:r>
                        <w:rPr>
                          <w:rFonts w:ascii="Times New Roman" w:eastAsia="Times New Roman" w:hAnsi="Times New Roman" w:cs="Mitra" w:hint="cs"/>
                          <w:b/>
                          <w:bCs/>
                          <w:kern w:val="32"/>
                          <w:sz w:val="24"/>
                          <w:szCs w:val="24"/>
                          <w:rtl/>
                        </w:rPr>
                        <w:t>و</w:t>
                      </w:r>
                      <w:del w:id="10" w:author="GodarzDashti , Hasan" w:date="2018-05-27T10:08:00Z">
                        <w:r w:rsidDel="00A27F40">
                          <w:rPr>
                            <w:rFonts w:ascii="Times New Roman" w:eastAsia="Times New Roman" w:hAnsi="Times New Roman" w:cs="Mitra" w:hint="cs"/>
                            <w:b/>
                            <w:bCs/>
                            <w:kern w:val="32"/>
                            <w:sz w:val="24"/>
                            <w:szCs w:val="24"/>
                            <w:rtl/>
                          </w:rPr>
                          <w:delText xml:space="preserve"> سه</w:delText>
                        </w:r>
                      </w:del>
                      <w:ins w:id="11" w:author="GodarzDashti , Hasan" w:date="2018-05-27T10:08:00Z">
                        <w:r w:rsidR="00A27F40">
                          <w:rPr>
                            <w:rFonts w:ascii="Times New Roman" w:eastAsia="Times New Roman" w:hAnsi="Times New Roman" w:cs="Mitra" w:hint="cs"/>
                            <w:b/>
                            <w:bCs/>
                            <w:kern w:val="32"/>
                            <w:sz w:val="24"/>
                            <w:szCs w:val="24"/>
                            <w:rtl/>
                          </w:rPr>
                          <w:t>3</w:t>
                        </w:r>
                      </w:ins>
                      <w:r>
                        <w:rPr>
                          <w:rFonts w:ascii="Times New Roman" w:eastAsia="Times New Roman" w:hAnsi="Times New Roman" w:cs="Mitra" w:hint="cs"/>
                          <w:b/>
                          <w:bCs/>
                          <w:kern w:val="32"/>
                          <w:sz w:val="24"/>
                          <w:szCs w:val="24"/>
                          <w:rtl/>
                        </w:rPr>
                        <w:t xml:space="preserve"> نيروگاه اتمي بوشهر</w:t>
                      </w:r>
                    </w:p>
                    <w:p w:rsidR="00B3747D" w:rsidRPr="001B76EA" w:rsidRDefault="00B3747D" w:rsidP="005E3A66">
                      <w:pPr>
                        <w:spacing w:after="0"/>
                        <w:jc w:val="center"/>
                        <w:rPr>
                          <w:rFonts w:ascii="Times New Roman" w:eastAsia="Times New Roman" w:hAnsi="Times New Roman" w:cs="Mitra"/>
                          <w:b/>
                          <w:bCs/>
                          <w:kern w:val="32"/>
                          <w:sz w:val="24"/>
                          <w:szCs w:val="24"/>
                          <w:lang w:bidi="ar-SA"/>
                        </w:rPr>
                      </w:pPr>
                      <w:r>
                        <w:rPr>
                          <w:rFonts w:ascii="Times New Roman" w:eastAsia="Times New Roman" w:hAnsi="Times New Roman" w:cs="Mitra" w:hint="cs"/>
                          <w:b/>
                          <w:bCs/>
                          <w:kern w:val="32"/>
                          <w:sz w:val="24"/>
                          <w:szCs w:val="24"/>
                          <w:rtl/>
                          <w:lang w:bidi="ar-SA"/>
                        </w:rPr>
                        <w:t xml:space="preserve">تاريخ: </w:t>
                      </w:r>
                      <w:del w:id="12" w:author="GodarzDashti , Hasan" w:date="2018-05-27T12:20:00Z">
                        <w:r w:rsidR="00085C32" w:rsidDel="005E3A66">
                          <w:rPr>
                            <w:rFonts w:ascii="Times New Roman" w:eastAsia="Times New Roman" w:hAnsi="Times New Roman" w:cs="Mitra" w:hint="cs"/>
                            <w:b/>
                            <w:bCs/>
                            <w:kern w:val="32"/>
                            <w:sz w:val="24"/>
                            <w:szCs w:val="24"/>
                            <w:rtl/>
                            <w:lang w:bidi="ar-SA"/>
                          </w:rPr>
                          <w:delText>10</w:delText>
                        </w:r>
                      </w:del>
                      <w:ins w:id="13" w:author="GodarzDashti , Hasan" w:date="2018-05-27T12:21:00Z">
                        <w:r w:rsidR="005E3A66">
                          <w:rPr>
                            <w:rFonts w:ascii="Times New Roman" w:eastAsia="Times New Roman" w:hAnsi="Times New Roman" w:cs="Mitra" w:hint="cs"/>
                            <w:b/>
                            <w:bCs/>
                            <w:kern w:val="32"/>
                            <w:sz w:val="24"/>
                            <w:szCs w:val="24"/>
                            <w:rtl/>
                            <w:lang w:bidi="ar-SA"/>
                          </w:rPr>
                          <w:t>19</w:t>
                        </w:r>
                      </w:ins>
                      <w:r w:rsidR="00085C32">
                        <w:rPr>
                          <w:rFonts w:ascii="Times New Roman" w:eastAsia="Times New Roman" w:hAnsi="Times New Roman" w:cs="Mitra" w:hint="cs"/>
                          <w:b/>
                          <w:bCs/>
                          <w:kern w:val="32"/>
                          <w:sz w:val="24"/>
                          <w:szCs w:val="24"/>
                          <w:rtl/>
                          <w:lang w:bidi="ar-SA"/>
                        </w:rPr>
                        <w:t>/02/97</w:t>
                      </w:r>
                    </w:p>
                  </w:txbxContent>
                </v:textbox>
              </v:roundrect>
            </w:pict>
          </mc:Fallback>
        </mc:AlternateContent>
      </w:r>
    </w:p>
    <w:p w:rsidR="00771553" w:rsidRPr="000B72A0" w:rsidRDefault="00771553" w:rsidP="00771553">
      <w:pPr>
        <w:rPr>
          <w:rFonts w:cs="B Nazanin"/>
          <w:rtl/>
        </w:rPr>
      </w:pPr>
    </w:p>
    <w:p w:rsidR="00771553" w:rsidRPr="000B72A0" w:rsidRDefault="00771553" w:rsidP="00771553">
      <w:pPr>
        <w:rPr>
          <w:rFonts w:cs="B Nazanin"/>
          <w:rtl/>
        </w:rPr>
      </w:pPr>
    </w:p>
    <w:p w:rsidR="00BA0CC7" w:rsidRPr="000B72A0" w:rsidRDefault="00BA0CC7" w:rsidP="00BA0CC7">
      <w:pPr>
        <w:pStyle w:val="ListParagraph"/>
        <w:spacing w:after="0"/>
        <w:ind w:left="237"/>
        <w:jc w:val="both"/>
        <w:rPr>
          <w:rFonts w:cs="Mitra"/>
        </w:rPr>
      </w:pPr>
    </w:p>
    <w:p w:rsidR="00D031E3" w:rsidRPr="00E851B8" w:rsidRDefault="00CA4E22" w:rsidP="00E851B8">
      <w:pPr>
        <w:spacing w:after="0"/>
        <w:jc w:val="center"/>
        <w:rPr>
          <w:rFonts w:cs="Mitra"/>
          <w:noProof/>
          <w:u w:val="single"/>
          <w:rtl/>
        </w:rPr>
      </w:pPr>
      <w:r w:rsidRPr="00E851B8">
        <w:rPr>
          <w:rFonts w:cs="Mitra" w:hint="cs"/>
          <w:b/>
          <w:bCs/>
          <w:sz w:val="32"/>
          <w:szCs w:val="32"/>
          <w:u w:val="single"/>
          <w:rtl/>
        </w:rPr>
        <w:t xml:space="preserve">چارت پيشنهادي براي </w:t>
      </w:r>
      <w:r w:rsidR="00E851B8" w:rsidRPr="00E851B8">
        <w:rPr>
          <w:rFonts w:cs="Mitra" w:hint="cs"/>
          <w:b/>
          <w:bCs/>
          <w:sz w:val="32"/>
          <w:szCs w:val="32"/>
          <w:u w:val="single"/>
          <w:rtl/>
        </w:rPr>
        <w:t>مشاركت صنايع داخلي</w:t>
      </w:r>
    </w:p>
    <w:p w:rsidR="00E851B8" w:rsidRDefault="00E851B8" w:rsidP="00E851B8">
      <w:pPr>
        <w:spacing w:after="0"/>
        <w:jc w:val="center"/>
        <w:rPr>
          <w:rFonts w:cs="Mitra"/>
          <w:noProof/>
          <w:rtl/>
        </w:rPr>
      </w:pPr>
    </w:p>
    <w:p w:rsidR="00E851B8" w:rsidRDefault="00E851B8" w:rsidP="00E851B8">
      <w:pPr>
        <w:spacing w:after="0"/>
        <w:jc w:val="center"/>
        <w:rPr>
          <w:rFonts w:cs="Mitra"/>
          <w:noProof/>
          <w:rtl/>
        </w:rPr>
      </w:pPr>
    </w:p>
    <w:p w:rsidR="00E851B8" w:rsidRPr="000B72A0" w:rsidRDefault="00E851B8" w:rsidP="00E851B8">
      <w:pPr>
        <w:spacing w:after="0"/>
        <w:jc w:val="center"/>
        <w:rPr>
          <w:rFonts w:cs="Mitra"/>
          <w:noProof/>
          <w:rtl/>
        </w:rPr>
      </w:pPr>
    </w:p>
    <w:p w:rsidR="00BA0CC7" w:rsidRPr="000B72A0" w:rsidRDefault="007C5ADC" w:rsidP="00CA4E22">
      <w:pPr>
        <w:spacing w:after="0"/>
        <w:jc w:val="center"/>
        <w:rPr>
          <w:rFonts w:cs="Mitra"/>
          <w:noProof/>
          <w:rtl/>
        </w:rPr>
      </w:pPr>
      <w:r w:rsidRPr="000B72A0">
        <w:rPr>
          <w:rFonts w:cs="Mitra" w:hint="cs"/>
          <w:noProof/>
          <w:rtl/>
        </w:rPr>
        <w:tab/>
      </w:r>
    </w:p>
    <w:p w:rsidR="007C5ADC" w:rsidRPr="000B72A0" w:rsidRDefault="00085C32" w:rsidP="00CA4E22">
      <w:pPr>
        <w:spacing w:after="0"/>
        <w:jc w:val="center"/>
        <w:rPr>
          <w:rFonts w:cs="Mitra"/>
          <w:b/>
          <w:bCs/>
          <w:rtl/>
        </w:rPr>
      </w:pPr>
      <w:r w:rsidRPr="000B72A0">
        <w:rPr>
          <w:rFonts w:cs="Mitra" w:hint="cs"/>
          <w:b/>
          <w:bCs/>
          <w:noProof/>
          <w:rtl/>
        </w:rPr>
        <mc:AlternateContent>
          <mc:Choice Requires="wps">
            <w:drawing>
              <wp:anchor distT="0" distB="0" distL="114300" distR="114300" simplePos="0" relativeHeight="251669504" behindDoc="0" locked="0" layoutInCell="1" allowOverlap="1" wp14:anchorId="0D8CCC5F" wp14:editId="6D890731">
                <wp:simplePos x="0" y="0"/>
                <wp:positionH relativeFrom="column">
                  <wp:posOffset>1238250</wp:posOffset>
                </wp:positionH>
                <wp:positionV relativeFrom="paragraph">
                  <wp:posOffset>197485</wp:posOffset>
                </wp:positionV>
                <wp:extent cx="2628900" cy="1568450"/>
                <wp:effectExtent l="0" t="0" r="19050" b="12700"/>
                <wp:wrapNone/>
                <wp:docPr id="13" name="Rounded Rectangle 13"/>
                <wp:cNvGraphicFramePr/>
                <a:graphic xmlns:a="http://schemas.openxmlformats.org/drawingml/2006/main">
                  <a:graphicData uri="http://schemas.microsoft.com/office/word/2010/wordprocessingShape">
                    <wps:wsp>
                      <wps:cNvSpPr/>
                      <wps:spPr>
                        <a:xfrm>
                          <a:off x="0" y="0"/>
                          <a:ext cx="2628900" cy="1568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3747D" w:rsidRDefault="00B3747D" w:rsidP="00E851B8">
                            <w:pPr>
                              <w:spacing w:after="0"/>
                              <w:jc w:val="center"/>
                              <w:rPr>
                                <w:rFonts w:ascii="Times New Roman" w:eastAsia="Times New Roman" w:hAnsi="Times New Roman" w:cs="Mitra"/>
                                <w:b/>
                                <w:bCs/>
                                <w:kern w:val="32"/>
                                <w:sz w:val="24"/>
                                <w:szCs w:val="24"/>
                                <w:rtl/>
                              </w:rPr>
                            </w:pPr>
                            <w:r>
                              <w:rPr>
                                <w:rFonts w:ascii="Times New Roman" w:eastAsia="Times New Roman" w:hAnsi="Times New Roman" w:cs="Mitra" w:hint="cs"/>
                                <w:b/>
                                <w:bCs/>
                                <w:kern w:val="32"/>
                                <w:sz w:val="24"/>
                                <w:szCs w:val="24"/>
                                <w:rtl/>
                                <w:lang w:bidi="ar-SA"/>
                              </w:rPr>
                              <w:t>گروه كاري مشترك مشاركت صنايع داخلي</w:t>
                            </w:r>
                          </w:p>
                          <w:p w:rsidR="00B3747D" w:rsidRDefault="00B3747D" w:rsidP="00BA0CC7">
                            <w:pPr>
                              <w:spacing w:after="0"/>
                              <w:jc w:val="center"/>
                              <w:rPr>
                                <w:rFonts w:ascii="Times New Roman" w:eastAsia="Times New Roman" w:hAnsi="Times New Roman" w:cs="Mitra"/>
                                <w:b/>
                                <w:bCs/>
                                <w:kern w:val="32"/>
                                <w:sz w:val="24"/>
                                <w:szCs w:val="24"/>
                                <w:rtl/>
                                <w:lang w:bidi="ar-SA"/>
                              </w:rPr>
                            </w:pPr>
                            <w:r>
                              <w:rPr>
                                <w:rFonts w:ascii="Times New Roman" w:eastAsia="Times New Roman" w:hAnsi="Times New Roman" w:cs="Mitra"/>
                                <w:b/>
                                <w:bCs/>
                                <w:kern w:val="32"/>
                                <w:sz w:val="24"/>
                                <w:szCs w:val="24"/>
                                <w:lang w:bidi="ar-SA"/>
                              </w:rPr>
                              <w:t>Localization Joint Working Group (LJWG)</w:t>
                            </w:r>
                          </w:p>
                          <w:p w:rsidR="00085C32" w:rsidRDefault="00085C32" w:rsidP="00763FAD">
                            <w:pPr>
                              <w:pStyle w:val="ListParagraph"/>
                              <w:numPr>
                                <w:ilvl w:val="0"/>
                                <w:numId w:val="27"/>
                              </w:numPr>
                              <w:tabs>
                                <w:tab w:val="left" w:pos="451"/>
                              </w:tabs>
                              <w:spacing w:after="0"/>
                              <w:ind w:left="309" w:firstLine="0"/>
                              <w:jc w:val="center"/>
                              <w:rPr>
                                <w:rFonts w:ascii="Times New Roman" w:eastAsia="Times New Roman" w:hAnsi="Times New Roman" w:cs="Mitra"/>
                                <w:b/>
                                <w:bCs/>
                                <w:kern w:val="32"/>
                                <w:sz w:val="24"/>
                                <w:szCs w:val="24"/>
                              </w:rPr>
                            </w:pPr>
                            <w:r w:rsidRPr="00085C32">
                              <w:rPr>
                                <w:rFonts w:ascii="Times New Roman" w:eastAsia="Times New Roman" w:hAnsi="Times New Roman" w:cs="Mitra" w:hint="cs"/>
                                <w:b/>
                                <w:bCs/>
                                <w:kern w:val="32"/>
                                <w:sz w:val="24"/>
                                <w:szCs w:val="24"/>
                                <w:rtl/>
                                <w:lang w:bidi="ar-SA"/>
                              </w:rPr>
                              <w:t>راهبري</w:t>
                            </w:r>
                            <w:r w:rsidRPr="00085C32">
                              <w:rPr>
                                <w:rFonts w:ascii="Times New Roman" w:eastAsia="Times New Roman" w:hAnsi="Times New Roman" w:cs="Mitra" w:hint="cs"/>
                                <w:b/>
                                <w:bCs/>
                                <w:kern w:val="32"/>
                                <w:sz w:val="24"/>
                                <w:szCs w:val="24"/>
                                <w:rtl/>
                              </w:rPr>
                              <w:t xml:space="preserve"> مشاركت</w:t>
                            </w:r>
                          </w:p>
                          <w:p w:rsidR="00085C32" w:rsidRPr="00085C32" w:rsidRDefault="00085C32" w:rsidP="00763FAD">
                            <w:pPr>
                              <w:pStyle w:val="ListParagraph"/>
                              <w:numPr>
                                <w:ilvl w:val="0"/>
                                <w:numId w:val="27"/>
                              </w:numPr>
                              <w:tabs>
                                <w:tab w:val="left" w:pos="451"/>
                              </w:tabs>
                              <w:spacing w:after="0"/>
                              <w:ind w:left="309" w:firstLine="0"/>
                              <w:jc w:val="center"/>
                              <w:rPr>
                                <w:rFonts w:ascii="Times New Roman" w:eastAsia="Times New Roman" w:hAnsi="Times New Roman" w:cs="Mitra"/>
                                <w:b/>
                                <w:bCs/>
                                <w:kern w:val="32"/>
                                <w:sz w:val="24"/>
                                <w:szCs w:val="24"/>
                                <w:rtl/>
                              </w:rPr>
                            </w:pPr>
                            <w:r>
                              <w:rPr>
                                <w:rFonts w:ascii="Times New Roman" w:eastAsia="Times New Roman" w:hAnsi="Times New Roman" w:cs="Mitra" w:hint="cs"/>
                                <w:b/>
                                <w:bCs/>
                                <w:kern w:val="32"/>
                                <w:sz w:val="24"/>
                                <w:szCs w:val="24"/>
                                <w:rtl/>
                              </w:rPr>
                              <w:t xml:space="preserve">هماهنگي </w:t>
                            </w:r>
                            <w:ins w:id="7" w:author="GodarzDashti , Hasan" w:date="2018-05-23T14:31:00Z">
                              <w:r w:rsidR="00C20118">
                                <w:rPr>
                                  <w:rFonts w:ascii="Times New Roman" w:eastAsia="Times New Roman" w:hAnsi="Times New Roman" w:cs="Mitra" w:hint="cs"/>
                                  <w:b/>
                                  <w:bCs/>
                                  <w:kern w:val="32"/>
                                  <w:sz w:val="24"/>
                                  <w:szCs w:val="24"/>
                                  <w:rtl/>
                                </w:rPr>
                                <w:t xml:space="preserve">اجرايي </w:t>
                              </w:r>
                            </w:ins>
                            <w:r>
                              <w:rPr>
                                <w:rFonts w:ascii="Times New Roman" w:eastAsia="Times New Roman" w:hAnsi="Times New Roman" w:cs="Mitra" w:hint="cs"/>
                                <w:b/>
                                <w:bCs/>
                                <w:kern w:val="32"/>
                                <w:sz w:val="24"/>
                                <w:szCs w:val="24"/>
                                <w:rtl/>
                              </w:rPr>
                              <w:t>فني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7" style="position:absolute;left:0;text-align:left;margin-left:97.5pt;margin-top:15.55pt;width:207pt;height: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" fillcolor="white [3201]" strokecolor="#f79646 [3209]" strokeweight="2pt">
                <v:textbox>
                  <w:txbxContent>
                    <w:p w:rsidR="00B3747D" w:rsidRDefault="00B3747D" w:rsidP="00E851B8">
                      <w:pPr>
                        <w:spacing w:after="0"/>
                        <w:jc w:val="center"/>
                        <w:rPr>
                          <w:rFonts w:ascii="Times New Roman" w:eastAsia="Times New Roman" w:hAnsi="Times New Roman" w:cs="Mitra"/>
                          <w:b/>
                          <w:bCs/>
                          <w:kern w:val="32"/>
                          <w:sz w:val="24"/>
                          <w:szCs w:val="24"/>
                          <w:rtl/>
                        </w:rPr>
                      </w:pPr>
                      <w:r>
                        <w:rPr>
                          <w:rFonts w:ascii="Times New Roman" w:eastAsia="Times New Roman" w:hAnsi="Times New Roman" w:cs="Mitra" w:hint="cs"/>
                          <w:b/>
                          <w:bCs/>
                          <w:kern w:val="32"/>
                          <w:sz w:val="24"/>
                          <w:szCs w:val="24"/>
                          <w:rtl/>
                          <w:lang w:bidi="ar-SA"/>
                        </w:rPr>
                        <w:t>گروه كاري مشترك مشاركت صنايع داخلي</w:t>
                      </w:r>
                    </w:p>
                    <w:p w:rsidR="00B3747D" w:rsidRDefault="00B3747D" w:rsidP="00BA0CC7">
                      <w:pPr>
                        <w:spacing w:after="0"/>
                        <w:jc w:val="center"/>
                        <w:rPr>
                          <w:rFonts w:ascii="Times New Roman" w:eastAsia="Times New Roman" w:hAnsi="Times New Roman" w:cs="Mitra"/>
                          <w:b/>
                          <w:bCs/>
                          <w:kern w:val="32"/>
                          <w:sz w:val="24"/>
                          <w:szCs w:val="24"/>
                          <w:rtl/>
                          <w:lang w:bidi="ar-SA"/>
                        </w:rPr>
                      </w:pPr>
                      <w:r>
                        <w:rPr>
                          <w:rFonts w:ascii="Times New Roman" w:eastAsia="Times New Roman" w:hAnsi="Times New Roman" w:cs="Mitra"/>
                          <w:b/>
                          <w:bCs/>
                          <w:kern w:val="32"/>
                          <w:sz w:val="24"/>
                          <w:szCs w:val="24"/>
                          <w:lang w:bidi="ar-SA"/>
                        </w:rPr>
                        <w:t>Localization Joint Working Group (LJWG)</w:t>
                      </w:r>
                    </w:p>
                    <w:p w:rsidR="00085C32" w:rsidRDefault="00085C32" w:rsidP="00763FAD">
                      <w:pPr>
                        <w:pStyle w:val="ListParagraph"/>
                        <w:numPr>
                          <w:ilvl w:val="0"/>
                          <w:numId w:val="27"/>
                        </w:numPr>
                        <w:tabs>
                          <w:tab w:val="left" w:pos="451"/>
                        </w:tabs>
                        <w:spacing w:after="0"/>
                        <w:ind w:left="309" w:firstLine="0"/>
                        <w:jc w:val="center"/>
                        <w:rPr>
                          <w:rFonts w:ascii="Times New Roman" w:eastAsia="Times New Roman" w:hAnsi="Times New Roman" w:cs="Mitra"/>
                          <w:b/>
                          <w:bCs/>
                          <w:kern w:val="32"/>
                          <w:sz w:val="24"/>
                          <w:szCs w:val="24"/>
                        </w:rPr>
                      </w:pPr>
                      <w:r w:rsidRPr="00085C32">
                        <w:rPr>
                          <w:rFonts w:ascii="Times New Roman" w:eastAsia="Times New Roman" w:hAnsi="Times New Roman" w:cs="Mitra" w:hint="cs"/>
                          <w:b/>
                          <w:bCs/>
                          <w:kern w:val="32"/>
                          <w:sz w:val="24"/>
                          <w:szCs w:val="24"/>
                          <w:rtl/>
                          <w:lang w:bidi="ar-SA"/>
                        </w:rPr>
                        <w:t>راهبري</w:t>
                      </w:r>
                      <w:r w:rsidRPr="00085C32">
                        <w:rPr>
                          <w:rFonts w:ascii="Times New Roman" w:eastAsia="Times New Roman" w:hAnsi="Times New Roman" w:cs="Mitra" w:hint="cs"/>
                          <w:b/>
                          <w:bCs/>
                          <w:kern w:val="32"/>
                          <w:sz w:val="24"/>
                          <w:szCs w:val="24"/>
                          <w:rtl/>
                        </w:rPr>
                        <w:t xml:space="preserve"> مشاركت</w:t>
                      </w:r>
                    </w:p>
                    <w:p w:rsidR="00085C32" w:rsidRPr="00085C32" w:rsidRDefault="00085C32" w:rsidP="00763FAD">
                      <w:pPr>
                        <w:pStyle w:val="ListParagraph"/>
                        <w:numPr>
                          <w:ilvl w:val="0"/>
                          <w:numId w:val="27"/>
                        </w:numPr>
                        <w:tabs>
                          <w:tab w:val="left" w:pos="451"/>
                        </w:tabs>
                        <w:spacing w:after="0"/>
                        <w:ind w:left="309" w:firstLine="0"/>
                        <w:jc w:val="center"/>
                        <w:rPr>
                          <w:rFonts w:ascii="Times New Roman" w:eastAsia="Times New Roman" w:hAnsi="Times New Roman" w:cs="Mitra"/>
                          <w:b/>
                          <w:bCs/>
                          <w:kern w:val="32"/>
                          <w:sz w:val="24"/>
                          <w:szCs w:val="24"/>
                          <w:rtl/>
                        </w:rPr>
                      </w:pPr>
                      <w:r>
                        <w:rPr>
                          <w:rFonts w:ascii="Times New Roman" w:eastAsia="Times New Roman" w:hAnsi="Times New Roman" w:cs="Mitra" w:hint="cs"/>
                          <w:b/>
                          <w:bCs/>
                          <w:kern w:val="32"/>
                          <w:sz w:val="24"/>
                          <w:szCs w:val="24"/>
                          <w:rtl/>
                        </w:rPr>
                        <w:t xml:space="preserve">هماهنگي </w:t>
                      </w:r>
                      <w:ins w:id="15" w:author="GodarzDashti , Hasan" w:date="2018-05-23T14:31:00Z">
                        <w:r w:rsidR="00C20118">
                          <w:rPr>
                            <w:rFonts w:ascii="Times New Roman" w:eastAsia="Times New Roman" w:hAnsi="Times New Roman" w:cs="Mitra" w:hint="cs"/>
                            <w:b/>
                            <w:bCs/>
                            <w:kern w:val="32"/>
                            <w:sz w:val="24"/>
                            <w:szCs w:val="24"/>
                            <w:rtl/>
                          </w:rPr>
                          <w:t xml:space="preserve">اجرايي </w:t>
                        </w:r>
                      </w:ins>
                      <w:r>
                        <w:rPr>
                          <w:rFonts w:ascii="Times New Roman" w:eastAsia="Times New Roman" w:hAnsi="Times New Roman" w:cs="Mitra" w:hint="cs"/>
                          <w:b/>
                          <w:bCs/>
                          <w:kern w:val="32"/>
                          <w:sz w:val="24"/>
                          <w:szCs w:val="24"/>
                          <w:rtl/>
                        </w:rPr>
                        <w:t>فني</w:t>
                      </w:r>
                    </w:p>
                  </w:txbxContent>
                </v:textbox>
              </v:roundrect>
            </w:pict>
          </mc:Fallback>
        </mc:AlternateContent>
      </w:r>
      <w:r w:rsidR="005A0B6F" w:rsidRPr="000B72A0">
        <w:rPr>
          <w:rFonts w:cs="Mitra" w:hint="cs"/>
          <w:b/>
          <w:bCs/>
          <w:noProof/>
          <w:rtl/>
        </w:rPr>
        <mc:AlternateContent>
          <mc:Choice Requires="wps">
            <w:drawing>
              <wp:anchor distT="0" distB="0" distL="114300" distR="114300" simplePos="0" relativeHeight="251670528" behindDoc="0" locked="0" layoutInCell="1" allowOverlap="1" wp14:anchorId="58AB3CE1" wp14:editId="3C4B6AEA">
                <wp:simplePos x="0" y="0"/>
                <wp:positionH relativeFrom="column">
                  <wp:posOffset>4654550</wp:posOffset>
                </wp:positionH>
                <wp:positionV relativeFrom="paragraph">
                  <wp:posOffset>73660</wp:posOffset>
                </wp:positionV>
                <wp:extent cx="1117600" cy="3219450"/>
                <wp:effectExtent l="0" t="0" r="25400" b="19050"/>
                <wp:wrapNone/>
                <wp:docPr id="14" name="Rounded Rectangle 14"/>
                <wp:cNvGraphicFramePr/>
                <a:graphic xmlns:a="http://schemas.openxmlformats.org/drawingml/2006/main">
                  <a:graphicData uri="http://schemas.microsoft.com/office/word/2010/wordprocessingShape">
                    <wps:wsp>
                      <wps:cNvSpPr/>
                      <wps:spPr>
                        <a:xfrm>
                          <a:off x="0" y="0"/>
                          <a:ext cx="1117600" cy="3219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3747D" w:rsidRPr="000B72A0" w:rsidRDefault="00B3747D" w:rsidP="00BA0CC7">
                            <w:pPr>
                              <w:spacing w:after="0"/>
                              <w:jc w:val="center"/>
                              <w:rPr>
                                <w:rFonts w:ascii="Times New Roman" w:eastAsia="Times New Roman" w:hAnsi="Times New Roman" w:cs="Mitra"/>
                                <w:b/>
                                <w:bCs/>
                                <w:kern w:val="32"/>
                                <w:sz w:val="20"/>
                                <w:szCs w:val="20"/>
                                <w:rtl/>
                              </w:rPr>
                            </w:pPr>
                            <w:r w:rsidRPr="000B72A0">
                              <w:rPr>
                                <w:rFonts w:ascii="Times New Roman" w:eastAsia="Times New Roman" w:hAnsi="Times New Roman" w:cs="Mitra" w:hint="cs"/>
                                <w:b/>
                                <w:bCs/>
                                <w:kern w:val="32"/>
                                <w:sz w:val="20"/>
                                <w:szCs w:val="20"/>
                                <w:rtl/>
                              </w:rPr>
                              <w:t>ارگان گواهي دهنده</w:t>
                            </w:r>
                          </w:p>
                          <w:p w:rsidR="00B3747D" w:rsidRPr="0049456A" w:rsidRDefault="00B3747D" w:rsidP="0049456A">
                            <w:pPr>
                              <w:spacing w:after="0"/>
                              <w:jc w:val="center"/>
                              <w:rPr>
                                <w:rFonts w:ascii="Times New Roman" w:eastAsia="Times New Roman" w:hAnsi="Times New Roman" w:cs="Mitra"/>
                                <w:b/>
                                <w:bCs/>
                                <w:kern w:val="32"/>
                                <w:sz w:val="20"/>
                                <w:szCs w:val="20"/>
                              </w:rPr>
                            </w:pPr>
                            <w:r w:rsidRPr="000B72A0">
                              <w:rPr>
                                <w:rFonts w:ascii="Times New Roman" w:eastAsia="Times New Roman" w:hAnsi="Times New Roman" w:cs="Mitra"/>
                                <w:b/>
                                <w:bCs/>
                                <w:kern w:val="32"/>
                                <w:sz w:val="20"/>
                                <w:szCs w:val="20"/>
                              </w:rPr>
                              <w:t>(Certification/Facilitating Center) (CC/FC)</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8" style="position:absolute;left:0;text-align:left;margin-left:366.5pt;margin-top:5.8pt;width:88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" fillcolor="white [3201]" strokecolor="#f79646 [3209]" strokeweight="2pt">
                <v:textbox>
                  <w:txbxContent>
                    <w:p w:rsidR="00B3747D" w:rsidRPr="000B72A0" w:rsidRDefault="00B3747D" w:rsidP="00BA0CC7">
                      <w:pPr>
                        <w:spacing w:after="0"/>
                        <w:jc w:val="center"/>
                        <w:rPr>
                          <w:rFonts w:ascii="Times New Roman" w:eastAsia="Times New Roman" w:hAnsi="Times New Roman" w:cs="Mitra"/>
                          <w:b/>
                          <w:bCs/>
                          <w:kern w:val="32"/>
                          <w:sz w:val="20"/>
                          <w:szCs w:val="20"/>
                          <w:rtl/>
                        </w:rPr>
                      </w:pPr>
                      <w:r w:rsidRPr="000B72A0">
                        <w:rPr>
                          <w:rFonts w:ascii="Times New Roman" w:eastAsia="Times New Roman" w:hAnsi="Times New Roman" w:cs="Mitra" w:hint="cs"/>
                          <w:b/>
                          <w:bCs/>
                          <w:kern w:val="32"/>
                          <w:sz w:val="20"/>
                          <w:szCs w:val="20"/>
                          <w:rtl/>
                        </w:rPr>
                        <w:t>ارگان گواهي دهنده</w:t>
                      </w:r>
                    </w:p>
                    <w:p w:rsidR="00B3747D" w:rsidRPr="0049456A" w:rsidRDefault="00B3747D" w:rsidP="0049456A">
                      <w:pPr>
                        <w:spacing w:after="0"/>
                        <w:jc w:val="center"/>
                        <w:rPr>
                          <w:rFonts w:ascii="Times New Roman" w:eastAsia="Times New Roman" w:hAnsi="Times New Roman" w:cs="Mitra"/>
                          <w:b/>
                          <w:bCs/>
                          <w:kern w:val="32"/>
                          <w:sz w:val="20"/>
                          <w:szCs w:val="20"/>
                        </w:rPr>
                      </w:pPr>
                      <w:r w:rsidRPr="000B72A0">
                        <w:rPr>
                          <w:rFonts w:ascii="Times New Roman" w:eastAsia="Times New Roman" w:hAnsi="Times New Roman" w:cs="Mitra"/>
                          <w:b/>
                          <w:bCs/>
                          <w:kern w:val="32"/>
                          <w:sz w:val="20"/>
                          <w:szCs w:val="20"/>
                        </w:rPr>
                        <w:t>(Certification/Facilitating Center) (CC/FC)</w:t>
                      </w:r>
                    </w:p>
                  </w:txbxContent>
                </v:textbox>
              </v:roundrect>
            </w:pict>
          </mc:Fallback>
        </mc:AlternateContent>
      </w:r>
      <w:r w:rsidR="007C5ADC" w:rsidRPr="000B72A0">
        <w:rPr>
          <w:rFonts w:cs="Mitra" w:hint="cs"/>
          <w:b/>
          <w:bCs/>
          <w:rtl/>
        </w:rPr>
        <w:tab/>
      </w:r>
      <w:r w:rsidR="007C5ADC" w:rsidRPr="000B72A0">
        <w:rPr>
          <w:rFonts w:cs="Mitra" w:hint="cs"/>
          <w:b/>
          <w:bCs/>
          <w:rtl/>
        </w:rPr>
        <w:tab/>
      </w:r>
    </w:p>
    <w:p w:rsidR="007C5ADC" w:rsidRPr="000B72A0" w:rsidRDefault="005A0B6F" w:rsidP="00CA4E22">
      <w:pPr>
        <w:spacing w:after="0"/>
        <w:jc w:val="center"/>
        <w:rPr>
          <w:rFonts w:cs="Mitra"/>
          <w:b/>
          <w:bCs/>
          <w:rtl/>
        </w:rPr>
      </w:pPr>
      <w:r w:rsidRPr="000B72A0">
        <w:rPr>
          <w:rFonts w:cs="Mitra" w:hint="cs"/>
          <w:noProof/>
        </w:rPr>
        <mc:AlternateContent>
          <mc:Choice Requires="wps">
            <w:drawing>
              <wp:anchor distT="0" distB="0" distL="114300" distR="114300" simplePos="0" relativeHeight="251666432" behindDoc="0" locked="0" layoutInCell="1" allowOverlap="1" wp14:anchorId="3451716B" wp14:editId="3378EA9E">
                <wp:simplePos x="0" y="0"/>
                <wp:positionH relativeFrom="column">
                  <wp:posOffset>3917950</wp:posOffset>
                </wp:positionH>
                <wp:positionV relativeFrom="paragraph">
                  <wp:posOffset>193040</wp:posOffset>
                </wp:positionV>
                <wp:extent cx="736600" cy="0"/>
                <wp:effectExtent l="38100" t="76200" r="25400" b="114300"/>
                <wp:wrapNone/>
                <wp:docPr id="19" name="Straight Arrow Connector 19"/>
                <wp:cNvGraphicFramePr/>
                <a:graphic xmlns:a="http://schemas.openxmlformats.org/drawingml/2006/main">
                  <a:graphicData uri="http://schemas.microsoft.com/office/word/2010/wordprocessingShape">
                    <wps:wsp>
                      <wps:cNvCnPr/>
                      <wps:spPr>
                        <a:xfrm>
                          <a:off x="0" y="0"/>
                          <a:ext cx="736600" cy="0"/>
                        </a:xfrm>
                        <a:prstGeom prst="straightConnector1">
                          <a:avLst/>
                        </a:prstGeom>
                        <a:ln>
                          <a:prstDash val="sysDot"/>
                          <a:headEnd type="arrow"/>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left:0;text-align:left;margin-left:308.5pt;margin-top:15.2pt;width:5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" strokecolor="#94b64e [3046]">
                <v:stroke dashstyle="1 1" startarrow="open" endarrow="open"/>
              </v:shape>
            </w:pict>
          </mc:Fallback>
        </mc:AlternateContent>
      </w:r>
      <w:r w:rsidR="007C5ADC" w:rsidRPr="000B72A0">
        <w:rPr>
          <w:rFonts w:cs="Mitra" w:hint="cs"/>
          <w:b/>
          <w:bCs/>
          <w:rtl/>
        </w:rPr>
        <w:tab/>
      </w:r>
    </w:p>
    <w:p w:rsidR="007C5ADC" w:rsidRPr="000B72A0" w:rsidRDefault="009342E8" w:rsidP="00CA4E22">
      <w:pPr>
        <w:spacing w:after="0"/>
        <w:jc w:val="center"/>
        <w:rPr>
          <w:rFonts w:cs="Mitra"/>
          <w:b/>
          <w:bCs/>
          <w:rtl/>
        </w:rPr>
      </w:pPr>
      <w:r w:rsidRPr="000B72A0">
        <w:rPr>
          <w:rFonts w:cs="Mitra" w:hint="cs"/>
          <w:noProof/>
        </w:rPr>
        <mc:AlternateContent>
          <mc:Choice Requires="wps">
            <w:drawing>
              <wp:anchor distT="0" distB="0" distL="114300" distR="114300" simplePos="0" relativeHeight="251693056" behindDoc="0" locked="0" layoutInCell="1" allowOverlap="1" wp14:anchorId="40CD7395" wp14:editId="24D80036">
                <wp:simplePos x="0" y="0"/>
                <wp:positionH relativeFrom="column">
                  <wp:posOffset>317500</wp:posOffset>
                </wp:positionH>
                <wp:positionV relativeFrom="paragraph">
                  <wp:posOffset>201930</wp:posOffset>
                </wp:positionV>
                <wp:extent cx="889000" cy="527050"/>
                <wp:effectExtent l="38100" t="38100" r="63500" b="63500"/>
                <wp:wrapNone/>
                <wp:docPr id="2" name="Straight Arrow Connector 2"/>
                <wp:cNvGraphicFramePr/>
                <a:graphic xmlns:a="http://schemas.openxmlformats.org/drawingml/2006/main">
                  <a:graphicData uri="http://schemas.microsoft.com/office/word/2010/wordprocessingShape">
                    <wps:wsp>
                      <wps:cNvCnPr/>
                      <wps:spPr>
                        <a:xfrm flipV="1">
                          <a:off x="0" y="0"/>
                          <a:ext cx="889000" cy="527050"/>
                        </a:xfrm>
                        <a:prstGeom prst="straightConnector1">
                          <a:avLst/>
                        </a:prstGeom>
                        <a:noFill/>
                        <a:ln w="9525" cap="flat" cmpd="sng" algn="ctr">
                          <a:solidFill>
                            <a:srgbClr val="9BBB59">
                              <a:shade val="95000"/>
                              <a:satMod val="105000"/>
                            </a:srgbClr>
                          </a:solidFill>
                          <a:prstDash val="sysDot"/>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left:0;text-align:left;margin-left:25pt;margin-top:15.9pt;width:70pt;height:41.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" strokecolor="#98b954">
                <v:stroke dashstyle="1 1" startarrow="open" endarrow="open"/>
              </v:shape>
            </w:pict>
          </mc:Fallback>
        </mc:AlternateContent>
      </w:r>
      <w:r w:rsidR="007C5ADC" w:rsidRPr="000B72A0">
        <w:rPr>
          <w:rFonts w:cs="Mitra" w:hint="cs"/>
          <w:b/>
          <w:bCs/>
          <w:rtl/>
        </w:rPr>
        <w:tab/>
      </w:r>
    </w:p>
    <w:p w:rsidR="007C5ADC" w:rsidRPr="000B72A0" w:rsidRDefault="007C5ADC" w:rsidP="00CA4E22">
      <w:pPr>
        <w:spacing w:after="0"/>
        <w:jc w:val="center"/>
        <w:rPr>
          <w:rFonts w:cs="Mitra"/>
          <w:b/>
          <w:bCs/>
          <w:rtl/>
        </w:rPr>
      </w:pPr>
      <w:r w:rsidRPr="000B72A0">
        <w:rPr>
          <w:rFonts w:cs="Mitra" w:hint="cs"/>
          <w:b/>
          <w:bCs/>
          <w:rtl/>
        </w:rPr>
        <w:tab/>
      </w:r>
    </w:p>
    <w:p w:rsidR="007C5ADC" w:rsidRPr="000B72A0" w:rsidRDefault="007C5ADC" w:rsidP="00CA4E22">
      <w:pPr>
        <w:spacing w:after="0"/>
        <w:jc w:val="center"/>
        <w:rPr>
          <w:rFonts w:cs="Mitra"/>
          <w:b/>
          <w:bCs/>
          <w:rtl/>
        </w:rPr>
      </w:pPr>
      <w:r w:rsidRPr="000B72A0">
        <w:rPr>
          <w:rFonts w:cs="Mitra" w:hint="cs"/>
          <w:b/>
          <w:bCs/>
          <w:rtl/>
        </w:rPr>
        <w:tab/>
      </w:r>
    </w:p>
    <w:p w:rsidR="007C5ADC" w:rsidRPr="000B72A0" w:rsidRDefault="00E851B8" w:rsidP="00CA4E22">
      <w:pPr>
        <w:spacing w:after="0"/>
        <w:jc w:val="center"/>
        <w:rPr>
          <w:rFonts w:cs="Mitra"/>
          <w:b/>
          <w:bCs/>
          <w:rtl/>
        </w:rPr>
      </w:pPr>
      <w:r w:rsidRPr="000B72A0">
        <w:rPr>
          <w:noProof/>
        </w:rPr>
        <mc:AlternateContent>
          <mc:Choice Requires="wps">
            <w:drawing>
              <wp:anchor distT="0" distB="0" distL="114300" distR="114300" simplePos="0" relativeHeight="251684864" behindDoc="0" locked="0" layoutInCell="1" allowOverlap="1" wp14:anchorId="0B4280FA" wp14:editId="115AB11E">
                <wp:simplePos x="0" y="0"/>
                <wp:positionH relativeFrom="column">
                  <wp:posOffset>-228600</wp:posOffset>
                </wp:positionH>
                <wp:positionV relativeFrom="paragraph">
                  <wp:posOffset>53975</wp:posOffset>
                </wp:positionV>
                <wp:extent cx="984250" cy="660400"/>
                <wp:effectExtent l="0" t="0" r="25400" b="25400"/>
                <wp:wrapNone/>
                <wp:docPr id="28" name="Rounded Rectangle 28"/>
                <wp:cNvGraphicFramePr/>
                <a:graphic xmlns:a="http://schemas.openxmlformats.org/drawingml/2006/main">
                  <a:graphicData uri="http://schemas.microsoft.com/office/word/2010/wordprocessingShape">
                    <wps:wsp>
                      <wps:cNvSpPr/>
                      <wps:spPr>
                        <a:xfrm>
                          <a:off x="0" y="0"/>
                          <a:ext cx="984250" cy="660400"/>
                        </a:xfrm>
                        <a:prstGeom prst="roundRect">
                          <a:avLst/>
                        </a:prstGeom>
                        <a:solidFill>
                          <a:sysClr val="window" lastClr="FFFFFF"/>
                        </a:solidFill>
                        <a:ln w="25400" cap="flat" cmpd="sng" algn="ctr">
                          <a:solidFill>
                            <a:srgbClr val="00B050"/>
                          </a:solidFill>
                          <a:prstDash val="solid"/>
                        </a:ln>
                        <a:effectLst/>
                      </wps:spPr>
                      <wps:txbx>
                        <w:txbxContent>
                          <w:p w:rsidR="00B3747D" w:rsidRDefault="00B3747D" w:rsidP="00C23959">
                            <w:pPr>
                              <w:spacing w:after="0"/>
                              <w:jc w:val="center"/>
                            </w:pPr>
                            <w:r>
                              <w:rPr>
                                <w:rFonts w:ascii="Times New Roman" w:eastAsia="Times New Roman" w:hAnsi="Times New Roman" w:cs="Mitra" w:hint="cs"/>
                                <w:b/>
                                <w:bCs/>
                                <w:color w:val="00B050"/>
                                <w:kern w:val="32"/>
                                <w:sz w:val="24"/>
                                <w:szCs w:val="24"/>
                                <w:rtl/>
                                <w:lang w:bidi="ar-SA"/>
                              </w:rPr>
                              <w:t xml:space="preserve">مشاور </w:t>
                            </w:r>
                            <w:r>
                              <w:rPr>
                                <w:rFonts w:ascii="Times New Roman" w:eastAsia="Times New Roman" w:hAnsi="Times New Roman" w:cs="Mitra" w:hint="cs"/>
                                <w:b/>
                                <w:bCs/>
                                <w:color w:val="00B050"/>
                                <w:kern w:val="32"/>
                                <w:sz w:val="24"/>
                                <w:szCs w:val="24"/>
                                <w:rtl/>
                              </w:rPr>
                              <w:t xml:space="preserve">فني از </w:t>
                            </w:r>
                            <w:r>
                              <w:rPr>
                                <w:rFonts w:ascii="Times New Roman" w:eastAsia="Times New Roman" w:hAnsi="Times New Roman" w:cs="Mitra" w:hint="cs"/>
                                <w:b/>
                                <w:bCs/>
                                <w:color w:val="00B050"/>
                                <w:kern w:val="32"/>
                                <w:sz w:val="24"/>
                                <w:szCs w:val="24"/>
                                <w:rtl/>
                                <w:lang w:bidi="ar-SA"/>
                              </w:rPr>
                              <w:t>صنايع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9" style="position:absolute;left:0;text-align:left;margin-left:-18pt;margin-top:4.25pt;width:77.5pt;height: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" fillcolor="window" strokecolor="#00b050" strokeweight="2pt">
                <v:textbox>
                  <w:txbxContent>
                    <w:p w:rsidR="00B3747D" w:rsidRDefault="00B3747D" w:rsidP="00C23959">
                      <w:pPr>
                        <w:spacing w:after="0"/>
                        <w:jc w:val="center"/>
                      </w:pPr>
                      <w:r>
                        <w:rPr>
                          <w:rFonts w:ascii="Times New Roman" w:eastAsia="Times New Roman" w:hAnsi="Times New Roman" w:cs="Mitra" w:hint="cs"/>
                          <w:b/>
                          <w:bCs/>
                          <w:color w:val="00B050"/>
                          <w:kern w:val="32"/>
                          <w:sz w:val="24"/>
                          <w:szCs w:val="24"/>
                          <w:rtl/>
                          <w:lang w:bidi="ar-SA"/>
                        </w:rPr>
                        <w:t xml:space="preserve">مشاور </w:t>
                      </w:r>
                      <w:r>
                        <w:rPr>
                          <w:rFonts w:ascii="Times New Roman" w:eastAsia="Times New Roman" w:hAnsi="Times New Roman" w:cs="Mitra" w:hint="cs"/>
                          <w:b/>
                          <w:bCs/>
                          <w:color w:val="00B050"/>
                          <w:kern w:val="32"/>
                          <w:sz w:val="24"/>
                          <w:szCs w:val="24"/>
                          <w:rtl/>
                        </w:rPr>
                        <w:t xml:space="preserve">فني از </w:t>
                      </w:r>
                      <w:r>
                        <w:rPr>
                          <w:rFonts w:ascii="Times New Roman" w:eastAsia="Times New Roman" w:hAnsi="Times New Roman" w:cs="Mitra" w:hint="cs"/>
                          <w:b/>
                          <w:bCs/>
                          <w:color w:val="00B050"/>
                          <w:kern w:val="32"/>
                          <w:sz w:val="24"/>
                          <w:szCs w:val="24"/>
                          <w:rtl/>
                          <w:lang w:bidi="ar-SA"/>
                        </w:rPr>
                        <w:t>صنايع</w:t>
                      </w:r>
                    </w:p>
                  </w:txbxContent>
                </v:textbox>
              </v:roundrect>
            </w:pict>
          </mc:Fallback>
        </mc:AlternateContent>
      </w:r>
      <w:r w:rsidR="007C5ADC" w:rsidRPr="000B72A0">
        <w:rPr>
          <w:rFonts w:cs="Mitra" w:hint="cs"/>
          <w:b/>
          <w:bCs/>
          <w:rtl/>
        </w:rPr>
        <w:tab/>
      </w:r>
    </w:p>
    <w:p w:rsidR="007C5ADC" w:rsidRPr="000B72A0" w:rsidRDefault="00E851B8" w:rsidP="00CA4E22">
      <w:pPr>
        <w:spacing w:after="0"/>
        <w:jc w:val="center"/>
        <w:rPr>
          <w:rFonts w:cs="Mitra"/>
          <w:b/>
          <w:bCs/>
          <w:rtl/>
        </w:rPr>
      </w:pPr>
      <w:r w:rsidRPr="000B72A0">
        <w:rPr>
          <w:rFonts w:cs="Mitra"/>
          <w:b/>
          <w:bCs/>
          <w:noProof/>
          <w:rtl/>
        </w:rPr>
        <mc:AlternateContent>
          <mc:Choice Requires="wps">
            <w:drawing>
              <wp:anchor distT="0" distB="0" distL="114300" distR="114300" simplePos="0" relativeHeight="251686912" behindDoc="0" locked="0" layoutInCell="1" allowOverlap="1" wp14:anchorId="0289AB21" wp14:editId="7676C669">
                <wp:simplePos x="0" y="0"/>
                <wp:positionH relativeFrom="column">
                  <wp:posOffset>755650</wp:posOffset>
                </wp:positionH>
                <wp:positionV relativeFrom="paragraph">
                  <wp:posOffset>145415</wp:posOffset>
                </wp:positionV>
                <wp:extent cx="482600" cy="0"/>
                <wp:effectExtent l="38100" t="76200" r="12700" b="114300"/>
                <wp:wrapNone/>
                <wp:docPr id="29" name="Straight Arrow Connector 29"/>
                <wp:cNvGraphicFramePr/>
                <a:graphic xmlns:a="http://schemas.openxmlformats.org/drawingml/2006/main">
                  <a:graphicData uri="http://schemas.microsoft.com/office/word/2010/wordprocessingShape">
                    <wps:wsp>
                      <wps:cNvCnPr/>
                      <wps:spPr>
                        <a:xfrm flipH="1">
                          <a:off x="0" y="0"/>
                          <a:ext cx="482600" cy="0"/>
                        </a:xfrm>
                        <a:prstGeom prst="straightConnector1">
                          <a:avLst/>
                        </a:prstGeom>
                        <a:noFill/>
                        <a:ln w="9525" cap="flat" cmpd="sng" algn="ctr">
                          <a:solidFill>
                            <a:srgbClr val="00B050"/>
                          </a:solidFill>
                          <a:prstDash val="solid"/>
                          <a:headEnd type="arrow"/>
                          <a:tailEnd type="arrow"/>
                        </a:ln>
                        <a:effectLst/>
                      </wps:spPr>
                      <wps:bodyPr/>
                    </wps:wsp>
                  </a:graphicData>
                </a:graphic>
                <wp14:sizeRelH relativeFrom="margin">
                  <wp14:pctWidth>0</wp14:pctWidth>
                </wp14:sizeRelH>
              </wp:anchor>
            </w:drawing>
          </mc:Choice>
          <mc:Fallback>
            <w:pict>
              <v:shape id="Straight Arrow Connector 29" o:spid="_x0000_s1026" type="#_x0000_t32" style="position:absolute;left:0;text-align:left;margin-left:59.5pt;margin-top:11.45pt;width:38pt;height:0;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" strokecolor="#00b050">
                <v:stroke startarrow="open" endarrow="open"/>
              </v:shape>
            </w:pict>
          </mc:Fallback>
        </mc:AlternateContent>
      </w:r>
      <w:r w:rsidRPr="000B72A0">
        <w:rPr>
          <w:rFonts w:cs="Mitra"/>
          <w:b/>
          <w:bCs/>
          <w:noProof/>
          <w:rtl/>
        </w:rPr>
        <mc:AlternateContent>
          <mc:Choice Requires="wps">
            <w:drawing>
              <wp:anchor distT="0" distB="0" distL="114300" distR="114300" simplePos="0" relativeHeight="251671552" behindDoc="0" locked="0" layoutInCell="1" allowOverlap="1" wp14:anchorId="2A6150D9" wp14:editId="72675DE2">
                <wp:simplePos x="0" y="0"/>
                <wp:positionH relativeFrom="column">
                  <wp:posOffset>3867150</wp:posOffset>
                </wp:positionH>
                <wp:positionV relativeFrom="paragraph">
                  <wp:posOffset>120015</wp:posOffset>
                </wp:positionV>
                <wp:extent cx="787400" cy="0"/>
                <wp:effectExtent l="38100" t="76200" r="12700" b="114300"/>
                <wp:wrapNone/>
                <wp:docPr id="15" name="Straight Arrow Connector 15"/>
                <wp:cNvGraphicFramePr/>
                <a:graphic xmlns:a="http://schemas.openxmlformats.org/drawingml/2006/main">
                  <a:graphicData uri="http://schemas.microsoft.com/office/word/2010/wordprocessingShape">
                    <wps:wsp>
                      <wps:cNvCnPr/>
                      <wps:spPr>
                        <a:xfrm flipH="1">
                          <a:off x="0" y="0"/>
                          <a:ext cx="7874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5" o:spid="_x0000_s1026" type="#_x0000_t32" style="position:absolute;left:0;text-align:left;margin-left:304.5pt;margin-top:9.45pt;width:62pt;height:0;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" strokecolor="#4579b8 [3044]">
                <v:stroke startarrow="open" endarrow="open"/>
              </v:shape>
            </w:pict>
          </mc:Fallback>
        </mc:AlternateContent>
      </w:r>
    </w:p>
    <w:p w:rsidR="007C5ADC" w:rsidRPr="000B72A0" w:rsidRDefault="00085C32" w:rsidP="00CA4E22">
      <w:pPr>
        <w:spacing w:after="0"/>
        <w:jc w:val="center"/>
        <w:rPr>
          <w:rFonts w:cs="Mitra"/>
          <w:b/>
          <w:bCs/>
          <w:rtl/>
        </w:rPr>
      </w:pPr>
      <w:r w:rsidRPr="000B72A0">
        <w:rPr>
          <w:rFonts w:cs="Mitra"/>
          <w:b/>
          <w:bCs/>
          <w:noProof/>
          <w:rtl/>
        </w:rPr>
        <mc:AlternateContent>
          <mc:Choice Requires="wps">
            <w:drawing>
              <wp:anchor distT="0" distB="0" distL="114300" distR="114300" simplePos="0" relativeHeight="251674624" behindDoc="0" locked="0" layoutInCell="1" allowOverlap="1" wp14:anchorId="497DA60F" wp14:editId="74586E8E">
                <wp:simplePos x="0" y="0"/>
                <wp:positionH relativeFrom="column">
                  <wp:posOffset>2590800</wp:posOffset>
                </wp:positionH>
                <wp:positionV relativeFrom="paragraph">
                  <wp:posOffset>122555</wp:posOffset>
                </wp:positionV>
                <wp:extent cx="0" cy="546100"/>
                <wp:effectExtent l="95250" t="38100" r="57150" b="63500"/>
                <wp:wrapNone/>
                <wp:docPr id="18" name="Straight Arrow Connector 18"/>
                <wp:cNvGraphicFramePr/>
                <a:graphic xmlns:a="http://schemas.openxmlformats.org/drawingml/2006/main">
                  <a:graphicData uri="http://schemas.microsoft.com/office/word/2010/wordprocessingShape">
                    <wps:wsp>
                      <wps:cNvCnPr/>
                      <wps:spPr>
                        <a:xfrm>
                          <a:off x="0" y="0"/>
                          <a:ext cx="0" cy="5461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8" o:spid="_x0000_s1026" type="#_x0000_t32" style="position:absolute;left:0;text-align:left;margin-left:204pt;margin-top:9.65pt;width:0;height:4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" strokecolor="#4579b8 [3044]">
                <v:stroke startarrow="open" endarrow="open"/>
              </v:shape>
            </w:pict>
          </mc:Fallback>
        </mc:AlternateContent>
      </w:r>
    </w:p>
    <w:p w:rsidR="007C5ADC" w:rsidRPr="000B72A0" w:rsidRDefault="00085C32" w:rsidP="00CA4E22">
      <w:pPr>
        <w:spacing w:after="0"/>
        <w:jc w:val="center"/>
        <w:rPr>
          <w:rFonts w:cs="Mitra"/>
          <w:b/>
          <w:bCs/>
          <w:rtl/>
        </w:rPr>
      </w:pPr>
      <w:r w:rsidRPr="000B72A0">
        <w:rPr>
          <w:rFonts w:cs="Mitra" w:hint="cs"/>
          <w:noProof/>
        </w:rPr>
        <mc:AlternateContent>
          <mc:Choice Requires="wps">
            <w:drawing>
              <wp:anchor distT="0" distB="0" distL="114300" distR="114300" simplePos="0" relativeHeight="251707392" behindDoc="0" locked="0" layoutInCell="1" allowOverlap="1" wp14:anchorId="6E3F67B6" wp14:editId="117AA3FC">
                <wp:simplePos x="0" y="0"/>
                <wp:positionH relativeFrom="column">
                  <wp:posOffset>317500</wp:posOffset>
                </wp:positionH>
                <wp:positionV relativeFrom="paragraph">
                  <wp:posOffset>-2540</wp:posOffset>
                </wp:positionV>
                <wp:extent cx="762000" cy="793750"/>
                <wp:effectExtent l="38100" t="38100" r="57150" b="63500"/>
                <wp:wrapNone/>
                <wp:docPr id="119" name="Straight Arrow Connector 119"/>
                <wp:cNvGraphicFramePr/>
                <a:graphic xmlns:a="http://schemas.openxmlformats.org/drawingml/2006/main">
                  <a:graphicData uri="http://schemas.microsoft.com/office/word/2010/wordprocessingShape">
                    <wps:wsp>
                      <wps:cNvCnPr/>
                      <wps:spPr>
                        <a:xfrm flipH="1" flipV="1">
                          <a:off x="0" y="0"/>
                          <a:ext cx="762000" cy="793750"/>
                        </a:xfrm>
                        <a:prstGeom prst="straightConnector1">
                          <a:avLst/>
                        </a:prstGeom>
                        <a:noFill/>
                        <a:ln w="9525" cap="flat" cmpd="sng" algn="ctr">
                          <a:solidFill>
                            <a:srgbClr val="9BBB59">
                              <a:shade val="95000"/>
                              <a:satMod val="105000"/>
                            </a:srgbClr>
                          </a:solidFill>
                          <a:prstDash val="sysDot"/>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9" o:spid="_x0000_s1026" type="#_x0000_t32" style="position:absolute;left:0;text-align:left;margin-left:25pt;margin-top:-.2pt;width:60pt;height:62.5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" strokecolor="#98b954">
                <v:stroke dashstyle="1 1" startarrow="open" endarrow="open"/>
              </v:shape>
            </w:pict>
          </mc:Fallback>
        </mc:AlternateContent>
      </w:r>
      <w:r w:rsidR="007C5ADC" w:rsidRPr="000B72A0">
        <w:rPr>
          <w:rFonts w:cs="Mitra" w:hint="cs"/>
          <w:b/>
          <w:bCs/>
          <w:rtl/>
        </w:rPr>
        <w:tab/>
      </w:r>
    </w:p>
    <w:p w:rsidR="007C5ADC" w:rsidRPr="000B72A0" w:rsidRDefault="00C23959" w:rsidP="00CA4E22">
      <w:pPr>
        <w:spacing w:after="0"/>
        <w:jc w:val="center"/>
        <w:rPr>
          <w:rFonts w:cs="Mitra"/>
          <w:b/>
          <w:bCs/>
          <w:rtl/>
        </w:rPr>
      </w:pPr>
      <w:r w:rsidRPr="000B72A0">
        <w:rPr>
          <w:noProof/>
        </w:rPr>
        <mc:AlternateContent>
          <mc:Choice Requires="wps">
            <w:drawing>
              <wp:anchor distT="0" distB="0" distL="114300" distR="114300" simplePos="0" relativeHeight="251673600" behindDoc="0" locked="0" layoutInCell="1" allowOverlap="1" wp14:anchorId="1B8D6C43" wp14:editId="1B7F12C5">
                <wp:simplePos x="0" y="0"/>
                <wp:positionH relativeFrom="column">
                  <wp:posOffset>1098550</wp:posOffset>
                </wp:positionH>
                <wp:positionV relativeFrom="paragraph">
                  <wp:posOffset>186690</wp:posOffset>
                </wp:positionV>
                <wp:extent cx="2978150" cy="965200"/>
                <wp:effectExtent l="0" t="0" r="12700" b="25400"/>
                <wp:wrapNone/>
                <wp:docPr id="17" name="Rounded Rectangle 17"/>
                <wp:cNvGraphicFramePr/>
                <a:graphic xmlns:a="http://schemas.openxmlformats.org/drawingml/2006/main">
                  <a:graphicData uri="http://schemas.microsoft.com/office/word/2010/wordprocessingShape">
                    <wps:wsp>
                      <wps:cNvSpPr/>
                      <wps:spPr>
                        <a:xfrm>
                          <a:off x="0" y="0"/>
                          <a:ext cx="2978150" cy="965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3747D" w:rsidRPr="000B72A0" w:rsidRDefault="00B3747D" w:rsidP="00E506A4">
                            <w:pPr>
                              <w:spacing w:after="0"/>
                              <w:jc w:val="center"/>
                              <w:rPr>
                                <w:rFonts w:ascii="Times New Roman" w:eastAsia="Times New Roman" w:hAnsi="Times New Roman" w:cs="Mitra"/>
                                <w:b/>
                                <w:bCs/>
                                <w:kern w:val="32"/>
                                <w:sz w:val="24"/>
                                <w:szCs w:val="24"/>
                                <w:rtl/>
                              </w:rPr>
                            </w:pPr>
                            <w:r w:rsidRPr="000B72A0">
                              <w:rPr>
                                <w:rFonts w:ascii="Times New Roman" w:eastAsia="Times New Roman" w:hAnsi="Times New Roman" w:cs="Mitra" w:hint="cs"/>
                                <w:b/>
                                <w:bCs/>
                                <w:kern w:val="32"/>
                                <w:sz w:val="24"/>
                                <w:szCs w:val="24"/>
                                <w:rtl/>
                                <w:lang w:bidi="ar-SA"/>
                              </w:rPr>
                              <w:t>زير گروه</w:t>
                            </w:r>
                            <w:r w:rsidRPr="000B72A0">
                              <w:rPr>
                                <w:rFonts w:ascii="Times New Roman" w:eastAsia="Times New Roman" w:hAnsi="Times New Roman" w:cs="Mitra" w:hint="cs"/>
                                <w:b/>
                                <w:bCs/>
                                <w:kern w:val="32"/>
                                <w:sz w:val="24"/>
                                <w:szCs w:val="24"/>
                                <w:rtl/>
                              </w:rPr>
                              <w:t>‌</w:t>
                            </w:r>
                            <w:r w:rsidRPr="000B72A0">
                              <w:rPr>
                                <w:rFonts w:ascii="Times New Roman" w:eastAsia="Times New Roman" w:hAnsi="Times New Roman" w:cs="Mitra" w:hint="cs"/>
                                <w:b/>
                                <w:bCs/>
                                <w:kern w:val="32"/>
                                <w:sz w:val="24"/>
                                <w:szCs w:val="24"/>
                                <w:rtl/>
                                <w:lang w:bidi="ar-SA"/>
                              </w:rPr>
                              <w:t>هاي كاري تخصصي شامل شركت‌هاي زير مجموعه بر اساس وظايف محوله</w:t>
                            </w:r>
                          </w:p>
                          <w:p w:rsidR="00B3747D" w:rsidRPr="001B76EA" w:rsidRDefault="00B3747D" w:rsidP="00E506A4">
                            <w:pPr>
                              <w:spacing w:after="0"/>
                              <w:jc w:val="center"/>
                              <w:rPr>
                                <w:rFonts w:ascii="Times New Roman" w:eastAsia="Times New Roman" w:hAnsi="Times New Roman" w:cs="Mitra"/>
                                <w:b/>
                                <w:bCs/>
                                <w:kern w:val="32"/>
                                <w:sz w:val="24"/>
                                <w:szCs w:val="24"/>
                                <w:lang w:bidi="ar-SA"/>
                              </w:rPr>
                            </w:pPr>
                            <w:r>
                              <w:rPr>
                                <w:rFonts w:ascii="Times New Roman" w:eastAsia="Times New Roman" w:hAnsi="Times New Roman" w:cs="Mitra"/>
                                <w:b/>
                                <w:bCs/>
                                <w:kern w:val="32"/>
                                <w:sz w:val="24"/>
                                <w:szCs w:val="24"/>
                                <w:lang w:bidi="ar-SA"/>
                              </w:rPr>
                              <w:t>Joint Task Force Group (JTFG)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0" style="position:absolute;left:0;text-align:left;margin-left:86.5pt;margin-top:14.7pt;width:234.5pt;height: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" fillcolor="white [3201]" strokecolor="#f79646 [3209]" strokeweight="2pt">
                <v:textbox>
                  <w:txbxContent>
                    <w:p w:rsidR="00B3747D" w:rsidRPr="000B72A0" w:rsidRDefault="00B3747D" w:rsidP="00E506A4">
                      <w:pPr>
                        <w:spacing w:after="0"/>
                        <w:jc w:val="center"/>
                        <w:rPr>
                          <w:rFonts w:ascii="Times New Roman" w:eastAsia="Times New Roman" w:hAnsi="Times New Roman" w:cs="Mitra"/>
                          <w:b/>
                          <w:bCs/>
                          <w:kern w:val="32"/>
                          <w:sz w:val="24"/>
                          <w:szCs w:val="24"/>
                          <w:rtl/>
                        </w:rPr>
                      </w:pPr>
                      <w:r w:rsidRPr="000B72A0">
                        <w:rPr>
                          <w:rFonts w:ascii="Times New Roman" w:eastAsia="Times New Roman" w:hAnsi="Times New Roman" w:cs="Mitra" w:hint="cs"/>
                          <w:b/>
                          <w:bCs/>
                          <w:kern w:val="32"/>
                          <w:sz w:val="24"/>
                          <w:szCs w:val="24"/>
                          <w:rtl/>
                          <w:lang w:bidi="ar-SA"/>
                        </w:rPr>
                        <w:t>زير گروه</w:t>
                      </w:r>
                      <w:r w:rsidRPr="000B72A0">
                        <w:rPr>
                          <w:rFonts w:ascii="Times New Roman" w:eastAsia="Times New Roman" w:hAnsi="Times New Roman" w:cs="Mitra" w:hint="cs"/>
                          <w:b/>
                          <w:bCs/>
                          <w:kern w:val="32"/>
                          <w:sz w:val="24"/>
                          <w:szCs w:val="24"/>
                          <w:rtl/>
                        </w:rPr>
                        <w:t>‌</w:t>
                      </w:r>
                      <w:r w:rsidRPr="000B72A0">
                        <w:rPr>
                          <w:rFonts w:ascii="Times New Roman" w:eastAsia="Times New Roman" w:hAnsi="Times New Roman" w:cs="Mitra" w:hint="cs"/>
                          <w:b/>
                          <w:bCs/>
                          <w:kern w:val="32"/>
                          <w:sz w:val="24"/>
                          <w:szCs w:val="24"/>
                          <w:rtl/>
                          <w:lang w:bidi="ar-SA"/>
                        </w:rPr>
                        <w:t>هاي كاري تخصصي شامل شركت‌هاي زير مجموعه بر اساس وظايف محوله</w:t>
                      </w:r>
                    </w:p>
                    <w:p w:rsidR="00B3747D" w:rsidRPr="001B76EA" w:rsidRDefault="00B3747D" w:rsidP="00E506A4">
                      <w:pPr>
                        <w:spacing w:after="0"/>
                        <w:jc w:val="center"/>
                        <w:rPr>
                          <w:rFonts w:ascii="Times New Roman" w:eastAsia="Times New Roman" w:hAnsi="Times New Roman" w:cs="Mitra"/>
                          <w:b/>
                          <w:bCs/>
                          <w:kern w:val="32"/>
                          <w:sz w:val="24"/>
                          <w:szCs w:val="24"/>
                          <w:lang w:bidi="ar-SA"/>
                        </w:rPr>
                      </w:pPr>
                      <w:r>
                        <w:rPr>
                          <w:rFonts w:ascii="Times New Roman" w:eastAsia="Times New Roman" w:hAnsi="Times New Roman" w:cs="Mitra"/>
                          <w:b/>
                          <w:bCs/>
                          <w:kern w:val="32"/>
                          <w:sz w:val="24"/>
                          <w:szCs w:val="24"/>
                          <w:lang w:bidi="ar-SA"/>
                        </w:rPr>
                        <w:t>Joint Task Force Group (JTFG)</w:t>
                      </w:r>
                    </w:p>
                  </w:txbxContent>
                </v:textbox>
              </v:roundrect>
            </w:pict>
          </mc:Fallback>
        </mc:AlternateContent>
      </w:r>
      <w:r w:rsidR="007C5ADC" w:rsidRPr="000B72A0">
        <w:rPr>
          <w:rFonts w:cs="Mitra" w:hint="cs"/>
          <w:b/>
          <w:bCs/>
          <w:rtl/>
        </w:rPr>
        <w:tab/>
      </w:r>
    </w:p>
    <w:p w:rsidR="007C5ADC" w:rsidRPr="000B72A0" w:rsidRDefault="007C5ADC" w:rsidP="00CA4E22">
      <w:pPr>
        <w:spacing w:after="0"/>
        <w:jc w:val="center"/>
        <w:rPr>
          <w:rFonts w:cs="Mitra"/>
          <w:b/>
          <w:bCs/>
          <w:rtl/>
        </w:rPr>
      </w:pPr>
      <w:r w:rsidRPr="000B72A0">
        <w:rPr>
          <w:rFonts w:cs="Mitra" w:hint="cs"/>
          <w:b/>
          <w:bCs/>
          <w:rtl/>
        </w:rPr>
        <w:tab/>
      </w:r>
    </w:p>
    <w:p w:rsidR="007C5ADC" w:rsidRPr="000B72A0" w:rsidRDefault="00C23959" w:rsidP="00CA4E22">
      <w:pPr>
        <w:spacing w:after="0"/>
        <w:jc w:val="center"/>
        <w:rPr>
          <w:rFonts w:cs="Mitra"/>
          <w:b/>
          <w:bCs/>
          <w:rtl/>
        </w:rPr>
      </w:pPr>
      <w:r w:rsidRPr="000B72A0">
        <w:rPr>
          <w:rFonts w:cs="Mitra"/>
          <w:noProof/>
        </w:rPr>
        <mc:AlternateContent>
          <mc:Choice Requires="wps">
            <w:drawing>
              <wp:anchor distT="0" distB="0" distL="114300" distR="114300" simplePos="0" relativeHeight="251691008" behindDoc="0" locked="0" layoutInCell="1" allowOverlap="1" wp14:anchorId="75C63116" wp14:editId="4F5619F1">
                <wp:simplePos x="0" y="0"/>
                <wp:positionH relativeFrom="column">
                  <wp:posOffset>4076700</wp:posOffset>
                </wp:positionH>
                <wp:positionV relativeFrom="paragraph">
                  <wp:posOffset>146050</wp:posOffset>
                </wp:positionV>
                <wp:extent cx="577850" cy="0"/>
                <wp:effectExtent l="38100" t="76200" r="12700" b="114300"/>
                <wp:wrapNone/>
                <wp:docPr id="3" name="Straight Arrow Connector 3"/>
                <wp:cNvGraphicFramePr/>
                <a:graphic xmlns:a="http://schemas.openxmlformats.org/drawingml/2006/main">
                  <a:graphicData uri="http://schemas.microsoft.com/office/word/2010/wordprocessingShape">
                    <wps:wsp>
                      <wps:cNvCnPr/>
                      <wps:spPr>
                        <a:xfrm>
                          <a:off x="0" y="0"/>
                          <a:ext cx="57785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id="Straight Arrow Connector 3" o:spid="_x0000_s1026" type="#_x0000_t32" style="position:absolute;left:0;text-align:left;margin-left:321pt;margin-top:11.5pt;width:45.5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" strokecolor="#4a7ebb">
                <v:stroke startarrow="open" endarrow="open"/>
              </v:shape>
            </w:pict>
          </mc:Fallback>
        </mc:AlternateContent>
      </w:r>
    </w:p>
    <w:p w:rsidR="00CA4E22" w:rsidRPr="000B72A0" w:rsidRDefault="00CA4E22" w:rsidP="00BA0CC7">
      <w:pPr>
        <w:pStyle w:val="ListParagraph"/>
        <w:spacing w:after="0"/>
        <w:ind w:left="237"/>
        <w:jc w:val="both"/>
        <w:rPr>
          <w:rFonts w:cs="Mitra"/>
        </w:rPr>
      </w:pPr>
    </w:p>
    <w:p w:rsidR="00BA0CC7" w:rsidRPr="000B72A0" w:rsidRDefault="00BA0CC7" w:rsidP="00BA0CC7">
      <w:pPr>
        <w:pStyle w:val="ListParagraph"/>
        <w:spacing w:after="0"/>
        <w:ind w:left="237"/>
        <w:jc w:val="both"/>
        <w:rPr>
          <w:rFonts w:cs="Mitra"/>
        </w:rPr>
      </w:pPr>
    </w:p>
    <w:p w:rsidR="00BA0CC7" w:rsidRPr="000B72A0" w:rsidRDefault="00BA0CC7" w:rsidP="00BA0CC7">
      <w:pPr>
        <w:pStyle w:val="ListParagraph"/>
        <w:spacing w:after="0"/>
        <w:ind w:left="237"/>
        <w:jc w:val="both"/>
        <w:rPr>
          <w:rFonts w:cs="Mitra"/>
        </w:rPr>
      </w:pPr>
    </w:p>
    <w:p w:rsidR="00BA0CC7" w:rsidRPr="000B72A0" w:rsidRDefault="00F74DC8" w:rsidP="00BA0CC7">
      <w:pPr>
        <w:pStyle w:val="ListParagraph"/>
        <w:spacing w:after="0"/>
        <w:ind w:left="237"/>
        <w:jc w:val="both"/>
        <w:rPr>
          <w:rFonts w:cs="Mitra"/>
        </w:rPr>
      </w:pPr>
      <w:r w:rsidRPr="000B72A0">
        <w:rPr>
          <w:rFonts w:cs="Mitra"/>
          <w:noProof/>
        </w:rPr>
        <mc:AlternateContent>
          <mc:Choice Requires="wps">
            <w:drawing>
              <wp:anchor distT="0" distB="0" distL="114300" distR="114300" simplePos="0" relativeHeight="251675648" behindDoc="0" locked="0" layoutInCell="1" allowOverlap="1" wp14:anchorId="078573C6" wp14:editId="25B734A5">
                <wp:simplePos x="0" y="0"/>
                <wp:positionH relativeFrom="column">
                  <wp:posOffset>755650</wp:posOffset>
                </wp:positionH>
                <wp:positionV relativeFrom="paragraph">
                  <wp:posOffset>48895</wp:posOffset>
                </wp:positionV>
                <wp:extent cx="1479550" cy="361950"/>
                <wp:effectExtent l="0" t="0" r="25400" b="19050"/>
                <wp:wrapNone/>
                <wp:docPr id="22" name="Rounded Rectangle 22"/>
                <wp:cNvGraphicFramePr/>
                <a:graphic xmlns:a="http://schemas.openxmlformats.org/drawingml/2006/main">
                  <a:graphicData uri="http://schemas.microsoft.com/office/word/2010/wordprocessingShape">
                    <wps:wsp>
                      <wps:cNvSpPr/>
                      <wps:spPr>
                        <a:xfrm>
                          <a:off x="0" y="0"/>
                          <a:ext cx="1479550" cy="36195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3747D" w:rsidRPr="007C5ADC" w:rsidRDefault="00B3747D" w:rsidP="00BA0CC7">
                            <w:pPr>
                              <w:spacing w:after="0"/>
                              <w:jc w:val="center"/>
                              <w:rPr>
                                <w:rFonts w:ascii="Times New Roman" w:eastAsia="Times New Roman" w:hAnsi="Times New Roman" w:cs="Nazanin"/>
                                <w:b/>
                                <w:bCs/>
                                <w:kern w:val="32"/>
                                <w:sz w:val="20"/>
                                <w:szCs w:val="20"/>
                                <w:rtl/>
                              </w:rPr>
                            </w:pPr>
                            <w:r w:rsidRPr="007C5ADC">
                              <w:rPr>
                                <w:rFonts w:ascii="Times New Roman" w:eastAsia="Times New Roman" w:hAnsi="Times New Roman" w:cs="Nazanin" w:hint="cs"/>
                                <w:b/>
                                <w:bCs/>
                                <w:kern w:val="32"/>
                                <w:sz w:val="20"/>
                                <w:szCs w:val="20"/>
                                <w:rtl/>
                              </w:rPr>
                              <w:t>ارتباط رسمي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22" o:spid="_x0000_s1031" style="position:absolute;left:0;text-align:left;margin-left:59.5pt;margin-top:3.85pt;width:116.5pt;height:28.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" fillcolor="white [3201]" strokecolor="white [3212]" strokeweight="2pt">
                <v:textbox>
                  <w:txbxContent>
                    <w:p w:rsidR="00B3747D" w:rsidRPr="007C5ADC" w:rsidRDefault="00B3747D" w:rsidP="00BA0CC7">
                      <w:pPr>
                        <w:spacing w:after="0"/>
                        <w:jc w:val="center"/>
                        <w:rPr>
                          <w:rFonts w:ascii="Times New Roman" w:eastAsia="Times New Roman" w:hAnsi="Times New Roman" w:cs="Nazanin"/>
                          <w:b/>
                          <w:bCs/>
                          <w:kern w:val="32"/>
                          <w:sz w:val="20"/>
                          <w:szCs w:val="20"/>
                          <w:rtl/>
                        </w:rPr>
                      </w:pPr>
                      <w:r w:rsidRPr="007C5ADC">
                        <w:rPr>
                          <w:rFonts w:ascii="Times New Roman" w:eastAsia="Times New Roman" w:hAnsi="Times New Roman" w:cs="Nazanin" w:hint="cs"/>
                          <w:b/>
                          <w:bCs/>
                          <w:kern w:val="32"/>
                          <w:sz w:val="20"/>
                          <w:szCs w:val="20"/>
                          <w:rtl/>
                        </w:rPr>
                        <w:t>ارتباط رسمي</w:t>
                      </w:r>
                    </w:p>
                  </w:txbxContent>
                </v:textbox>
              </v:roundrect>
            </w:pict>
          </mc:Fallback>
        </mc:AlternateContent>
      </w:r>
    </w:p>
    <w:p w:rsidR="00BA0CC7" w:rsidRPr="000B72A0" w:rsidRDefault="009342E8" w:rsidP="00BA0CC7">
      <w:pPr>
        <w:pStyle w:val="ListParagraph"/>
        <w:spacing w:after="0"/>
        <w:ind w:left="237"/>
        <w:jc w:val="both"/>
        <w:rPr>
          <w:rFonts w:cs="Mitra"/>
        </w:rPr>
      </w:pPr>
      <w:r w:rsidRPr="000B72A0">
        <w:rPr>
          <w:rFonts w:cs="Mitra"/>
          <w:noProof/>
        </w:rPr>
        <mc:AlternateContent>
          <mc:Choice Requires="wps">
            <w:drawing>
              <wp:anchor distT="0" distB="0" distL="114300" distR="114300" simplePos="0" relativeHeight="251677696" behindDoc="0" locked="0" layoutInCell="1" allowOverlap="1" wp14:anchorId="231DC229" wp14:editId="47AE6537">
                <wp:simplePos x="0" y="0"/>
                <wp:positionH relativeFrom="column">
                  <wp:posOffset>660400</wp:posOffset>
                </wp:positionH>
                <wp:positionV relativeFrom="paragraph">
                  <wp:posOffset>43180</wp:posOffset>
                </wp:positionV>
                <wp:extent cx="400050" cy="0"/>
                <wp:effectExtent l="38100" t="76200" r="19050" b="114300"/>
                <wp:wrapNone/>
                <wp:docPr id="20" name="Straight Arrow Connector 20"/>
                <wp:cNvGraphicFramePr/>
                <a:graphic xmlns:a="http://schemas.openxmlformats.org/drawingml/2006/main">
                  <a:graphicData uri="http://schemas.microsoft.com/office/word/2010/wordprocessingShape">
                    <wps:wsp>
                      <wps:cNvCnPr/>
                      <wps:spPr>
                        <a:xfrm>
                          <a:off x="0" y="0"/>
                          <a:ext cx="4000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left:0;text-align:left;margin-left:52pt;margin-top:3.4pt;width:3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" strokecolor="#4579b8 [3044]">
                <v:stroke startarrow="open" endarrow="open"/>
              </v:shape>
            </w:pict>
          </mc:Fallback>
        </mc:AlternateContent>
      </w:r>
      <w:r w:rsidR="00F74DC8" w:rsidRPr="000B72A0">
        <w:rPr>
          <w:rFonts w:cs="Mitra"/>
          <w:noProof/>
        </w:rPr>
        <mc:AlternateContent>
          <mc:Choice Requires="wps">
            <w:drawing>
              <wp:anchor distT="0" distB="0" distL="114300" distR="114300" simplePos="0" relativeHeight="251676672" behindDoc="0" locked="0" layoutInCell="1" allowOverlap="1" wp14:anchorId="66509181" wp14:editId="3BEADE07">
                <wp:simplePos x="0" y="0"/>
                <wp:positionH relativeFrom="column">
                  <wp:posOffset>755650</wp:posOffset>
                </wp:positionH>
                <wp:positionV relativeFrom="paragraph">
                  <wp:posOffset>170180</wp:posOffset>
                </wp:positionV>
                <wp:extent cx="1479550" cy="361950"/>
                <wp:effectExtent l="0" t="0" r="25400" b="19050"/>
                <wp:wrapNone/>
                <wp:docPr id="23" name="Rounded Rectangle 23"/>
                <wp:cNvGraphicFramePr/>
                <a:graphic xmlns:a="http://schemas.openxmlformats.org/drawingml/2006/main">
                  <a:graphicData uri="http://schemas.microsoft.com/office/word/2010/wordprocessingShape">
                    <wps:wsp>
                      <wps:cNvSpPr/>
                      <wps:spPr>
                        <a:xfrm>
                          <a:off x="0" y="0"/>
                          <a:ext cx="1479550" cy="361950"/>
                        </a:xfrm>
                        <a:prstGeom prst="round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3747D" w:rsidRPr="007C5ADC" w:rsidRDefault="00B3747D" w:rsidP="00BA0CC7">
                            <w:pPr>
                              <w:spacing w:after="0"/>
                              <w:jc w:val="center"/>
                              <w:rPr>
                                <w:rFonts w:ascii="Times New Roman" w:eastAsia="Times New Roman" w:hAnsi="Times New Roman" w:cs="Nazanin"/>
                                <w:b/>
                                <w:bCs/>
                                <w:kern w:val="32"/>
                                <w:sz w:val="20"/>
                                <w:szCs w:val="20"/>
                                <w:rtl/>
                              </w:rPr>
                            </w:pPr>
                            <w:r w:rsidRPr="007C5ADC">
                              <w:rPr>
                                <w:rFonts w:ascii="Times New Roman" w:eastAsia="Times New Roman" w:hAnsi="Times New Roman" w:cs="Nazanin" w:hint="cs"/>
                                <w:b/>
                                <w:bCs/>
                                <w:kern w:val="32"/>
                                <w:sz w:val="20"/>
                                <w:szCs w:val="20"/>
                                <w:rtl/>
                              </w:rPr>
                              <w:t xml:space="preserve">ارتباط </w:t>
                            </w:r>
                            <w:r>
                              <w:rPr>
                                <w:rFonts w:ascii="Times New Roman" w:eastAsia="Times New Roman" w:hAnsi="Times New Roman" w:cs="Nazanin" w:hint="cs"/>
                                <w:b/>
                                <w:bCs/>
                                <w:kern w:val="32"/>
                                <w:sz w:val="20"/>
                                <w:szCs w:val="20"/>
                                <w:rtl/>
                              </w:rPr>
                              <w:t>غير</w:t>
                            </w:r>
                            <w:r w:rsidRPr="007C5ADC">
                              <w:rPr>
                                <w:rFonts w:ascii="Times New Roman" w:eastAsia="Times New Roman" w:hAnsi="Times New Roman" w:cs="Nazanin" w:hint="cs"/>
                                <w:b/>
                                <w:bCs/>
                                <w:kern w:val="32"/>
                                <w:sz w:val="20"/>
                                <w:szCs w:val="20"/>
                                <w:rtl/>
                              </w:rPr>
                              <w:t>رسمي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23" o:spid="_x0000_s1032" style="position:absolute;left:0;text-align:left;margin-left:59.5pt;margin-top:13.4pt;width:116.5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" filled="f" strokecolor="white [3212]" strokeweight="2pt">
                <v:textbox>
                  <w:txbxContent>
                    <w:p w:rsidR="00B3747D" w:rsidRPr="007C5ADC" w:rsidRDefault="00B3747D" w:rsidP="00BA0CC7">
                      <w:pPr>
                        <w:spacing w:after="0"/>
                        <w:jc w:val="center"/>
                        <w:rPr>
                          <w:rFonts w:ascii="Times New Roman" w:eastAsia="Times New Roman" w:hAnsi="Times New Roman" w:cs="Nazanin"/>
                          <w:b/>
                          <w:bCs/>
                          <w:kern w:val="32"/>
                          <w:sz w:val="20"/>
                          <w:szCs w:val="20"/>
                          <w:rtl/>
                        </w:rPr>
                      </w:pPr>
                      <w:r w:rsidRPr="007C5ADC">
                        <w:rPr>
                          <w:rFonts w:ascii="Times New Roman" w:eastAsia="Times New Roman" w:hAnsi="Times New Roman" w:cs="Nazanin" w:hint="cs"/>
                          <w:b/>
                          <w:bCs/>
                          <w:kern w:val="32"/>
                          <w:sz w:val="20"/>
                          <w:szCs w:val="20"/>
                          <w:rtl/>
                        </w:rPr>
                        <w:t xml:space="preserve">ارتباط </w:t>
                      </w:r>
                      <w:r>
                        <w:rPr>
                          <w:rFonts w:ascii="Times New Roman" w:eastAsia="Times New Roman" w:hAnsi="Times New Roman" w:cs="Nazanin" w:hint="cs"/>
                          <w:b/>
                          <w:bCs/>
                          <w:kern w:val="32"/>
                          <w:sz w:val="20"/>
                          <w:szCs w:val="20"/>
                          <w:rtl/>
                        </w:rPr>
                        <w:t>غير</w:t>
                      </w:r>
                      <w:r w:rsidRPr="007C5ADC">
                        <w:rPr>
                          <w:rFonts w:ascii="Times New Roman" w:eastAsia="Times New Roman" w:hAnsi="Times New Roman" w:cs="Nazanin" w:hint="cs"/>
                          <w:b/>
                          <w:bCs/>
                          <w:kern w:val="32"/>
                          <w:sz w:val="20"/>
                          <w:szCs w:val="20"/>
                          <w:rtl/>
                        </w:rPr>
                        <w:t>رسمي</w:t>
                      </w:r>
                    </w:p>
                  </w:txbxContent>
                </v:textbox>
              </v:roundrect>
            </w:pict>
          </mc:Fallback>
        </mc:AlternateContent>
      </w:r>
    </w:p>
    <w:p w:rsidR="00BA0CC7" w:rsidRPr="000B72A0" w:rsidRDefault="009342E8" w:rsidP="00BA0CC7">
      <w:pPr>
        <w:pStyle w:val="ListParagraph"/>
        <w:spacing w:after="0"/>
        <w:ind w:left="237"/>
        <w:jc w:val="both"/>
        <w:rPr>
          <w:rFonts w:cs="Mitra"/>
          <w:rtl/>
        </w:rPr>
      </w:pPr>
      <w:r w:rsidRPr="000B72A0">
        <w:rPr>
          <w:rFonts w:cs="Mitra"/>
          <w:noProof/>
        </w:rPr>
        <mc:AlternateContent>
          <mc:Choice Requires="wps">
            <w:drawing>
              <wp:anchor distT="0" distB="0" distL="114300" distR="114300" simplePos="0" relativeHeight="251667456" behindDoc="0" locked="0" layoutInCell="1" allowOverlap="1" wp14:anchorId="6901DC66" wp14:editId="07712D18">
                <wp:simplePos x="0" y="0"/>
                <wp:positionH relativeFrom="column">
                  <wp:posOffset>647700</wp:posOffset>
                </wp:positionH>
                <wp:positionV relativeFrom="paragraph">
                  <wp:posOffset>177165</wp:posOffset>
                </wp:positionV>
                <wp:extent cx="400050" cy="0"/>
                <wp:effectExtent l="3810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400050" cy="0"/>
                        </a:xfrm>
                        <a:prstGeom prst="straightConnector1">
                          <a:avLst/>
                        </a:prstGeom>
                        <a:ln>
                          <a:prstDash val="sysDot"/>
                          <a:headEnd type="arrow"/>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Straight Arrow Connector 7" o:spid="_x0000_s1026" type="#_x0000_t32" style="position:absolute;left:0;text-align:left;margin-left:51pt;margin-top:13.95pt;width:31.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" strokecolor="#94b64e [3046]">
                <v:stroke dashstyle="1 1" startarrow="open" endarrow="open"/>
              </v:shape>
            </w:pict>
          </mc:Fallback>
        </mc:AlternateContent>
      </w:r>
    </w:p>
    <w:p w:rsidR="006B0D83" w:rsidRPr="000B72A0" w:rsidRDefault="006B0D83" w:rsidP="00BA0CC7">
      <w:pPr>
        <w:pStyle w:val="ListParagraph"/>
        <w:spacing w:after="0"/>
        <w:ind w:left="237"/>
        <w:jc w:val="both"/>
        <w:rPr>
          <w:rFonts w:cs="Mitra"/>
          <w:rtl/>
        </w:rPr>
      </w:pPr>
    </w:p>
    <w:p w:rsidR="006B0D83" w:rsidRPr="000B72A0" w:rsidRDefault="006B0D83" w:rsidP="00BA0CC7">
      <w:pPr>
        <w:pStyle w:val="ListParagraph"/>
        <w:spacing w:after="0"/>
        <w:ind w:left="237"/>
        <w:jc w:val="both"/>
        <w:rPr>
          <w:rFonts w:cs="Mitra"/>
          <w:rtl/>
        </w:rPr>
      </w:pPr>
    </w:p>
    <w:p w:rsidR="006B0D83" w:rsidRPr="000B72A0" w:rsidRDefault="006B0D83" w:rsidP="00BA0CC7">
      <w:pPr>
        <w:pStyle w:val="ListParagraph"/>
        <w:spacing w:after="0"/>
        <w:ind w:left="237"/>
        <w:jc w:val="both"/>
        <w:rPr>
          <w:rFonts w:cs="Mitra"/>
          <w:rtl/>
        </w:rPr>
      </w:pPr>
    </w:p>
    <w:p w:rsidR="006B0D83" w:rsidRPr="000B72A0" w:rsidRDefault="006B0D83" w:rsidP="00BA0CC7">
      <w:pPr>
        <w:pStyle w:val="ListParagraph"/>
        <w:spacing w:after="0"/>
        <w:ind w:left="237"/>
        <w:jc w:val="both"/>
        <w:rPr>
          <w:rFonts w:cs="Mitra"/>
          <w:rtl/>
        </w:rPr>
      </w:pPr>
    </w:p>
    <w:p w:rsidR="00D82DBB" w:rsidRPr="000B72A0" w:rsidRDefault="00D82DBB" w:rsidP="00BA0CC7">
      <w:pPr>
        <w:pStyle w:val="ListParagraph"/>
        <w:spacing w:after="0"/>
        <w:ind w:left="237"/>
        <w:jc w:val="both"/>
        <w:rPr>
          <w:rFonts w:cs="Mitra"/>
          <w:rtl/>
        </w:rPr>
      </w:pPr>
    </w:p>
    <w:p w:rsidR="00D82DBB" w:rsidRPr="000B72A0" w:rsidRDefault="00D82DBB" w:rsidP="00BA0CC7">
      <w:pPr>
        <w:pStyle w:val="ListParagraph"/>
        <w:spacing w:after="0"/>
        <w:ind w:left="237"/>
        <w:jc w:val="both"/>
        <w:rPr>
          <w:rFonts w:cs="Mitra"/>
          <w:rtl/>
        </w:rPr>
      </w:pPr>
    </w:p>
    <w:p w:rsidR="00D82DBB" w:rsidRPr="000B72A0" w:rsidRDefault="00D82DBB" w:rsidP="00BA0CC7">
      <w:pPr>
        <w:pStyle w:val="ListParagraph"/>
        <w:spacing w:after="0"/>
        <w:ind w:left="237"/>
        <w:jc w:val="both"/>
        <w:rPr>
          <w:rFonts w:cs="Mitra"/>
          <w:rtl/>
        </w:rPr>
      </w:pPr>
    </w:p>
    <w:p w:rsidR="00D82DBB" w:rsidRPr="000B72A0" w:rsidRDefault="00D82DBB" w:rsidP="00BA0CC7">
      <w:pPr>
        <w:pStyle w:val="ListParagraph"/>
        <w:spacing w:after="0"/>
        <w:ind w:left="237"/>
        <w:jc w:val="both"/>
        <w:rPr>
          <w:rFonts w:cs="Mitra"/>
          <w:rtl/>
        </w:rPr>
      </w:pPr>
    </w:p>
    <w:p w:rsidR="00D82DBB" w:rsidRPr="000B72A0" w:rsidRDefault="00D82DBB" w:rsidP="00BA0CC7">
      <w:pPr>
        <w:pStyle w:val="ListParagraph"/>
        <w:spacing w:after="0"/>
        <w:ind w:left="237"/>
        <w:jc w:val="both"/>
        <w:rPr>
          <w:rFonts w:cs="Mitra"/>
          <w:rtl/>
        </w:rPr>
      </w:pPr>
    </w:p>
    <w:p w:rsidR="006B0D83" w:rsidRPr="000B72A0" w:rsidRDefault="006B0D83" w:rsidP="00BA0CC7">
      <w:pPr>
        <w:pStyle w:val="ListParagraph"/>
        <w:spacing w:after="0"/>
        <w:ind w:left="237"/>
        <w:jc w:val="both"/>
        <w:rPr>
          <w:rFonts w:cs="Mitra"/>
        </w:rPr>
      </w:pPr>
    </w:p>
    <w:p w:rsidR="0030478E" w:rsidRPr="000B72A0" w:rsidDel="00897401" w:rsidRDefault="0030478E" w:rsidP="00897401">
      <w:pPr>
        <w:spacing w:after="0"/>
        <w:jc w:val="center"/>
        <w:rPr>
          <w:del w:id="8" w:author="Aeoi ,  Aeoi" w:date="2018-05-29T14:16:00Z"/>
          <w:rFonts w:cs="Mitra"/>
          <w:b/>
          <w:bCs/>
          <w:sz w:val="32"/>
          <w:szCs w:val="32"/>
          <w:rtl/>
        </w:rPr>
      </w:pPr>
      <w:del w:id="9" w:author="Aeoi ,  Aeoi" w:date="2018-05-29T14:16:00Z">
        <w:r w:rsidRPr="000B72A0" w:rsidDel="00897401">
          <w:rPr>
            <w:rFonts w:cs="Mitra" w:hint="cs"/>
            <w:b/>
            <w:bCs/>
            <w:sz w:val="32"/>
            <w:szCs w:val="32"/>
            <w:rtl/>
          </w:rPr>
          <w:lastRenderedPageBreak/>
          <w:delText xml:space="preserve">اعضاء </w:delText>
        </w:r>
      </w:del>
      <w:del w:id="10" w:author="Aeoi ,  Aeoi" w:date="2018-05-29T14:15:00Z">
        <w:r w:rsidRPr="000B72A0" w:rsidDel="00897401">
          <w:rPr>
            <w:rFonts w:cs="Mitra" w:hint="cs"/>
            <w:b/>
            <w:bCs/>
            <w:sz w:val="32"/>
            <w:szCs w:val="32"/>
            <w:rtl/>
          </w:rPr>
          <w:delText>سازمان تأمين/ ساخت داخل</w:delText>
        </w:r>
      </w:del>
      <w:del w:id="11" w:author="Aeoi ,  Aeoi" w:date="2018-05-29T14:16:00Z">
        <w:r w:rsidRPr="000B72A0" w:rsidDel="00897401">
          <w:rPr>
            <w:rFonts w:cs="Mitra" w:hint="cs"/>
            <w:b/>
            <w:bCs/>
            <w:sz w:val="32"/>
            <w:szCs w:val="32"/>
            <w:rtl/>
          </w:rPr>
          <w:delText xml:space="preserve"> اقلام مورد نياز واحدهاي جديد</w:delText>
        </w:r>
      </w:del>
    </w:p>
    <w:p w:rsidR="00A83EC1" w:rsidRPr="000B72A0" w:rsidRDefault="00897401" w:rsidP="00A83EC1">
      <w:pPr>
        <w:spacing w:after="0"/>
        <w:jc w:val="both"/>
        <w:rPr>
          <w:rFonts w:cs="Mitra"/>
          <w:rtl/>
        </w:rPr>
      </w:pPr>
      <w:ins w:id="12" w:author="Aeoi ,  Aeoi" w:date="2018-05-29T14:15:00Z">
        <w:r>
          <w:rPr>
            <w:rFonts w:cs="Mitra" w:hint="cs"/>
            <w:b/>
            <w:bCs/>
            <w:sz w:val="28"/>
            <w:szCs w:val="28"/>
            <w:rtl/>
          </w:rPr>
          <w:t xml:space="preserve">اعضاي </w:t>
        </w:r>
      </w:ins>
      <w:r w:rsidR="00A83EC1" w:rsidRPr="000B72A0">
        <w:rPr>
          <w:rFonts w:cs="Mitra" w:hint="cs"/>
          <w:b/>
          <w:bCs/>
          <w:sz w:val="28"/>
          <w:szCs w:val="28"/>
          <w:rtl/>
        </w:rPr>
        <w:t xml:space="preserve">كار گروه مشترك </w:t>
      </w:r>
      <w:r w:rsidR="00A83EC1">
        <w:rPr>
          <w:rFonts w:cs="Mitra" w:hint="cs"/>
          <w:b/>
          <w:bCs/>
          <w:sz w:val="28"/>
          <w:szCs w:val="28"/>
          <w:rtl/>
        </w:rPr>
        <w:t>مشاركت داخلي</w:t>
      </w:r>
      <w:r w:rsidR="00A83EC1" w:rsidRPr="000B72A0">
        <w:rPr>
          <w:rFonts w:cs="Mitra"/>
          <w:b/>
          <w:bCs/>
          <w:sz w:val="28"/>
          <w:szCs w:val="28"/>
        </w:rPr>
        <w:t>(Localization Joint Working Group)</w:t>
      </w:r>
    </w:p>
    <w:p w:rsidR="0030478E" w:rsidRDefault="00A36D2F" w:rsidP="0040221B">
      <w:pPr>
        <w:pStyle w:val="ListParagraph"/>
        <w:numPr>
          <w:ilvl w:val="0"/>
          <w:numId w:val="22"/>
        </w:numPr>
        <w:spacing w:after="0"/>
        <w:ind w:left="237" w:hanging="283"/>
        <w:jc w:val="both"/>
        <w:rPr>
          <w:rFonts w:cs="Mitra"/>
        </w:rPr>
      </w:pPr>
      <w:r w:rsidRPr="000B72A0">
        <w:rPr>
          <w:rFonts w:cs="Mitra" w:hint="cs"/>
          <w:rtl/>
        </w:rPr>
        <w:t xml:space="preserve">مدير تأمين و بومي‌سازي </w:t>
      </w:r>
      <w:ins w:id="13" w:author="Aeoi ,  Aeoi" w:date="2018-05-23T10:28:00Z">
        <w:r w:rsidR="0040221B">
          <w:rPr>
            <w:rFonts w:cs="Mitra" w:hint="cs"/>
            <w:rtl/>
          </w:rPr>
          <w:t>شركت توليد و توسعه</w:t>
        </w:r>
      </w:ins>
      <w:r w:rsidRPr="000B72A0">
        <w:rPr>
          <w:rFonts w:cs="Mitra" w:hint="cs"/>
          <w:rtl/>
        </w:rPr>
        <w:t xml:space="preserve"> </w:t>
      </w:r>
      <w:r w:rsidR="0030478E" w:rsidRPr="000B72A0">
        <w:rPr>
          <w:rFonts w:cs="Mitra" w:hint="cs"/>
          <w:rtl/>
        </w:rPr>
        <w:t>بعنوان رئيس كميته</w:t>
      </w:r>
    </w:p>
    <w:p w:rsidR="00A83EC1" w:rsidRPr="00A83EC1" w:rsidDel="00B529B3" w:rsidRDefault="00A83EC1" w:rsidP="00A83EC1">
      <w:pPr>
        <w:pStyle w:val="ListParagraph"/>
        <w:numPr>
          <w:ilvl w:val="0"/>
          <w:numId w:val="22"/>
        </w:numPr>
        <w:ind w:left="237" w:hanging="283"/>
        <w:rPr>
          <w:del w:id="14" w:author="Aeoi ,  Aeoi" w:date="2018-05-23T11:12:00Z"/>
          <w:rFonts w:cs="Mitra"/>
        </w:rPr>
      </w:pPr>
      <w:del w:id="15" w:author="Aeoi ,  Aeoi" w:date="2018-05-23T11:12:00Z">
        <w:r w:rsidRPr="00A83EC1" w:rsidDel="00B529B3">
          <w:rPr>
            <w:rFonts w:cs="Mitra" w:hint="cs"/>
            <w:rtl/>
          </w:rPr>
          <w:delText xml:space="preserve">نماينده پيمانكار روس بعنوان </w:delText>
        </w:r>
        <w:r w:rsidRPr="00A83EC1" w:rsidDel="00B529B3">
          <w:rPr>
            <w:rFonts w:cs="Mitra"/>
          </w:rPr>
          <w:delText>Co-Chairman</w:delText>
        </w:r>
      </w:del>
    </w:p>
    <w:p w:rsidR="0030478E" w:rsidRPr="000B72A0" w:rsidDel="00B529B3" w:rsidRDefault="009C42B8" w:rsidP="009C42B8">
      <w:pPr>
        <w:pStyle w:val="ListParagraph"/>
        <w:numPr>
          <w:ilvl w:val="0"/>
          <w:numId w:val="22"/>
        </w:numPr>
        <w:spacing w:after="0"/>
        <w:ind w:left="237" w:hanging="283"/>
        <w:jc w:val="both"/>
        <w:rPr>
          <w:del w:id="16" w:author="Aeoi ,  Aeoi" w:date="2018-05-23T11:12:00Z"/>
          <w:rFonts w:cs="Mitra"/>
        </w:rPr>
      </w:pPr>
      <w:del w:id="17" w:author="Aeoi ,  Aeoi" w:date="2018-05-23T11:12:00Z">
        <w:r w:rsidDel="00B529B3">
          <w:rPr>
            <w:rFonts w:cs="Mitra" w:hint="cs"/>
            <w:rtl/>
          </w:rPr>
          <w:delText>نمايندگان</w:delText>
        </w:r>
        <w:r w:rsidR="0030478E" w:rsidRPr="000B72A0" w:rsidDel="00B529B3">
          <w:rPr>
            <w:rFonts w:cs="Mitra" w:hint="cs"/>
            <w:rtl/>
          </w:rPr>
          <w:delText xml:space="preserve"> پيمانكار روس </w:delText>
        </w:r>
      </w:del>
    </w:p>
    <w:p w:rsidR="0030478E" w:rsidRPr="000B72A0" w:rsidDel="00D5269B" w:rsidRDefault="00A36D2F" w:rsidP="009C42B8">
      <w:pPr>
        <w:pStyle w:val="ListParagraph"/>
        <w:numPr>
          <w:ilvl w:val="0"/>
          <w:numId w:val="22"/>
        </w:numPr>
        <w:spacing w:after="0"/>
        <w:ind w:left="237" w:hanging="283"/>
        <w:jc w:val="both"/>
        <w:rPr>
          <w:del w:id="18" w:author="Aeoi ,  Aeoi" w:date="2018-05-23T11:18:00Z"/>
          <w:rFonts w:cs="Mitra"/>
        </w:rPr>
      </w:pPr>
      <w:del w:id="19" w:author="Aeoi ,  Aeoi" w:date="2018-05-23T11:18:00Z">
        <w:r w:rsidRPr="000B72A0" w:rsidDel="00D5269B">
          <w:rPr>
            <w:rFonts w:cs="Mitra" w:hint="cs"/>
            <w:rtl/>
          </w:rPr>
          <w:delText xml:space="preserve">نمايندگان </w:delText>
        </w:r>
        <w:r w:rsidR="0030478E" w:rsidRPr="000B72A0" w:rsidDel="00D5269B">
          <w:rPr>
            <w:rFonts w:cs="Mitra" w:hint="cs"/>
            <w:rtl/>
          </w:rPr>
          <w:delText>مدير</w:delText>
        </w:r>
        <w:r w:rsidRPr="000B72A0" w:rsidDel="00D5269B">
          <w:rPr>
            <w:rFonts w:cs="Mitra" w:hint="cs"/>
            <w:rtl/>
          </w:rPr>
          <w:delText>يت</w:delText>
        </w:r>
        <w:r w:rsidR="0030478E" w:rsidRPr="000B72A0" w:rsidDel="00D5269B">
          <w:rPr>
            <w:rFonts w:cs="Mitra" w:hint="cs"/>
            <w:rtl/>
          </w:rPr>
          <w:delText xml:space="preserve"> تأمين و بومي‌سازي </w:delText>
        </w:r>
      </w:del>
      <w:del w:id="20" w:author="Aeoi ,  Aeoi" w:date="2018-05-23T11:14:00Z">
        <w:r w:rsidR="009C42B8" w:rsidDel="00AA33B3">
          <w:rPr>
            <w:rFonts w:cs="Mitra" w:hint="cs"/>
            <w:rtl/>
          </w:rPr>
          <w:delText>سازمان طرح/</w:delText>
        </w:r>
      </w:del>
      <w:del w:id="21" w:author="Aeoi ,  Aeoi" w:date="2018-05-23T11:18:00Z">
        <w:r w:rsidR="009C42B8" w:rsidDel="00D5269B">
          <w:rPr>
            <w:rFonts w:cs="Mitra" w:hint="cs"/>
            <w:rtl/>
          </w:rPr>
          <w:delText xml:space="preserve"> شركت</w:delText>
        </w:r>
        <w:r w:rsidR="0030478E" w:rsidRPr="000B72A0" w:rsidDel="00D5269B">
          <w:rPr>
            <w:rFonts w:cs="Mitra" w:hint="cs"/>
            <w:rtl/>
          </w:rPr>
          <w:delText xml:space="preserve"> </w:delText>
        </w:r>
      </w:del>
    </w:p>
    <w:p w:rsidR="007C5371" w:rsidDel="00E27968" w:rsidRDefault="007C5371" w:rsidP="00A36D2F">
      <w:pPr>
        <w:pStyle w:val="ListParagraph"/>
        <w:numPr>
          <w:ilvl w:val="0"/>
          <w:numId w:val="22"/>
        </w:numPr>
        <w:spacing w:after="0"/>
        <w:ind w:left="237" w:hanging="283"/>
        <w:jc w:val="both"/>
        <w:rPr>
          <w:ins w:id="22" w:author="Aeoi ,  Aeoi" w:date="2018-05-23T11:09:00Z"/>
          <w:del w:id="23" w:author="GodarzDashti , Hasan" w:date="2018-05-27T10:15:00Z"/>
          <w:rFonts w:cs="Mitra"/>
        </w:rPr>
      </w:pPr>
      <w:del w:id="24" w:author="GodarzDashti , Hasan" w:date="2018-05-27T10:14:00Z">
        <w:r w:rsidRPr="00584C53" w:rsidDel="00E27968">
          <w:rPr>
            <w:rFonts w:cs="Mitra" w:hint="cs"/>
            <w:highlight w:val="yellow"/>
            <w:rtl/>
            <w:rPrChange w:id="25" w:author="Aeoi ,  Aeoi" w:date="2018-05-23T10:58:00Z">
              <w:rPr>
                <w:rFonts w:cs="Mitra" w:hint="cs"/>
                <w:rtl/>
              </w:rPr>
            </w:rPrChange>
          </w:rPr>
          <w:delText>مدير</w:delText>
        </w:r>
        <w:r w:rsidR="00A36D2F" w:rsidRPr="00584C53" w:rsidDel="00E27968">
          <w:rPr>
            <w:rFonts w:cs="Mitra"/>
            <w:highlight w:val="yellow"/>
            <w:rtl/>
            <w:rPrChange w:id="26" w:author="Aeoi ,  Aeoi" w:date="2018-05-23T10:58:00Z">
              <w:rPr>
                <w:rFonts w:cs="Mitra"/>
                <w:rtl/>
              </w:rPr>
            </w:rPrChange>
          </w:rPr>
          <w:delText xml:space="preserve"> </w:delText>
        </w:r>
        <w:r w:rsidR="00A36D2F" w:rsidRPr="00584C53" w:rsidDel="00E27968">
          <w:rPr>
            <w:rFonts w:cs="Mitra" w:hint="cs"/>
            <w:highlight w:val="yellow"/>
            <w:rtl/>
            <w:rPrChange w:id="27" w:author="Aeoi ,  Aeoi" w:date="2018-05-23T10:58:00Z">
              <w:rPr>
                <w:rFonts w:cs="Mitra" w:hint="cs"/>
                <w:rtl/>
              </w:rPr>
            </w:rPrChange>
          </w:rPr>
          <w:delText>بازرگاني</w:delText>
        </w:r>
        <w:r w:rsidR="00A36D2F" w:rsidRPr="00584C53" w:rsidDel="00E27968">
          <w:rPr>
            <w:rFonts w:cs="Mitra"/>
            <w:highlight w:val="yellow"/>
            <w:rtl/>
            <w:rPrChange w:id="28" w:author="Aeoi ,  Aeoi" w:date="2018-05-23T10:58:00Z">
              <w:rPr>
                <w:rFonts w:cs="Mitra"/>
                <w:rtl/>
              </w:rPr>
            </w:rPrChange>
          </w:rPr>
          <w:delText xml:space="preserve"> </w:delText>
        </w:r>
        <w:r w:rsidR="00A36D2F" w:rsidRPr="00584C53" w:rsidDel="00E27968">
          <w:rPr>
            <w:rFonts w:cs="Mitra" w:hint="cs"/>
            <w:highlight w:val="yellow"/>
            <w:rtl/>
            <w:rPrChange w:id="29" w:author="Aeoi ,  Aeoi" w:date="2018-05-23T10:58:00Z">
              <w:rPr>
                <w:rFonts w:cs="Mitra" w:hint="cs"/>
                <w:rtl/>
              </w:rPr>
            </w:rPrChange>
          </w:rPr>
          <w:delText>و</w:delText>
        </w:r>
        <w:r w:rsidR="00A36D2F" w:rsidRPr="00584C53" w:rsidDel="00E27968">
          <w:rPr>
            <w:rFonts w:cs="Mitra"/>
            <w:highlight w:val="yellow"/>
            <w:rtl/>
            <w:rPrChange w:id="30" w:author="Aeoi ,  Aeoi" w:date="2018-05-23T10:58:00Z">
              <w:rPr>
                <w:rFonts w:cs="Mitra"/>
                <w:rtl/>
              </w:rPr>
            </w:rPrChange>
          </w:rPr>
          <w:delText xml:space="preserve"> </w:delText>
        </w:r>
        <w:r w:rsidR="00A36D2F" w:rsidRPr="00584C53" w:rsidDel="00E27968">
          <w:rPr>
            <w:rFonts w:cs="Mitra" w:hint="cs"/>
            <w:highlight w:val="yellow"/>
            <w:rtl/>
            <w:rPrChange w:id="31" w:author="Aeoi ,  Aeoi" w:date="2018-05-23T10:58:00Z">
              <w:rPr>
                <w:rFonts w:cs="Mitra" w:hint="cs"/>
                <w:rtl/>
              </w:rPr>
            </w:rPrChange>
          </w:rPr>
          <w:delText>تجهيزات</w:delText>
        </w:r>
      </w:del>
      <w:del w:id="32" w:author="GodarzDashti , Hasan" w:date="2018-05-27T10:15:00Z">
        <w:r w:rsidR="00A36D2F" w:rsidRPr="00584C53" w:rsidDel="00E27968">
          <w:rPr>
            <w:rFonts w:cs="Mitra"/>
            <w:highlight w:val="yellow"/>
            <w:rtl/>
            <w:rPrChange w:id="33" w:author="Aeoi ,  Aeoi" w:date="2018-05-23T10:58:00Z">
              <w:rPr>
                <w:rFonts w:cs="Mitra"/>
                <w:rtl/>
              </w:rPr>
            </w:rPrChange>
          </w:rPr>
          <w:delText xml:space="preserve"> </w:delText>
        </w:r>
        <w:r w:rsidRPr="00584C53" w:rsidDel="00E27968">
          <w:rPr>
            <w:rFonts w:cs="Mitra" w:hint="cs"/>
            <w:highlight w:val="yellow"/>
            <w:rtl/>
            <w:rPrChange w:id="34" w:author="Aeoi ,  Aeoi" w:date="2018-05-23T10:58:00Z">
              <w:rPr>
                <w:rFonts w:cs="Mitra" w:hint="cs"/>
                <w:rtl/>
              </w:rPr>
            </w:rPrChange>
          </w:rPr>
          <w:delText>شركت</w:delText>
        </w:r>
        <w:r w:rsidRPr="00584C53" w:rsidDel="00E27968">
          <w:rPr>
            <w:rFonts w:cs="Mitra"/>
            <w:highlight w:val="yellow"/>
            <w:rtl/>
            <w:rPrChange w:id="35" w:author="Aeoi ,  Aeoi" w:date="2018-05-23T10:58:00Z">
              <w:rPr>
                <w:rFonts w:cs="Mitra"/>
                <w:rtl/>
              </w:rPr>
            </w:rPrChange>
          </w:rPr>
          <w:delText xml:space="preserve"> </w:delText>
        </w:r>
        <w:r w:rsidRPr="00584C53" w:rsidDel="00E27968">
          <w:rPr>
            <w:rFonts w:cs="Mitra" w:hint="cs"/>
            <w:highlight w:val="yellow"/>
            <w:rtl/>
            <w:rPrChange w:id="36" w:author="Aeoi ,  Aeoi" w:date="2018-05-23T10:58:00Z">
              <w:rPr>
                <w:rFonts w:cs="Mitra" w:hint="cs"/>
                <w:rtl/>
              </w:rPr>
            </w:rPrChange>
          </w:rPr>
          <w:delText>بهره‌برداري</w:delText>
        </w:r>
        <w:r w:rsidRPr="00584C53" w:rsidDel="00E27968">
          <w:rPr>
            <w:rFonts w:cs="Mitra"/>
            <w:highlight w:val="yellow"/>
            <w:rtl/>
            <w:rPrChange w:id="37" w:author="Aeoi ,  Aeoi" w:date="2018-05-23T10:58:00Z">
              <w:rPr>
                <w:rFonts w:cs="Mitra"/>
                <w:rtl/>
              </w:rPr>
            </w:rPrChange>
          </w:rPr>
          <w:delText xml:space="preserve"> </w:delText>
        </w:r>
        <w:r w:rsidR="00A36D2F" w:rsidRPr="00584C53" w:rsidDel="00E27968">
          <w:rPr>
            <w:rFonts w:cs="Mitra" w:hint="cs"/>
            <w:highlight w:val="yellow"/>
            <w:rtl/>
            <w:rPrChange w:id="38" w:author="Aeoi ,  Aeoi" w:date="2018-05-23T10:58:00Z">
              <w:rPr>
                <w:rFonts w:cs="Mitra" w:hint="cs"/>
                <w:rtl/>
              </w:rPr>
            </w:rPrChange>
          </w:rPr>
          <w:delText>نيروگاه</w:delText>
        </w:r>
        <w:r w:rsidR="00A36D2F" w:rsidRPr="00584C53" w:rsidDel="00E27968">
          <w:rPr>
            <w:rFonts w:cs="Mitra"/>
            <w:highlight w:val="yellow"/>
            <w:rtl/>
            <w:rPrChange w:id="39" w:author="Aeoi ,  Aeoi" w:date="2018-05-23T10:58:00Z">
              <w:rPr>
                <w:rFonts w:cs="Mitra"/>
                <w:rtl/>
              </w:rPr>
            </w:rPrChange>
          </w:rPr>
          <w:delText xml:space="preserve"> </w:delText>
        </w:r>
        <w:r w:rsidR="00A36D2F" w:rsidRPr="00584C53" w:rsidDel="00E27968">
          <w:rPr>
            <w:rFonts w:cs="Mitra" w:hint="cs"/>
            <w:highlight w:val="yellow"/>
            <w:rtl/>
            <w:rPrChange w:id="40" w:author="Aeoi ,  Aeoi" w:date="2018-05-23T10:58:00Z">
              <w:rPr>
                <w:rFonts w:cs="Mitra" w:hint="cs"/>
                <w:rtl/>
              </w:rPr>
            </w:rPrChange>
          </w:rPr>
          <w:delText>اتمي</w:delText>
        </w:r>
        <w:r w:rsidR="00A36D2F" w:rsidRPr="00584C53" w:rsidDel="00E27968">
          <w:rPr>
            <w:rFonts w:cs="Mitra"/>
            <w:highlight w:val="yellow"/>
            <w:rtl/>
            <w:rPrChange w:id="41" w:author="Aeoi ,  Aeoi" w:date="2018-05-23T10:58:00Z">
              <w:rPr>
                <w:rFonts w:cs="Mitra"/>
                <w:rtl/>
              </w:rPr>
            </w:rPrChange>
          </w:rPr>
          <w:delText xml:space="preserve"> </w:delText>
        </w:r>
        <w:r w:rsidR="00A36D2F" w:rsidRPr="00584C53" w:rsidDel="00E27968">
          <w:rPr>
            <w:rFonts w:cs="Mitra" w:hint="cs"/>
            <w:highlight w:val="yellow"/>
            <w:rtl/>
            <w:rPrChange w:id="42" w:author="Aeoi ,  Aeoi" w:date="2018-05-23T10:58:00Z">
              <w:rPr>
                <w:rFonts w:cs="Mitra" w:hint="cs"/>
                <w:rtl/>
              </w:rPr>
            </w:rPrChange>
          </w:rPr>
          <w:delText>بوشهر</w:delText>
        </w:r>
      </w:del>
    </w:p>
    <w:p w:rsidR="00AD3B69" w:rsidRDefault="00B529B3" w:rsidP="00F9555A">
      <w:pPr>
        <w:pStyle w:val="ListParagraph"/>
        <w:numPr>
          <w:ilvl w:val="0"/>
          <w:numId w:val="22"/>
        </w:numPr>
        <w:spacing w:after="0"/>
        <w:ind w:left="237" w:hanging="283"/>
        <w:jc w:val="both"/>
        <w:rPr>
          <w:ins w:id="43" w:author="GodarzDashti , Hasan" w:date="2018-05-27T10:32:00Z"/>
          <w:rFonts w:cs="Mitra"/>
        </w:rPr>
      </w:pPr>
      <w:moveToRangeStart w:id="44" w:author="Aeoi ,  Aeoi" w:date="2018-05-23T11:10:00Z" w:name="move514837165"/>
      <w:moveTo w:id="45" w:author="Aeoi ,  Aeoi" w:date="2018-05-23T11:10:00Z">
        <w:r w:rsidRPr="000B72A0">
          <w:rPr>
            <w:rFonts w:cs="Mitra" w:hint="cs"/>
            <w:rtl/>
          </w:rPr>
          <w:t xml:space="preserve">نمايندگان </w:t>
        </w:r>
        <w:r>
          <w:rPr>
            <w:rFonts w:cs="Mitra" w:hint="cs"/>
            <w:rtl/>
          </w:rPr>
          <w:t xml:space="preserve">مجري طرح </w:t>
        </w:r>
        <w:del w:id="46" w:author="Aeoi ,  Aeoi" w:date="2018-05-23T11:10:00Z">
          <w:r w:rsidDel="00B529B3">
            <w:rPr>
              <w:rFonts w:cs="Mitra" w:hint="cs"/>
              <w:rtl/>
            </w:rPr>
            <w:delText>احداث</w:delText>
          </w:r>
        </w:del>
        <w:r>
          <w:rPr>
            <w:rFonts w:cs="Mitra" w:hint="cs"/>
            <w:rtl/>
          </w:rPr>
          <w:t xml:space="preserve"> واحدهاي </w:t>
        </w:r>
      </w:moveTo>
      <w:ins w:id="47" w:author="Aeoi ,  Aeoi" w:date="2018-05-23T11:10:00Z">
        <w:r>
          <w:rPr>
            <w:rFonts w:cs="Mitra" w:hint="cs"/>
            <w:rtl/>
          </w:rPr>
          <w:t xml:space="preserve">2 و 3 </w:t>
        </w:r>
      </w:ins>
      <w:ins w:id="48" w:author="GodarzDashti , Hasan" w:date="2018-05-27T12:35:00Z">
        <w:r w:rsidR="00777821">
          <w:rPr>
            <w:rFonts w:cs="Mitra" w:hint="cs"/>
            <w:rtl/>
          </w:rPr>
          <w:t>نيروگاه اتمي بوشهر</w:t>
        </w:r>
      </w:ins>
      <w:ins w:id="49" w:author="Aeoi ,  Aeoi" w:date="2018-05-29T14:26:00Z">
        <w:r w:rsidR="00763FAD">
          <w:rPr>
            <w:rFonts w:cs="Mitra" w:hint="cs"/>
            <w:rtl/>
          </w:rPr>
          <w:t xml:space="preserve"> </w:t>
        </w:r>
      </w:ins>
    </w:p>
    <w:p w:rsidR="00B529B3" w:rsidRPr="000B72A0" w:rsidDel="00B529B3" w:rsidRDefault="00B529B3" w:rsidP="00B529B3">
      <w:pPr>
        <w:pStyle w:val="ListParagraph"/>
        <w:numPr>
          <w:ilvl w:val="0"/>
          <w:numId w:val="22"/>
        </w:numPr>
        <w:spacing w:after="0"/>
        <w:ind w:left="237" w:hanging="283"/>
        <w:jc w:val="both"/>
        <w:rPr>
          <w:del w:id="50" w:author="Aeoi ,  Aeoi" w:date="2018-05-23T11:10:00Z"/>
          <w:rFonts w:cs="Mitra"/>
        </w:rPr>
      </w:pPr>
      <w:moveTo w:id="51" w:author="Aeoi ,  Aeoi" w:date="2018-05-23T11:10:00Z">
        <w:del w:id="52" w:author="Aeoi ,  Aeoi" w:date="2018-05-23T11:10:00Z">
          <w:r w:rsidDel="00B529B3">
            <w:rPr>
              <w:rFonts w:cs="Mitra" w:hint="cs"/>
              <w:rtl/>
            </w:rPr>
            <w:delText>جديد</w:delText>
          </w:r>
        </w:del>
      </w:moveTo>
      <w:moveToRangeEnd w:id="44"/>
    </w:p>
    <w:p w:rsidR="00E27968" w:rsidRDefault="00A36D2F" w:rsidP="00E27968">
      <w:pPr>
        <w:pStyle w:val="ListParagraph"/>
        <w:numPr>
          <w:ilvl w:val="0"/>
          <w:numId w:val="22"/>
        </w:numPr>
        <w:spacing w:after="0"/>
        <w:ind w:left="237" w:hanging="283"/>
        <w:jc w:val="both"/>
        <w:rPr>
          <w:ins w:id="53" w:author="GodarzDashti , Hasan" w:date="2018-05-27T10:21:00Z"/>
          <w:rFonts w:cs="Mitra"/>
        </w:rPr>
      </w:pPr>
      <w:r w:rsidRPr="000B72A0">
        <w:rPr>
          <w:rFonts w:cs="Mitra" w:hint="cs"/>
          <w:rtl/>
        </w:rPr>
        <w:t>معاون تامين تجهيزات و بازرسي</w:t>
      </w:r>
      <w:r w:rsidR="0030478E" w:rsidRPr="000B72A0">
        <w:rPr>
          <w:rFonts w:cs="Mitra" w:hint="cs"/>
          <w:rtl/>
        </w:rPr>
        <w:t xml:space="preserve"> شركت افق </w:t>
      </w:r>
      <w:r w:rsidR="0030478E" w:rsidRPr="00F9555A">
        <w:rPr>
          <w:rFonts w:cs="Mitra" w:hint="cs"/>
          <w:rtl/>
        </w:rPr>
        <w:t>هسته‌اي</w:t>
      </w:r>
      <w:ins w:id="54" w:author="Aeoi ,  Aeoi" w:date="2018-05-23T11:19:00Z">
        <w:r w:rsidR="00103CE3" w:rsidRPr="00F9555A">
          <w:rPr>
            <w:rFonts w:cs="Mitra" w:hint="cs"/>
            <w:rtl/>
          </w:rPr>
          <w:t xml:space="preserve"> </w:t>
        </w:r>
        <w:r w:rsidR="00103CE3" w:rsidRPr="00F9555A">
          <w:rPr>
            <w:rFonts w:cs="Mitra"/>
            <w:rtl/>
          </w:rPr>
          <w:t xml:space="preserve">/ </w:t>
        </w:r>
        <w:r w:rsidR="00103CE3" w:rsidRPr="00F9555A">
          <w:rPr>
            <w:rFonts w:cs="Mitra" w:hint="cs"/>
            <w:rtl/>
          </w:rPr>
          <w:t>مديريت</w:t>
        </w:r>
        <w:r w:rsidR="00103CE3" w:rsidRPr="00F9555A">
          <w:rPr>
            <w:rFonts w:cs="Mitra"/>
            <w:rtl/>
          </w:rPr>
          <w:t xml:space="preserve"> </w:t>
        </w:r>
        <w:r w:rsidR="00103CE3" w:rsidRPr="00F9555A">
          <w:rPr>
            <w:rFonts w:cs="Mitra" w:hint="cs"/>
            <w:rtl/>
          </w:rPr>
          <w:t>عمران</w:t>
        </w:r>
        <w:r w:rsidR="00103CE3" w:rsidRPr="00F9555A">
          <w:rPr>
            <w:rFonts w:cs="Mitra"/>
            <w:rtl/>
          </w:rPr>
          <w:t xml:space="preserve"> </w:t>
        </w:r>
        <w:r w:rsidR="00103CE3" w:rsidRPr="00F9555A">
          <w:rPr>
            <w:rFonts w:cs="Mitra" w:hint="cs"/>
            <w:rtl/>
          </w:rPr>
          <w:t>يا</w:t>
        </w:r>
        <w:r w:rsidR="00103CE3" w:rsidRPr="00F9555A">
          <w:rPr>
            <w:rFonts w:cs="Mitra"/>
            <w:rtl/>
          </w:rPr>
          <w:t xml:space="preserve"> </w:t>
        </w:r>
        <w:r w:rsidR="00103CE3" w:rsidRPr="00F9555A">
          <w:rPr>
            <w:rFonts w:cs="Mitra" w:hint="cs"/>
            <w:rtl/>
          </w:rPr>
          <w:t>مديريت</w:t>
        </w:r>
        <w:r w:rsidR="00103CE3" w:rsidRPr="00F9555A">
          <w:rPr>
            <w:rFonts w:cs="Mitra"/>
            <w:rtl/>
          </w:rPr>
          <w:t xml:space="preserve"> </w:t>
        </w:r>
        <w:r w:rsidR="00103CE3" w:rsidRPr="00F9555A">
          <w:rPr>
            <w:rFonts w:cs="Mitra" w:hint="cs"/>
            <w:rtl/>
          </w:rPr>
          <w:t>كارگاه</w:t>
        </w:r>
        <w:r w:rsidR="00103CE3" w:rsidRPr="00F9555A">
          <w:rPr>
            <w:rFonts w:cs="Mitra"/>
            <w:rtl/>
          </w:rPr>
          <w:t xml:space="preserve"> </w:t>
        </w:r>
        <w:r w:rsidR="00103CE3" w:rsidRPr="00F9555A">
          <w:rPr>
            <w:rFonts w:cs="Mitra" w:hint="cs"/>
            <w:rtl/>
          </w:rPr>
          <w:t>افق</w:t>
        </w:r>
        <w:r w:rsidR="00103CE3" w:rsidRPr="00F9555A">
          <w:rPr>
            <w:rFonts w:cs="Mitra"/>
            <w:rtl/>
          </w:rPr>
          <w:t xml:space="preserve"> </w:t>
        </w:r>
        <w:r w:rsidR="00103CE3" w:rsidRPr="00F9555A">
          <w:rPr>
            <w:rFonts w:cs="Mitra" w:hint="cs"/>
            <w:rtl/>
          </w:rPr>
          <w:t>هسته</w:t>
        </w:r>
        <w:r w:rsidR="00103CE3" w:rsidRPr="00F9555A">
          <w:rPr>
            <w:rFonts w:cs="Mitra"/>
            <w:rtl/>
          </w:rPr>
          <w:t xml:space="preserve"> </w:t>
        </w:r>
        <w:r w:rsidR="00103CE3" w:rsidRPr="00F9555A">
          <w:rPr>
            <w:rFonts w:cs="Mitra" w:hint="cs"/>
            <w:rtl/>
          </w:rPr>
          <w:t>اي</w:t>
        </w:r>
      </w:ins>
    </w:p>
    <w:p w:rsidR="00E27968" w:rsidDel="007D4151" w:rsidRDefault="0030478E" w:rsidP="000B1F16">
      <w:pPr>
        <w:pStyle w:val="ListParagraph"/>
        <w:numPr>
          <w:ilvl w:val="0"/>
          <w:numId w:val="22"/>
        </w:numPr>
        <w:spacing w:after="0"/>
        <w:ind w:left="237" w:hanging="283"/>
        <w:jc w:val="both"/>
        <w:rPr>
          <w:del w:id="55" w:author="GodarzDashti , Hasan" w:date="2018-05-27T10:21:00Z"/>
          <w:rFonts w:cs="Mitra"/>
        </w:rPr>
      </w:pPr>
      <w:del w:id="56" w:author="GodarzDashti , Hasan" w:date="2018-05-27T10:21:00Z">
        <w:r w:rsidRPr="000B72A0" w:rsidDel="00E27968">
          <w:rPr>
            <w:rFonts w:cs="Mitra" w:hint="cs"/>
            <w:rtl/>
          </w:rPr>
          <w:delText xml:space="preserve"> </w:delText>
        </w:r>
      </w:del>
      <w:moveToRangeStart w:id="57" w:author="GodarzDashti , Hasan" w:date="2018-05-27T10:21:00Z" w:name="move515179815"/>
      <w:moveTo w:id="58" w:author="GodarzDashti , Hasan" w:date="2018-05-27T10:21:00Z">
        <w:r w:rsidR="00E27968">
          <w:rPr>
            <w:rFonts w:cs="Mitra" w:hint="cs"/>
            <w:rtl/>
          </w:rPr>
          <w:t xml:space="preserve">مدير عامل شركت </w:t>
        </w:r>
        <w:r w:rsidR="00E27968">
          <w:rPr>
            <w:rFonts w:cs="Mitra"/>
          </w:rPr>
          <w:t>OSEMM</w:t>
        </w:r>
      </w:moveTo>
    </w:p>
    <w:p w:rsidR="007D4151" w:rsidRPr="000B72A0" w:rsidRDefault="007D4151" w:rsidP="00E27968">
      <w:pPr>
        <w:pStyle w:val="ListParagraph"/>
        <w:numPr>
          <w:ilvl w:val="0"/>
          <w:numId w:val="22"/>
        </w:numPr>
        <w:spacing w:after="0"/>
        <w:ind w:left="237" w:hanging="283"/>
        <w:jc w:val="both"/>
        <w:rPr>
          <w:ins w:id="59" w:author="GodarzDashti , Hasan" w:date="2018-05-27T10:32:00Z"/>
          <w:rFonts w:cs="Mitra"/>
        </w:rPr>
      </w:pPr>
    </w:p>
    <w:moveToRangeEnd w:id="57"/>
    <w:p w:rsidR="00584C53" w:rsidRPr="00777821" w:rsidDel="00763FAD" w:rsidRDefault="007D4151" w:rsidP="000B1F16">
      <w:pPr>
        <w:pStyle w:val="ListParagraph"/>
        <w:numPr>
          <w:ilvl w:val="0"/>
          <w:numId w:val="22"/>
        </w:numPr>
        <w:spacing w:after="0"/>
        <w:ind w:left="237" w:hanging="283"/>
        <w:jc w:val="both"/>
        <w:rPr>
          <w:del w:id="60" w:author="Aeoi ,  Aeoi" w:date="2018-05-29T14:30:00Z"/>
          <w:rFonts w:cs="Mitra"/>
          <w:highlight w:val="yellow"/>
          <w:rPrChange w:id="61" w:author="GodarzDashti , Hasan" w:date="2018-05-27T12:36:00Z">
            <w:rPr>
              <w:del w:id="62" w:author="Aeoi ,  Aeoi" w:date="2018-05-29T14:30:00Z"/>
            </w:rPr>
          </w:rPrChange>
        </w:rPr>
      </w:pPr>
      <w:ins w:id="63" w:author="GodarzDashti , Hasan" w:date="2018-05-27T10:32:00Z">
        <w:r w:rsidRPr="00777821">
          <w:rPr>
            <w:rFonts w:cs="Mitra" w:hint="cs"/>
            <w:highlight w:val="yellow"/>
            <w:rtl/>
            <w:rPrChange w:id="64" w:author="GodarzDashti , Hasan" w:date="2018-05-27T12:36:00Z">
              <w:rPr>
                <w:rFonts w:cs="Mitra" w:hint="cs"/>
                <w:rtl/>
              </w:rPr>
            </w:rPrChange>
          </w:rPr>
          <w:t>مديريت</w:t>
        </w:r>
        <w:r w:rsidRPr="00777821">
          <w:rPr>
            <w:rFonts w:cs="Mitra"/>
            <w:highlight w:val="yellow"/>
            <w:rtl/>
            <w:rPrChange w:id="65" w:author="GodarzDashti , Hasan" w:date="2018-05-27T12:36:00Z">
              <w:rPr>
                <w:rFonts w:cs="Mitra"/>
                <w:rtl/>
              </w:rPr>
            </w:rPrChange>
          </w:rPr>
          <w:t xml:space="preserve"> </w:t>
        </w:r>
        <w:r w:rsidRPr="00777821">
          <w:rPr>
            <w:rFonts w:cs="Mitra" w:hint="cs"/>
            <w:highlight w:val="yellow"/>
            <w:rtl/>
            <w:rPrChange w:id="66" w:author="GodarzDashti , Hasan" w:date="2018-05-27T12:36:00Z">
              <w:rPr>
                <w:rFonts w:cs="Mitra" w:hint="cs"/>
                <w:rtl/>
              </w:rPr>
            </w:rPrChange>
          </w:rPr>
          <w:t>مرتبط</w:t>
        </w:r>
        <w:r w:rsidRPr="00777821">
          <w:rPr>
            <w:rFonts w:cs="Mitra"/>
            <w:highlight w:val="yellow"/>
            <w:rtl/>
            <w:rPrChange w:id="67" w:author="GodarzDashti , Hasan" w:date="2018-05-27T12:36:00Z">
              <w:rPr>
                <w:rFonts w:cs="Mitra"/>
                <w:rtl/>
              </w:rPr>
            </w:rPrChange>
          </w:rPr>
          <w:t xml:space="preserve"> </w:t>
        </w:r>
        <w:r w:rsidRPr="00777821">
          <w:rPr>
            <w:rFonts w:cs="Mitra" w:hint="cs"/>
            <w:highlight w:val="yellow"/>
            <w:rtl/>
            <w:rPrChange w:id="68" w:author="GodarzDashti , Hasan" w:date="2018-05-27T12:36:00Z">
              <w:rPr>
                <w:rFonts w:cs="Mitra" w:hint="cs"/>
                <w:rtl/>
              </w:rPr>
            </w:rPrChange>
          </w:rPr>
          <w:t>از</w:t>
        </w:r>
        <w:r w:rsidRPr="00777821">
          <w:rPr>
            <w:rFonts w:cs="Mitra"/>
            <w:highlight w:val="yellow"/>
            <w:rtl/>
            <w:rPrChange w:id="69" w:author="GodarzDashti , Hasan" w:date="2018-05-27T12:36:00Z">
              <w:rPr>
                <w:rFonts w:cs="Mitra"/>
                <w:rtl/>
              </w:rPr>
            </w:rPrChange>
          </w:rPr>
          <w:t xml:space="preserve"> </w:t>
        </w:r>
        <w:r w:rsidRPr="00777821">
          <w:rPr>
            <w:rFonts w:cs="Mitra" w:hint="cs"/>
            <w:highlight w:val="yellow"/>
            <w:rtl/>
            <w:rPrChange w:id="70" w:author="GodarzDashti , Hasan" w:date="2018-05-27T12:36:00Z">
              <w:rPr>
                <w:rFonts w:cs="Mitra" w:hint="cs"/>
                <w:rtl/>
              </w:rPr>
            </w:rPrChange>
          </w:rPr>
          <w:t>شركت</w:t>
        </w:r>
        <w:r w:rsidRPr="00777821">
          <w:rPr>
            <w:rFonts w:cs="Mitra"/>
            <w:highlight w:val="yellow"/>
            <w:rtl/>
            <w:rPrChange w:id="71" w:author="GodarzDashti , Hasan" w:date="2018-05-27T12:36:00Z">
              <w:rPr>
                <w:rFonts w:cs="Mitra"/>
                <w:rtl/>
              </w:rPr>
            </w:rPrChange>
          </w:rPr>
          <w:t xml:space="preserve"> </w:t>
        </w:r>
        <w:r w:rsidRPr="00777821">
          <w:rPr>
            <w:rFonts w:cs="Mitra" w:hint="cs"/>
            <w:highlight w:val="yellow"/>
            <w:rtl/>
            <w:rPrChange w:id="72" w:author="GodarzDashti , Hasan" w:date="2018-05-27T12:36:00Z">
              <w:rPr>
                <w:rFonts w:cs="Mitra" w:hint="cs"/>
                <w:rtl/>
              </w:rPr>
            </w:rPrChange>
          </w:rPr>
          <w:t>بهره‌برداري</w:t>
        </w:r>
        <w:r w:rsidRPr="00777821">
          <w:rPr>
            <w:rFonts w:cs="Mitra"/>
            <w:highlight w:val="yellow"/>
            <w:rtl/>
            <w:rPrChange w:id="73" w:author="GodarzDashti , Hasan" w:date="2018-05-27T12:36:00Z">
              <w:rPr>
                <w:rFonts w:cs="Mitra"/>
                <w:rtl/>
              </w:rPr>
            </w:rPrChange>
          </w:rPr>
          <w:t xml:space="preserve"> </w:t>
        </w:r>
        <w:r w:rsidRPr="00777821">
          <w:rPr>
            <w:rFonts w:cs="Mitra" w:hint="cs"/>
            <w:highlight w:val="yellow"/>
            <w:rtl/>
            <w:rPrChange w:id="74" w:author="GodarzDashti , Hasan" w:date="2018-05-27T12:36:00Z">
              <w:rPr>
                <w:rFonts w:cs="Mitra" w:hint="cs"/>
                <w:rtl/>
              </w:rPr>
            </w:rPrChange>
          </w:rPr>
          <w:t>نيروگاه</w:t>
        </w:r>
        <w:r w:rsidRPr="00777821">
          <w:rPr>
            <w:rFonts w:cs="Mitra"/>
            <w:highlight w:val="yellow"/>
            <w:rtl/>
            <w:rPrChange w:id="75" w:author="GodarzDashti , Hasan" w:date="2018-05-27T12:36:00Z">
              <w:rPr>
                <w:rFonts w:cs="Mitra"/>
                <w:rtl/>
              </w:rPr>
            </w:rPrChange>
          </w:rPr>
          <w:t xml:space="preserve"> </w:t>
        </w:r>
        <w:r w:rsidRPr="00777821">
          <w:rPr>
            <w:rFonts w:cs="Mitra" w:hint="cs"/>
            <w:highlight w:val="yellow"/>
            <w:rtl/>
            <w:rPrChange w:id="76" w:author="GodarzDashti , Hasan" w:date="2018-05-27T12:36:00Z">
              <w:rPr>
                <w:rFonts w:cs="Mitra" w:hint="cs"/>
                <w:rtl/>
              </w:rPr>
            </w:rPrChange>
          </w:rPr>
          <w:t>اتمي</w:t>
        </w:r>
        <w:r w:rsidRPr="00777821">
          <w:rPr>
            <w:rFonts w:cs="Mitra"/>
            <w:highlight w:val="yellow"/>
            <w:rtl/>
            <w:rPrChange w:id="77" w:author="GodarzDashti , Hasan" w:date="2018-05-27T12:36:00Z">
              <w:rPr>
                <w:rFonts w:cs="Mitra"/>
                <w:rtl/>
              </w:rPr>
            </w:rPrChange>
          </w:rPr>
          <w:t xml:space="preserve"> </w:t>
        </w:r>
        <w:r w:rsidRPr="00777821">
          <w:rPr>
            <w:rFonts w:cs="Mitra" w:hint="cs"/>
            <w:highlight w:val="yellow"/>
            <w:rtl/>
            <w:rPrChange w:id="78" w:author="GodarzDashti , Hasan" w:date="2018-05-27T12:36:00Z">
              <w:rPr>
                <w:rFonts w:cs="Mitra" w:hint="cs"/>
                <w:rtl/>
              </w:rPr>
            </w:rPrChange>
          </w:rPr>
          <w:t>بوشهر</w:t>
        </w:r>
      </w:ins>
    </w:p>
    <w:p w:rsidR="0030478E" w:rsidRPr="00763FAD" w:rsidRDefault="00A36D2F" w:rsidP="00F9555A">
      <w:pPr>
        <w:pStyle w:val="ListParagraph"/>
        <w:numPr>
          <w:ilvl w:val="0"/>
          <w:numId w:val="22"/>
        </w:numPr>
        <w:spacing w:after="0"/>
        <w:ind w:left="237" w:hanging="283"/>
        <w:jc w:val="both"/>
        <w:rPr>
          <w:rFonts w:cs="Mitra"/>
          <w:highlight w:val="yellow"/>
          <w:rPrChange w:id="79" w:author="Aeoi ,  Aeoi" w:date="2018-05-29T14:30:00Z">
            <w:rPr>
              <w:rFonts w:cs="Mitra"/>
            </w:rPr>
          </w:rPrChange>
        </w:rPr>
      </w:pPr>
      <w:del w:id="80" w:author="Aeoi ,  Aeoi" w:date="2018-05-29T14:30:00Z">
        <w:r w:rsidRPr="00763FAD" w:rsidDel="00763FAD">
          <w:rPr>
            <w:rFonts w:cs="Mitra" w:hint="cs"/>
            <w:highlight w:val="yellow"/>
            <w:rtl/>
            <w:rPrChange w:id="81" w:author="Aeoi ,  Aeoi" w:date="2018-05-29T14:30:00Z">
              <w:rPr>
                <w:rFonts w:cs="Mitra" w:hint="cs"/>
                <w:rtl/>
              </w:rPr>
            </w:rPrChange>
          </w:rPr>
          <w:delText>معاون</w:delText>
        </w:r>
        <w:r w:rsidRPr="00763FAD" w:rsidDel="00763FAD">
          <w:rPr>
            <w:rFonts w:cs="Mitra"/>
            <w:highlight w:val="yellow"/>
            <w:rtl/>
            <w:rPrChange w:id="82" w:author="Aeoi ,  Aeoi" w:date="2018-05-29T14:30:00Z">
              <w:rPr>
                <w:rFonts w:cs="Mitra"/>
                <w:rtl/>
              </w:rPr>
            </w:rPrChange>
          </w:rPr>
          <w:delText xml:space="preserve"> </w:delText>
        </w:r>
        <w:r w:rsidRPr="00763FAD" w:rsidDel="00763FAD">
          <w:rPr>
            <w:rFonts w:cs="Mitra" w:hint="cs"/>
            <w:highlight w:val="yellow"/>
            <w:rtl/>
            <w:rPrChange w:id="83" w:author="Aeoi ,  Aeoi" w:date="2018-05-29T14:30:00Z">
              <w:rPr>
                <w:rFonts w:cs="Mitra" w:hint="cs"/>
                <w:rtl/>
              </w:rPr>
            </w:rPrChange>
          </w:rPr>
          <w:delText>پروژه‌هاي</w:delText>
        </w:r>
        <w:r w:rsidRPr="00763FAD" w:rsidDel="00763FAD">
          <w:rPr>
            <w:rFonts w:cs="Mitra"/>
            <w:highlight w:val="yellow"/>
            <w:rtl/>
            <w:rPrChange w:id="84" w:author="Aeoi ,  Aeoi" w:date="2018-05-29T14:30:00Z">
              <w:rPr>
                <w:rFonts w:cs="Mitra"/>
                <w:rtl/>
              </w:rPr>
            </w:rPrChange>
          </w:rPr>
          <w:delText xml:space="preserve"> </w:delText>
        </w:r>
        <w:r w:rsidRPr="00763FAD" w:rsidDel="00763FAD">
          <w:rPr>
            <w:rFonts w:cs="Mitra" w:hint="cs"/>
            <w:highlight w:val="yellow"/>
            <w:rtl/>
            <w:rPrChange w:id="85" w:author="Aeoi ,  Aeoi" w:date="2018-05-29T14:30:00Z">
              <w:rPr>
                <w:rFonts w:cs="Mitra" w:hint="cs"/>
                <w:rtl/>
              </w:rPr>
            </w:rPrChange>
          </w:rPr>
          <w:delText>پشتيبان</w:delText>
        </w:r>
        <w:r w:rsidR="0030478E" w:rsidRPr="00763FAD" w:rsidDel="00763FAD">
          <w:rPr>
            <w:rFonts w:cs="Mitra"/>
            <w:highlight w:val="yellow"/>
            <w:rtl/>
            <w:rPrChange w:id="86" w:author="Aeoi ,  Aeoi" w:date="2018-05-29T14:30:00Z">
              <w:rPr>
                <w:rFonts w:cs="Mitra"/>
                <w:rtl/>
              </w:rPr>
            </w:rPrChange>
          </w:rPr>
          <w:delText xml:space="preserve"> </w:delText>
        </w:r>
        <w:r w:rsidR="0030478E" w:rsidRPr="00763FAD" w:rsidDel="00763FAD">
          <w:rPr>
            <w:rFonts w:cs="Mitra" w:hint="cs"/>
            <w:highlight w:val="yellow"/>
            <w:rtl/>
            <w:rPrChange w:id="87" w:author="Aeoi ,  Aeoi" w:date="2018-05-29T14:30:00Z">
              <w:rPr>
                <w:rFonts w:cs="Mitra" w:hint="cs"/>
                <w:rtl/>
              </w:rPr>
            </w:rPrChange>
          </w:rPr>
          <w:delText>شركت</w:delText>
        </w:r>
        <w:r w:rsidR="0030478E" w:rsidRPr="00763FAD" w:rsidDel="00763FAD">
          <w:rPr>
            <w:rFonts w:cs="Mitra"/>
            <w:highlight w:val="yellow"/>
            <w:rtl/>
            <w:rPrChange w:id="88" w:author="Aeoi ,  Aeoi" w:date="2018-05-29T14:30:00Z">
              <w:rPr>
                <w:rFonts w:cs="Mitra"/>
                <w:rtl/>
              </w:rPr>
            </w:rPrChange>
          </w:rPr>
          <w:delText xml:space="preserve"> </w:delText>
        </w:r>
        <w:r w:rsidR="0030478E" w:rsidRPr="00763FAD" w:rsidDel="00763FAD">
          <w:rPr>
            <w:rFonts w:cs="Mitra" w:hint="cs"/>
            <w:highlight w:val="yellow"/>
            <w:rtl/>
            <w:rPrChange w:id="89" w:author="Aeoi ,  Aeoi" w:date="2018-05-29T14:30:00Z">
              <w:rPr>
                <w:rFonts w:cs="Mitra" w:hint="cs"/>
                <w:rtl/>
              </w:rPr>
            </w:rPrChange>
          </w:rPr>
          <w:delText>مسنا</w:delText>
        </w:r>
        <w:r w:rsidR="0030478E" w:rsidRPr="00763FAD" w:rsidDel="00763FAD">
          <w:rPr>
            <w:rFonts w:cs="Mitra"/>
            <w:highlight w:val="yellow"/>
            <w:rtl/>
            <w:rPrChange w:id="90" w:author="Aeoi ,  Aeoi" w:date="2018-05-29T14:30:00Z">
              <w:rPr>
                <w:rFonts w:cs="Mitra"/>
                <w:rtl/>
              </w:rPr>
            </w:rPrChange>
          </w:rPr>
          <w:delText xml:space="preserve"> </w:delText>
        </w:r>
      </w:del>
    </w:p>
    <w:p w:rsidR="00A36D2F" w:rsidDel="00F9555A" w:rsidRDefault="00A36D2F">
      <w:pPr>
        <w:pStyle w:val="ListParagraph"/>
        <w:numPr>
          <w:ilvl w:val="0"/>
          <w:numId w:val="22"/>
        </w:numPr>
        <w:spacing w:after="0" w:line="240" w:lineRule="auto"/>
        <w:ind w:left="237" w:hanging="283"/>
        <w:jc w:val="both"/>
        <w:rPr>
          <w:del w:id="91" w:author="GodarzDashti , Hasan" w:date="2018-05-27T12:28:00Z"/>
          <w:rFonts w:cs="Mitra"/>
        </w:rPr>
        <w:pPrChange w:id="92" w:author="Aeoi ,  Aeoi" w:date="2018-05-29T14:49:00Z">
          <w:pPr>
            <w:pStyle w:val="ListParagraph"/>
            <w:numPr>
              <w:numId w:val="22"/>
            </w:numPr>
            <w:spacing w:after="0"/>
            <w:ind w:left="237" w:hanging="283"/>
            <w:jc w:val="both"/>
          </w:pPr>
        </w:pPrChange>
      </w:pPr>
      <w:r w:rsidRPr="000B72A0">
        <w:rPr>
          <w:rFonts w:cs="Mitra" w:hint="cs"/>
          <w:rtl/>
        </w:rPr>
        <w:t>يك يا دو نفر از</w:t>
      </w:r>
      <w:ins w:id="93" w:author="GodarzDashti , Hasan" w:date="2018-05-27T10:38:00Z">
        <w:r w:rsidR="00DC60B3">
          <w:rPr>
            <w:rFonts w:cs="Mitra" w:hint="cs"/>
            <w:rtl/>
          </w:rPr>
          <w:t>مديران</w:t>
        </w:r>
      </w:ins>
      <w:del w:id="94" w:author="GodarzDashti , Hasan" w:date="2018-05-27T10:38:00Z">
        <w:r w:rsidRPr="000B72A0" w:rsidDel="00DC60B3">
          <w:rPr>
            <w:rFonts w:cs="Mitra" w:hint="cs"/>
            <w:rtl/>
          </w:rPr>
          <w:delText xml:space="preserve"> كارشناسان</w:delText>
        </w:r>
      </w:del>
      <w:r w:rsidRPr="000B72A0">
        <w:rPr>
          <w:rFonts w:cs="Mitra" w:hint="cs"/>
          <w:rtl/>
        </w:rPr>
        <w:t xml:space="preserve"> خبره و صاحب صلاحيت از وزارت صنعت نفت و نيرو </w:t>
      </w:r>
      <w:r w:rsidR="00A83EC1">
        <w:rPr>
          <w:rFonts w:cs="Mitra" w:hint="cs"/>
          <w:rtl/>
        </w:rPr>
        <w:t>(</w:t>
      </w:r>
      <w:r w:rsidRPr="000B72A0">
        <w:rPr>
          <w:rFonts w:cs="Mitra" w:hint="cs"/>
          <w:rtl/>
        </w:rPr>
        <w:t xml:space="preserve">به </w:t>
      </w:r>
      <w:ins w:id="95" w:author="Aeoi ,  Aeoi" w:date="2018-05-23T11:04:00Z">
        <w:r w:rsidR="00584C53">
          <w:rPr>
            <w:rFonts w:cs="Mitra" w:hint="cs"/>
            <w:rtl/>
          </w:rPr>
          <w:t xml:space="preserve">عنوان عضو يا مدعو به </w:t>
        </w:r>
      </w:ins>
      <w:r w:rsidRPr="000B72A0">
        <w:rPr>
          <w:rFonts w:cs="Mitra" w:hint="cs"/>
          <w:rtl/>
        </w:rPr>
        <w:t xml:space="preserve">تشخيص </w:t>
      </w:r>
      <w:r w:rsidR="009C42B8">
        <w:rPr>
          <w:rFonts w:cs="Mitra" w:hint="cs"/>
          <w:rtl/>
        </w:rPr>
        <w:t xml:space="preserve">مجري طرح / </w:t>
      </w:r>
      <w:r w:rsidRPr="000B72A0">
        <w:rPr>
          <w:rFonts w:cs="Mitra" w:hint="cs"/>
          <w:rtl/>
        </w:rPr>
        <w:t>مديرعامل شركت توليد و توسعه</w:t>
      </w:r>
      <w:r w:rsidR="00A83EC1">
        <w:rPr>
          <w:rFonts w:cs="Mitra" w:hint="cs"/>
          <w:rtl/>
        </w:rPr>
        <w:t>)</w:t>
      </w:r>
    </w:p>
    <w:p w:rsidR="0030478E" w:rsidRPr="00F9555A" w:rsidDel="00F9555A" w:rsidRDefault="00A36D2F">
      <w:pPr>
        <w:spacing w:after="0" w:line="240" w:lineRule="auto"/>
        <w:jc w:val="both"/>
        <w:rPr>
          <w:del w:id="96" w:author="Aeoi ,  Aeoi" w:date="2018-05-29T14:35:00Z"/>
          <w:rFonts w:cs="Mitra"/>
          <w:rPrChange w:id="97" w:author="Aeoi ,  Aeoi" w:date="2018-05-29T14:36:00Z">
            <w:rPr>
              <w:del w:id="98" w:author="Aeoi ,  Aeoi" w:date="2018-05-29T14:35:00Z"/>
            </w:rPr>
          </w:rPrChange>
        </w:rPr>
        <w:pPrChange w:id="99" w:author="Aeoi ,  Aeoi" w:date="2018-05-29T14:36:00Z">
          <w:pPr>
            <w:pStyle w:val="ListParagraph"/>
            <w:numPr>
              <w:numId w:val="22"/>
            </w:numPr>
            <w:spacing w:after="0"/>
            <w:ind w:left="237" w:hanging="283"/>
            <w:jc w:val="both"/>
          </w:pPr>
        </w:pPrChange>
      </w:pPr>
      <w:del w:id="100" w:author="Aeoi ,  Aeoi" w:date="2018-05-29T14:35:00Z">
        <w:r w:rsidRPr="00F9555A" w:rsidDel="00F9555A">
          <w:rPr>
            <w:rFonts w:cs="Mitra" w:hint="cs"/>
            <w:rtl/>
            <w:rPrChange w:id="101" w:author="Aeoi ,  Aeoi" w:date="2018-05-29T14:36:00Z">
              <w:rPr>
                <w:rFonts w:hint="cs"/>
                <w:rtl/>
              </w:rPr>
            </w:rPrChange>
          </w:rPr>
          <w:delText>يك</w:delText>
        </w:r>
        <w:r w:rsidRPr="00F9555A" w:rsidDel="00F9555A">
          <w:rPr>
            <w:rFonts w:cs="Mitra"/>
            <w:rtl/>
            <w:rPrChange w:id="102" w:author="Aeoi ,  Aeoi" w:date="2018-05-29T14:36:00Z">
              <w:rPr>
                <w:rtl/>
              </w:rPr>
            </w:rPrChange>
          </w:rPr>
          <w:delText xml:space="preserve"> </w:delText>
        </w:r>
        <w:r w:rsidRPr="00F9555A" w:rsidDel="00F9555A">
          <w:rPr>
            <w:rFonts w:cs="Mitra" w:hint="cs"/>
            <w:rtl/>
            <w:rPrChange w:id="103" w:author="Aeoi ,  Aeoi" w:date="2018-05-29T14:36:00Z">
              <w:rPr>
                <w:rFonts w:hint="cs"/>
                <w:rtl/>
              </w:rPr>
            </w:rPrChange>
          </w:rPr>
          <w:delText>يا</w:delText>
        </w:r>
        <w:r w:rsidRPr="00F9555A" w:rsidDel="00F9555A">
          <w:rPr>
            <w:rFonts w:cs="Mitra"/>
            <w:rtl/>
            <w:rPrChange w:id="104" w:author="Aeoi ,  Aeoi" w:date="2018-05-29T14:36:00Z">
              <w:rPr>
                <w:rtl/>
              </w:rPr>
            </w:rPrChange>
          </w:rPr>
          <w:delText xml:space="preserve"> </w:delText>
        </w:r>
        <w:r w:rsidRPr="00F9555A" w:rsidDel="00F9555A">
          <w:rPr>
            <w:rFonts w:cs="Mitra" w:hint="cs"/>
            <w:rtl/>
            <w:rPrChange w:id="105" w:author="Aeoi ,  Aeoi" w:date="2018-05-29T14:36:00Z">
              <w:rPr>
                <w:rFonts w:hint="cs"/>
                <w:rtl/>
              </w:rPr>
            </w:rPrChange>
          </w:rPr>
          <w:delText>دو</w:delText>
        </w:r>
        <w:r w:rsidRPr="00F9555A" w:rsidDel="00F9555A">
          <w:rPr>
            <w:rFonts w:cs="Mitra"/>
            <w:rtl/>
            <w:rPrChange w:id="106" w:author="Aeoi ,  Aeoi" w:date="2018-05-29T14:36:00Z">
              <w:rPr>
                <w:rtl/>
              </w:rPr>
            </w:rPrChange>
          </w:rPr>
          <w:delText xml:space="preserve"> </w:delText>
        </w:r>
        <w:r w:rsidRPr="00F9555A" w:rsidDel="00F9555A">
          <w:rPr>
            <w:rFonts w:cs="Mitra" w:hint="cs"/>
            <w:rtl/>
            <w:rPrChange w:id="107" w:author="Aeoi ,  Aeoi" w:date="2018-05-29T14:36:00Z">
              <w:rPr>
                <w:rFonts w:hint="cs"/>
                <w:rtl/>
              </w:rPr>
            </w:rPrChange>
          </w:rPr>
          <w:delText>نفر</w:delText>
        </w:r>
        <w:r w:rsidRPr="00F9555A" w:rsidDel="00F9555A">
          <w:rPr>
            <w:rFonts w:cs="Mitra"/>
            <w:rtl/>
            <w:rPrChange w:id="108" w:author="Aeoi ,  Aeoi" w:date="2018-05-29T14:36:00Z">
              <w:rPr>
                <w:rtl/>
              </w:rPr>
            </w:rPrChange>
          </w:rPr>
          <w:delText xml:space="preserve"> </w:delText>
        </w:r>
        <w:r w:rsidRPr="00F9555A" w:rsidDel="00F9555A">
          <w:rPr>
            <w:rFonts w:cs="Mitra" w:hint="cs"/>
            <w:rtl/>
            <w:rPrChange w:id="109" w:author="Aeoi ,  Aeoi" w:date="2018-05-29T14:36:00Z">
              <w:rPr>
                <w:rFonts w:hint="cs"/>
                <w:rtl/>
              </w:rPr>
            </w:rPrChange>
          </w:rPr>
          <w:delText>از</w:delText>
        </w:r>
        <w:r w:rsidRPr="00F9555A" w:rsidDel="00F9555A">
          <w:rPr>
            <w:rFonts w:cs="Mitra"/>
            <w:rtl/>
            <w:rPrChange w:id="110" w:author="Aeoi ,  Aeoi" w:date="2018-05-29T14:36:00Z">
              <w:rPr>
                <w:rtl/>
              </w:rPr>
            </w:rPrChange>
          </w:rPr>
          <w:delText xml:space="preserve"> </w:delText>
        </w:r>
        <w:r w:rsidRPr="00F9555A" w:rsidDel="00F9555A">
          <w:rPr>
            <w:rFonts w:cs="Mitra" w:hint="cs"/>
            <w:rtl/>
            <w:rPrChange w:id="111" w:author="Aeoi ,  Aeoi" w:date="2018-05-29T14:36:00Z">
              <w:rPr>
                <w:rFonts w:hint="cs"/>
                <w:rtl/>
              </w:rPr>
            </w:rPrChange>
          </w:rPr>
          <w:delText>كارشناسان</w:delText>
        </w:r>
        <w:r w:rsidRPr="00F9555A" w:rsidDel="00F9555A">
          <w:rPr>
            <w:rFonts w:cs="Mitra"/>
            <w:rtl/>
            <w:rPrChange w:id="112" w:author="Aeoi ,  Aeoi" w:date="2018-05-29T14:36:00Z">
              <w:rPr>
                <w:rtl/>
              </w:rPr>
            </w:rPrChange>
          </w:rPr>
          <w:delText xml:space="preserve"> </w:delText>
        </w:r>
        <w:r w:rsidRPr="00F9555A" w:rsidDel="00F9555A">
          <w:rPr>
            <w:rFonts w:cs="Mitra" w:hint="cs"/>
            <w:rtl/>
            <w:rPrChange w:id="113" w:author="Aeoi ,  Aeoi" w:date="2018-05-29T14:36:00Z">
              <w:rPr>
                <w:rFonts w:hint="cs"/>
                <w:rtl/>
              </w:rPr>
            </w:rPrChange>
          </w:rPr>
          <w:delText>خبره</w:delText>
        </w:r>
        <w:r w:rsidRPr="00F9555A" w:rsidDel="00F9555A">
          <w:rPr>
            <w:rFonts w:cs="Mitra"/>
            <w:rtl/>
            <w:rPrChange w:id="114" w:author="Aeoi ,  Aeoi" w:date="2018-05-29T14:36:00Z">
              <w:rPr>
                <w:rtl/>
              </w:rPr>
            </w:rPrChange>
          </w:rPr>
          <w:delText xml:space="preserve"> </w:delText>
        </w:r>
        <w:r w:rsidRPr="00F9555A" w:rsidDel="00F9555A">
          <w:rPr>
            <w:rFonts w:cs="Mitra" w:hint="cs"/>
            <w:rtl/>
            <w:rPrChange w:id="115" w:author="Aeoi ,  Aeoi" w:date="2018-05-29T14:36:00Z">
              <w:rPr>
                <w:rFonts w:hint="cs"/>
                <w:rtl/>
              </w:rPr>
            </w:rPrChange>
          </w:rPr>
          <w:delText>و</w:delText>
        </w:r>
        <w:r w:rsidRPr="00F9555A" w:rsidDel="00F9555A">
          <w:rPr>
            <w:rFonts w:cs="Mitra"/>
            <w:rtl/>
            <w:rPrChange w:id="116" w:author="Aeoi ,  Aeoi" w:date="2018-05-29T14:36:00Z">
              <w:rPr>
                <w:rtl/>
              </w:rPr>
            </w:rPrChange>
          </w:rPr>
          <w:delText xml:space="preserve"> </w:delText>
        </w:r>
        <w:r w:rsidRPr="00F9555A" w:rsidDel="00F9555A">
          <w:rPr>
            <w:rFonts w:cs="Mitra" w:hint="cs"/>
            <w:rtl/>
            <w:rPrChange w:id="117" w:author="Aeoi ,  Aeoi" w:date="2018-05-29T14:36:00Z">
              <w:rPr>
                <w:rFonts w:hint="cs"/>
                <w:rtl/>
              </w:rPr>
            </w:rPrChange>
          </w:rPr>
          <w:delText>صاحب</w:delText>
        </w:r>
        <w:r w:rsidRPr="00F9555A" w:rsidDel="00F9555A">
          <w:rPr>
            <w:rFonts w:cs="Mitra"/>
            <w:rtl/>
            <w:rPrChange w:id="118" w:author="Aeoi ,  Aeoi" w:date="2018-05-29T14:36:00Z">
              <w:rPr>
                <w:rtl/>
              </w:rPr>
            </w:rPrChange>
          </w:rPr>
          <w:delText xml:space="preserve"> </w:delText>
        </w:r>
        <w:r w:rsidRPr="00F9555A" w:rsidDel="00F9555A">
          <w:rPr>
            <w:rFonts w:cs="Mitra" w:hint="cs"/>
            <w:rtl/>
            <w:rPrChange w:id="119" w:author="Aeoi ,  Aeoi" w:date="2018-05-29T14:36:00Z">
              <w:rPr>
                <w:rFonts w:hint="cs"/>
                <w:rtl/>
              </w:rPr>
            </w:rPrChange>
          </w:rPr>
          <w:delText>صلاحيت</w:delText>
        </w:r>
        <w:r w:rsidRPr="00F9555A" w:rsidDel="00F9555A">
          <w:rPr>
            <w:rFonts w:cs="Mitra"/>
            <w:rtl/>
            <w:rPrChange w:id="120" w:author="Aeoi ,  Aeoi" w:date="2018-05-29T14:36:00Z">
              <w:rPr>
                <w:rtl/>
              </w:rPr>
            </w:rPrChange>
          </w:rPr>
          <w:delText xml:space="preserve"> </w:delText>
        </w:r>
        <w:r w:rsidR="0030478E" w:rsidRPr="00F9555A" w:rsidDel="00F9555A">
          <w:rPr>
            <w:rFonts w:cs="Mitra" w:hint="cs"/>
            <w:rtl/>
            <w:rPrChange w:id="121" w:author="Aeoi ,  Aeoi" w:date="2018-05-29T14:36:00Z">
              <w:rPr>
                <w:rFonts w:hint="cs"/>
                <w:rtl/>
              </w:rPr>
            </w:rPrChange>
          </w:rPr>
          <w:delText>از</w:delText>
        </w:r>
        <w:r w:rsidR="0030478E" w:rsidRPr="00F9555A" w:rsidDel="00F9555A">
          <w:rPr>
            <w:rFonts w:cs="Mitra"/>
            <w:rtl/>
            <w:rPrChange w:id="122" w:author="Aeoi ,  Aeoi" w:date="2018-05-29T14:36:00Z">
              <w:rPr>
                <w:rtl/>
              </w:rPr>
            </w:rPrChange>
          </w:rPr>
          <w:delText xml:space="preserve"> </w:delText>
        </w:r>
        <w:r w:rsidR="0030478E" w:rsidRPr="00F9555A" w:rsidDel="00F9555A">
          <w:rPr>
            <w:rFonts w:cs="Mitra" w:hint="cs"/>
            <w:rtl/>
            <w:rPrChange w:id="123" w:author="Aeoi ,  Aeoi" w:date="2018-05-29T14:36:00Z">
              <w:rPr>
                <w:rFonts w:hint="cs"/>
                <w:rtl/>
              </w:rPr>
            </w:rPrChange>
          </w:rPr>
          <w:delText>سوي</w:delText>
        </w:r>
        <w:r w:rsidR="0030478E" w:rsidRPr="00F9555A" w:rsidDel="00F9555A">
          <w:rPr>
            <w:rFonts w:cs="Mitra"/>
            <w:rtl/>
            <w:rPrChange w:id="124" w:author="Aeoi ,  Aeoi" w:date="2018-05-29T14:36:00Z">
              <w:rPr>
                <w:rtl/>
              </w:rPr>
            </w:rPrChange>
          </w:rPr>
          <w:delText xml:space="preserve"> </w:delText>
        </w:r>
        <w:r w:rsidR="0030478E" w:rsidRPr="00F9555A" w:rsidDel="00F9555A">
          <w:rPr>
            <w:rFonts w:cs="Mitra" w:hint="cs"/>
            <w:rtl/>
            <w:rPrChange w:id="125" w:author="Aeoi ,  Aeoi" w:date="2018-05-29T14:36:00Z">
              <w:rPr>
                <w:rFonts w:hint="cs"/>
                <w:rtl/>
              </w:rPr>
            </w:rPrChange>
          </w:rPr>
          <w:delText>وزارت</w:delText>
        </w:r>
        <w:r w:rsidR="0030478E" w:rsidRPr="00F9555A" w:rsidDel="00F9555A">
          <w:rPr>
            <w:rFonts w:cs="Mitra"/>
            <w:rtl/>
            <w:rPrChange w:id="126" w:author="Aeoi ,  Aeoi" w:date="2018-05-29T14:36:00Z">
              <w:rPr>
                <w:rtl/>
              </w:rPr>
            </w:rPrChange>
          </w:rPr>
          <w:delText xml:space="preserve"> </w:delText>
        </w:r>
        <w:r w:rsidR="0030478E" w:rsidRPr="00F9555A" w:rsidDel="00F9555A">
          <w:rPr>
            <w:rFonts w:cs="Mitra" w:hint="cs"/>
            <w:rtl/>
            <w:rPrChange w:id="127" w:author="Aeoi ,  Aeoi" w:date="2018-05-29T14:36:00Z">
              <w:rPr>
                <w:rFonts w:hint="cs"/>
                <w:rtl/>
              </w:rPr>
            </w:rPrChange>
          </w:rPr>
          <w:delText>صنايع</w:delText>
        </w:r>
        <w:r w:rsidR="0030478E" w:rsidRPr="00F9555A" w:rsidDel="00F9555A">
          <w:rPr>
            <w:rFonts w:cs="Mitra"/>
            <w:rtl/>
            <w:rPrChange w:id="128" w:author="Aeoi ,  Aeoi" w:date="2018-05-29T14:36:00Z">
              <w:rPr>
                <w:rtl/>
              </w:rPr>
            </w:rPrChange>
          </w:rPr>
          <w:delText xml:space="preserve"> </w:delText>
        </w:r>
        <w:r w:rsidR="00A83EC1" w:rsidRPr="00F9555A" w:rsidDel="00F9555A">
          <w:rPr>
            <w:rFonts w:cs="Mitra"/>
            <w:rtl/>
            <w:rPrChange w:id="129" w:author="Aeoi ,  Aeoi" w:date="2018-05-29T14:36:00Z">
              <w:rPr>
                <w:rtl/>
              </w:rPr>
            </w:rPrChange>
          </w:rPr>
          <w:delText>(</w:delText>
        </w:r>
        <w:r w:rsidRPr="00F9555A" w:rsidDel="00F9555A">
          <w:rPr>
            <w:rFonts w:cs="Mitra" w:hint="cs"/>
            <w:rtl/>
            <w:rPrChange w:id="130" w:author="Aeoi ,  Aeoi" w:date="2018-05-29T14:36:00Z">
              <w:rPr>
                <w:rFonts w:hint="cs"/>
                <w:rtl/>
              </w:rPr>
            </w:rPrChange>
          </w:rPr>
          <w:delText>به</w:delText>
        </w:r>
        <w:r w:rsidRPr="00F9555A" w:rsidDel="00F9555A">
          <w:rPr>
            <w:rFonts w:cs="Mitra"/>
            <w:rtl/>
            <w:rPrChange w:id="131" w:author="Aeoi ,  Aeoi" w:date="2018-05-29T14:36:00Z">
              <w:rPr>
                <w:rtl/>
              </w:rPr>
            </w:rPrChange>
          </w:rPr>
          <w:delText xml:space="preserve"> </w:delText>
        </w:r>
        <w:r w:rsidRPr="00F9555A" w:rsidDel="00F9555A">
          <w:rPr>
            <w:rFonts w:cs="Mitra" w:hint="cs"/>
            <w:rtl/>
            <w:rPrChange w:id="132" w:author="Aeoi ,  Aeoi" w:date="2018-05-29T14:36:00Z">
              <w:rPr>
                <w:rFonts w:hint="cs"/>
                <w:rtl/>
              </w:rPr>
            </w:rPrChange>
          </w:rPr>
          <w:delText>تشخيص</w:delText>
        </w:r>
        <w:r w:rsidRPr="00F9555A" w:rsidDel="00F9555A">
          <w:rPr>
            <w:rFonts w:cs="Mitra"/>
            <w:rtl/>
            <w:rPrChange w:id="133" w:author="Aeoi ,  Aeoi" w:date="2018-05-29T14:36:00Z">
              <w:rPr>
                <w:rtl/>
              </w:rPr>
            </w:rPrChange>
          </w:rPr>
          <w:delText xml:space="preserve"> </w:delText>
        </w:r>
        <w:r w:rsidR="009C42B8" w:rsidRPr="00F9555A" w:rsidDel="00F9555A">
          <w:rPr>
            <w:rFonts w:cs="Mitra" w:hint="cs"/>
            <w:rtl/>
            <w:rPrChange w:id="134" w:author="Aeoi ,  Aeoi" w:date="2018-05-29T14:36:00Z">
              <w:rPr>
                <w:rFonts w:hint="cs"/>
                <w:rtl/>
              </w:rPr>
            </w:rPrChange>
          </w:rPr>
          <w:delText>مجري</w:delText>
        </w:r>
        <w:r w:rsidR="009C42B8" w:rsidRPr="00F9555A" w:rsidDel="00F9555A">
          <w:rPr>
            <w:rFonts w:cs="Mitra"/>
            <w:rtl/>
            <w:rPrChange w:id="135" w:author="Aeoi ,  Aeoi" w:date="2018-05-29T14:36:00Z">
              <w:rPr>
                <w:rtl/>
              </w:rPr>
            </w:rPrChange>
          </w:rPr>
          <w:delText xml:space="preserve"> </w:delText>
        </w:r>
        <w:r w:rsidR="009C42B8" w:rsidRPr="00F9555A" w:rsidDel="00F9555A">
          <w:rPr>
            <w:rFonts w:cs="Mitra" w:hint="cs"/>
            <w:rtl/>
            <w:rPrChange w:id="136" w:author="Aeoi ,  Aeoi" w:date="2018-05-29T14:36:00Z">
              <w:rPr>
                <w:rFonts w:hint="cs"/>
                <w:rtl/>
              </w:rPr>
            </w:rPrChange>
          </w:rPr>
          <w:delText>طرح</w:delText>
        </w:r>
        <w:r w:rsidR="009C42B8" w:rsidRPr="00F9555A" w:rsidDel="00F9555A">
          <w:rPr>
            <w:rFonts w:cs="Mitra"/>
            <w:rtl/>
            <w:rPrChange w:id="137" w:author="Aeoi ,  Aeoi" w:date="2018-05-29T14:36:00Z">
              <w:rPr>
                <w:rtl/>
              </w:rPr>
            </w:rPrChange>
          </w:rPr>
          <w:delText xml:space="preserve"> / </w:delText>
        </w:r>
        <w:r w:rsidRPr="00F9555A" w:rsidDel="00F9555A">
          <w:rPr>
            <w:rFonts w:cs="Mitra" w:hint="cs"/>
            <w:rtl/>
            <w:rPrChange w:id="138" w:author="Aeoi ,  Aeoi" w:date="2018-05-29T14:36:00Z">
              <w:rPr>
                <w:rFonts w:hint="cs"/>
                <w:rtl/>
              </w:rPr>
            </w:rPrChange>
          </w:rPr>
          <w:delText>مديرعامل</w:delText>
        </w:r>
        <w:r w:rsidRPr="00F9555A" w:rsidDel="00F9555A">
          <w:rPr>
            <w:rFonts w:cs="Mitra"/>
            <w:rtl/>
            <w:rPrChange w:id="139" w:author="Aeoi ,  Aeoi" w:date="2018-05-29T14:36:00Z">
              <w:rPr>
                <w:rtl/>
              </w:rPr>
            </w:rPrChange>
          </w:rPr>
          <w:delText xml:space="preserve"> </w:delText>
        </w:r>
        <w:r w:rsidRPr="00F9555A" w:rsidDel="00F9555A">
          <w:rPr>
            <w:rFonts w:cs="Mitra" w:hint="cs"/>
            <w:rtl/>
            <w:rPrChange w:id="140" w:author="Aeoi ,  Aeoi" w:date="2018-05-29T14:36:00Z">
              <w:rPr>
                <w:rFonts w:hint="cs"/>
                <w:rtl/>
              </w:rPr>
            </w:rPrChange>
          </w:rPr>
          <w:delText>شركت</w:delText>
        </w:r>
        <w:r w:rsidRPr="00F9555A" w:rsidDel="00F9555A">
          <w:rPr>
            <w:rFonts w:cs="Mitra"/>
            <w:rtl/>
            <w:rPrChange w:id="141" w:author="Aeoi ,  Aeoi" w:date="2018-05-29T14:36:00Z">
              <w:rPr>
                <w:rtl/>
              </w:rPr>
            </w:rPrChange>
          </w:rPr>
          <w:delText xml:space="preserve"> </w:delText>
        </w:r>
        <w:r w:rsidRPr="00F9555A" w:rsidDel="00F9555A">
          <w:rPr>
            <w:rFonts w:cs="Mitra" w:hint="cs"/>
            <w:rtl/>
            <w:rPrChange w:id="142" w:author="Aeoi ,  Aeoi" w:date="2018-05-29T14:36:00Z">
              <w:rPr>
                <w:rFonts w:hint="cs"/>
                <w:rtl/>
              </w:rPr>
            </w:rPrChange>
          </w:rPr>
          <w:delText>توليد</w:delText>
        </w:r>
        <w:r w:rsidRPr="00F9555A" w:rsidDel="00F9555A">
          <w:rPr>
            <w:rFonts w:cs="Mitra"/>
            <w:rtl/>
            <w:rPrChange w:id="143" w:author="Aeoi ,  Aeoi" w:date="2018-05-29T14:36:00Z">
              <w:rPr>
                <w:rtl/>
              </w:rPr>
            </w:rPrChange>
          </w:rPr>
          <w:delText xml:space="preserve"> </w:delText>
        </w:r>
        <w:r w:rsidRPr="00F9555A" w:rsidDel="00F9555A">
          <w:rPr>
            <w:rFonts w:cs="Mitra" w:hint="cs"/>
            <w:rtl/>
            <w:rPrChange w:id="144" w:author="Aeoi ,  Aeoi" w:date="2018-05-29T14:36:00Z">
              <w:rPr>
                <w:rFonts w:hint="cs"/>
                <w:rtl/>
              </w:rPr>
            </w:rPrChange>
          </w:rPr>
          <w:delText>و</w:delText>
        </w:r>
        <w:r w:rsidRPr="00F9555A" w:rsidDel="00F9555A">
          <w:rPr>
            <w:rFonts w:cs="Mitra"/>
            <w:rtl/>
            <w:rPrChange w:id="145" w:author="Aeoi ,  Aeoi" w:date="2018-05-29T14:36:00Z">
              <w:rPr>
                <w:rtl/>
              </w:rPr>
            </w:rPrChange>
          </w:rPr>
          <w:delText xml:space="preserve"> </w:delText>
        </w:r>
        <w:r w:rsidRPr="00F9555A" w:rsidDel="00F9555A">
          <w:rPr>
            <w:rFonts w:cs="Mitra" w:hint="cs"/>
            <w:rtl/>
            <w:rPrChange w:id="146" w:author="Aeoi ,  Aeoi" w:date="2018-05-29T14:36:00Z">
              <w:rPr>
                <w:rFonts w:hint="cs"/>
                <w:rtl/>
              </w:rPr>
            </w:rPrChange>
          </w:rPr>
          <w:delText>توسعه</w:delText>
        </w:r>
        <w:r w:rsidR="00A83EC1" w:rsidRPr="00F9555A" w:rsidDel="00F9555A">
          <w:rPr>
            <w:rFonts w:cs="Mitra"/>
            <w:rtl/>
            <w:rPrChange w:id="147" w:author="Aeoi ,  Aeoi" w:date="2018-05-29T14:36:00Z">
              <w:rPr>
                <w:rtl/>
              </w:rPr>
            </w:rPrChange>
          </w:rPr>
          <w:delText>)</w:delText>
        </w:r>
      </w:del>
    </w:p>
    <w:p w:rsidR="0030478E" w:rsidRPr="00E27968" w:rsidDel="007D4151" w:rsidRDefault="009C42B8">
      <w:pPr>
        <w:spacing w:line="240" w:lineRule="auto"/>
        <w:rPr>
          <w:del w:id="148" w:author="GodarzDashti , Hasan" w:date="2018-05-27T10:32:00Z"/>
          <w:rtl/>
        </w:rPr>
        <w:pPrChange w:id="149" w:author="Aeoi ,  Aeoi" w:date="2018-05-29T14:36:00Z">
          <w:pPr>
            <w:pStyle w:val="ListParagraph"/>
            <w:numPr>
              <w:numId w:val="22"/>
            </w:numPr>
            <w:spacing w:after="0"/>
            <w:ind w:left="237" w:hanging="283"/>
            <w:jc w:val="both"/>
          </w:pPr>
        </w:pPrChange>
      </w:pPr>
      <w:del w:id="150" w:author="GodarzDashti , Hasan" w:date="2018-05-27T10:32:00Z">
        <w:r w:rsidRPr="00E27968" w:rsidDel="007D4151">
          <w:rPr>
            <w:rFonts w:hint="cs"/>
            <w:rtl/>
          </w:rPr>
          <w:delText>نماينده</w:delText>
        </w:r>
        <w:r w:rsidRPr="00E27968" w:rsidDel="007D4151">
          <w:rPr>
            <w:rtl/>
          </w:rPr>
          <w:delText xml:space="preserve"> </w:delText>
        </w:r>
        <w:r w:rsidRPr="00E27968" w:rsidDel="007D4151">
          <w:rPr>
            <w:rFonts w:hint="cs"/>
            <w:rtl/>
          </w:rPr>
          <w:delText>مديريت</w:delText>
        </w:r>
        <w:r w:rsidRPr="00E27968" w:rsidDel="007D4151">
          <w:rPr>
            <w:rtl/>
          </w:rPr>
          <w:delText xml:space="preserve"> </w:delText>
        </w:r>
        <w:r w:rsidRPr="00E27968" w:rsidDel="007D4151">
          <w:rPr>
            <w:rFonts w:hint="cs"/>
            <w:rtl/>
          </w:rPr>
          <w:delText>مهندسي</w:delText>
        </w:r>
        <w:r w:rsidRPr="00E27968" w:rsidDel="007D4151">
          <w:rPr>
            <w:rtl/>
          </w:rPr>
          <w:delText xml:space="preserve"> </w:delText>
        </w:r>
        <w:r w:rsidRPr="00E27968" w:rsidDel="007D4151">
          <w:rPr>
            <w:rFonts w:hint="cs"/>
            <w:rtl/>
          </w:rPr>
          <w:delText>سازمان</w:delText>
        </w:r>
        <w:r w:rsidRPr="00E27968" w:rsidDel="007D4151">
          <w:rPr>
            <w:rtl/>
          </w:rPr>
          <w:delText xml:space="preserve"> </w:delText>
        </w:r>
        <w:r w:rsidRPr="00E27968" w:rsidDel="007D4151">
          <w:rPr>
            <w:rFonts w:hint="cs"/>
            <w:rtl/>
          </w:rPr>
          <w:delText>طرح</w:delText>
        </w:r>
        <w:r w:rsidRPr="00E27968" w:rsidDel="007D4151">
          <w:rPr>
            <w:rtl/>
          </w:rPr>
          <w:delText xml:space="preserve"> </w:delText>
        </w:r>
        <w:r w:rsidRPr="00E27968" w:rsidDel="007D4151">
          <w:rPr>
            <w:rFonts w:hint="cs"/>
            <w:rtl/>
          </w:rPr>
          <w:delText>احداث</w:delText>
        </w:r>
        <w:r w:rsidRPr="00E27968" w:rsidDel="007D4151">
          <w:rPr>
            <w:rtl/>
          </w:rPr>
          <w:delText xml:space="preserve"> </w:delText>
        </w:r>
        <w:r w:rsidRPr="00E27968" w:rsidDel="007D4151">
          <w:rPr>
            <w:rFonts w:hint="cs"/>
            <w:rtl/>
          </w:rPr>
          <w:delText>واحدهاي</w:delText>
        </w:r>
        <w:r w:rsidRPr="00E27968" w:rsidDel="007D4151">
          <w:rPr>
            <w:rtl/>
          </w:rPr>
          <w:delText xml:space="preserve"> </w:delText>
        </w:r>
        <w:r w:rsidRPr="00E27968" w:rsidDel="007D4151">
          <w:rPr>
            <w:rFonts w:hint="cs"/>
            <w:rtl/>
          </w:rPr>
          <w:delText>جديد</w:delText>
        </w:r>
      </w:del>
    </w:p>
    <w:p w:rsidR="00965B72" w:rsidDel="00DC60B3" w:rsidRDefault="0030478E">
      <w:pPr>
        <w:spacing w:line="240" w:lineRule="auto"/>
        <w:rPr>
          <w:ins w:id="151" w:author="Aeoi ,  Aeoi" w:date="2018-05-23T11:20:00Z"/>
          <w:del w:id="152" w:author="GodarzDashti , Hasan" w:date="2018-05-27T10:39:00Z"/>
        </w:rPr>
        <w:pPrChange w:id="153" w:author="Aeoi ,  Aeoi" w:date="2018-05-29T14:36:00Z">
          <w:pPr>
            <w:pStyle w:val="ListParagraph"/>
            <w:numPr>
              <w:numId w:val="22"/>
            </w:numPr>
            <w:spacing w:after="0"/>
            <w:ind w:left="237" w:hanging="283"/>
            <w:jc w:val="both"/>
          </w:pPr>
        </w:pPrChange>
      </w:pPr>
      <w:del w:id="154" w:author="GodarzDashti , Hasan" w:date="2018-05-27T10:39:00Z">
        <w:r w:rsidRPr="000B72A0" w:rsidDel="00DC60B3">
          <w:rPr>
            <w:rFonts w:hint="cs"/>
            <w:rtl/>
          </w:rPr>
          <w:delText xml:space="preserve">نمايندگان شركت‌هاي </w:delText>
        </w:r>
        <w:r w:rsidRPr="00584C53" w:rsidDel="00DC60B3">
          <w:rPr>
            <w:rFonts w:hint="cs"/>
            <w:highlight w:val="yellow"/>
            <w:rtl/>
            <w:rPrChange w:id="155" w:author="Aeoi ,  Aeoi" w:date="2018-05-23T10:59:00Z">
              <w:rPr>
                <w:rFonts w:cs="Mitra" w:hint="cs"/>
                <w:rtl/>
              </w:rPr>
            </w:rPrChange>
          </w:rPr>
          <w:delText>مسنا</w:delText>
        </w:r>
        <w:r w:rsidRPr="000B72A0" w:rsidDel="00DC60B3">
          <w:rPr>
            <w:rFonts w:hint="cs"/>
            <w:rtl/>
          </w:rPr>
          <w:delText>، افق هسته‌اي</w:delText>
        </w:r>
        <w:r w:rsidR="00A36D2F" w:rsidRPr="000B72A0" w:rsidDel="00DC60B3">
          <w:rPr>
            <w:rFonts w:hint="cs"/>
            <w:rtl/>
          </w:rPr>
          <w:delText xml:space="preserve"> </w:delText>
        </w:r>
      </w:del>
    </w:p>
    <w:p w:rsidR="00B529B3" w:rsidRPr="000B72A0" w:rsidDel="00E27968" w:rsidRDefault="00B529B3">
      <w:pPr>
        <w:spacing w:line="240" w:lineRule="auto"/>
        <w:pPrChange w:id="156" w:author="Aeoi ,  Aeoi" w:date="2018-05-29T14:36:00Z">
          <w:pPr>
            <w:pStyle w:val="ListParagraph"/>
            <w:numPr>
              <w:numId w:val="22"/>
            </w:numPr>
            <w:spacing w:after="0"/>
            <w:ind w:left="237" w:hanging="283"/>
            <w:jc w:val="both"/>
          </w:pPr>
        </w:pPrChange>
      </w:pPr>
      <w:moveFromRangeStart w:id="157" w:author="GodarzDashti , Hasan" w:date="2018-05-27T10:21:00Z" w:name="move515179815"/>
      <w:moveFrom w:id="158" w:author="GodarzDashti , Hasan" w:date="2018-05-27T10:21:00Z">
        <w:ins w:id="159" w:author="Aeoi ,  Aeoi" w:date="2018-05-23T11:09:00Z">
          <w:r w:rsidDel="00E27968">
            <w:rPr>
              <w:rFonts w:hint="cs"/>
              <w:rtl/>
            </w:rPr>
            <w:t>مدير عامل</w:t>
          </w:r>
        </w:ins>
        <w:ins w:id="160" w:author="Aeoi ,  Aeoi" w:date="2018-05-23T11:10:00Z">
          <w:r w:rsidDel="00E27968">
            <w:rPr>
              <w:rFonts w:hint="cs"/>
              <w:rtl/>
            </w:rPr>
            <w:t xml:space="preserve"> شركت</w:t>
          </w:r>
        </w:ins>
        <w:ins w:id="161" w:author="Aeoi ,  Aeoi" w:date="2018-05-23T11:09:00Z">
          <w:r w:rsidDel="00E27968">
            <w:rPr>
              <w:rFonts w:hint="cs"/>
              <w:rtl/>
            </w:rPr>
            <w:t xml:space="preserve"> </w:t>
          </w:r>
          <w:r w:rsidDel="00E27968">
            <w:t>OSEMM</w:t>
          </w:r>
        </w:ins>
      </w:moveFrom>
    </w:p>
    <w:moveFromRangeEnd w:id="157"/>
    <w:p w:rsidR="00B529B3" w:rsidRPr="00A83EC1" w:rsidRDefault="00B529B3">
      <w:pPr>
        <w:pStyle w:val="ListParagraph"/>
        <w:numPr>
          <w:ilvl w:val="0"/>
          <w:numId w:val="22"/>
        </w:numPr>
        <w:spacing w:line="240" w:lineRule="auto"/>
        <w:ind w:left="237" w:hanging="283"/>
        <w:rPr>
          <w:ins w:id="162" w:author="Aeoi ,  Aeoi" w:date="2018-05-23T11:12:00Z"/>
          <w:rFonts w:cs="Mitra"/>
        </w:rPr>
        <w:pPrChange w:id="163" w:author="Aeoi ,  Aeoi" w:date="2018-05-29T14:50:00Z">
          <w:pPr>
            <w:pStyle w:val="ListParagraph"/>
            <w:numPr>
              <w:numId w:val="22"/>
            </w:numPr>
            <w:ind w:left="237" w:hanging="283"/>
          </w:pPr>
        </w:pPrChange>
      </w:pPr>
      <w:ins w:id="164" w:author="Aeoi ,  Aeoi" w:date="2018-05-23T11:12:00Z">
        <w:r w:rsidRPr="00A83EC1">
          <w:rPr>
            <w:rFonts w:cs="Mitra" w:hint="cs"/>
            <w:rtl/>
          </w:rPr>
          <w:t xml:space="preserve">نماينده پيمانكار روس بعنوان </w:t>
        </w:r>
        <w:r w:rsidRPr="00A83EC1">
          <w:rPr>
            <w:rFonts w:cs="Mitra"/>
          </w:rPr>
          <w:t>Co-Chairman</w:t>
        </w:r>
        <w:r>
          <w:rPr>
            <w:rFonts w:cs="Mitra" w:hint="cs"/>
            <w:rtl/>
          </w:rPr>
          <w:t xml:space="preserve"> (فقط براي هماهنگي فني اجرا)</w:t>
        </w:r>
      </w:ins>
    </w:p>
    <w:p w:rsidR="00B529B3" w:rsidRDefault="00B529B3" w:rsidP="00B529B3">
      <w:pPr>
        <w:pStyle w:val="ListParagraph"/>
        <w:numPr>
          <w:ilvl w:val="0"/>
          <w:numId w:val="22"/>
        </w:numPr>
        <w:spacing w:after="0"/>
        <w:ind w:left="237" w:hanging="283"/>
        <w:jc w:val="both"/>
        <w:rPr>
          <w:ins w:id="165" w:author="Aeoi ,  Aeoi" w:date="2018-05-29T14:25:00Z"/>
          <w:rFonts w:cs="Mitra"/>
        </w:rPr>
      </w:pPr>
      <w:ins w:id="166" w:author="Aeoi ,  Aeoi" w:date="2018-05-23T11:12:00Z">
        <w:r>
          <w:rPr>
            <w:rFonts w:cs="Mitra" w:hint="cs"/>
            <w:rtl/>
          </w:rPr>
          <w:t>نمايندگان</w:t>
        </w:r>
        <w:r w:rsidRPr="000B72A0">
          <w:rPr>
            <w:rFonts w:cs="Mitra" w:hint="cs"/>
            <w:rtl/>
          </w:rPr>
          <w:t xml:space="preserve"> پيمانكار روس </w:t>
        </w:r>
        <w:r>
          <w:rPr>
            <w:rFonts w:cs="Mitra" w:hint="cs"/>
            <w:rtl/>
          </w:rPr>
          <w:t>(فقط براي هماهنگي فني اجرا)</w:t>
        </w:r>
      </w:ins>
    </w:p>
    <w:p w:rsidR="00763FAD" w:rsidRDefault="00763FAD" w:rsidP="00763FAD">
      <w:pPr>
        <w:pStyle w:val="ListParagraph"/>
        <w:numPr>
          <w:ilvl w:val="0"/>
          <w:numId w:val="22"/>
        </w:numPr>
        <w:spacing w:after="0"/>
        <w:ind w:left="237" w:hanging="283"/>
        <w:jc w:val="both"/>
        <w:rPr>
          <w:ins w:id="167" w:author="Aeoi ,  Aeoi" w:date="2018-05-29T14:28:00Z"/>
          <w:rFonts w:cs="Mitra"/>
        </w:rPr>
      </w:pPr>
      <w:ins w:id="168" w:author="Aeoi ,  Aeoi" w:date="2018-05-29T14:27:00Z">
        <w:r>
          <w:rPr>
            <w:rFonts w:cs="Mitra" w:hint="cs"/>
            <w:rtl/>
          </w:rPr>
          <w:t xml:space="preserve">نمايندگان فني مهندسي مشاور افق هسته اي </w:t>
        </w:r>
        <w:r w:rsidRPr="00763FAD">
          <w:rPr>
            <w:rFonts w:cs="Mitra" w:hint="cs"/>
            <w:rtl/>
          </w:rPr>
          <w:t>(فقط براي هماهنگي فني اجرا)</w:t>
        </w:r>
      </w:ins>
    </w:p>
    <w:p w:rsidR="00763FAD" w:rsidRDefault="00763FAD" w:rsidP="00763FAD">
      <w:pPr>
        <w:pStyle w:val="ListParagraph"/>
        <w:numPr>
          <w:ilvl w:val="0"/>
          <w:numId w:val="22"/>
        </w:numPr>
        <w:spacing w:after="0"/>
        <w:ind w:left="237" w:hanging="283"/>
        <w:jc w:val="both"/>
        <w:rPr>
          <w:ins w:id="169" w:author="Aeoi ,  Aeoi" w:date="2018-05-29T14:33:00Z"/>
          <w:rFonts w:cs="Mitra"/>
        </w:rPr>
      </w:pPr>
      <w:ins w:id="170" w:author="Aeoi ,  Aeoi" w:date="2018-05-29T14:28:00Z">
        <w:r>
          <w:rPr>
            <w:rFonts w:cs="Mitra" w:hint="cs"/>
            <w:rtl/>
          </w:rPr>
          <w:t xml:space="preserve">نمايندگان شركت </w:t>
        </w:r>
      </w:ins>
      <w:ins w:id="171" w:author="GodarzDashti , Hasan" w:date="2018-05-27T10:21:00Z">
        <w:r w:rsidRPr="00763FAD">
          <w:rPr>
            <w:rFonts w:cs="Mitra"/>
          </w:rPr>
          <w:t>OSEMM</w:t>
        </w:r>
      </w:ins>
      <w:ins w:id="172" w:author="Aeoi ,  Aeoi" w:date="2018-05-29T14:28:00Z">
        <w:r>
          <w:rPr>
            <w:rFonts w:cs="Mitra" w:hint="cs"/>
            <w:rtl/>
          </w:rPr>
          <w:t xml:space="preserve"> </w:t>
        </w:r>
        <w:r w:rsidRPr="00763FAD">
          <w:rPr>
            <w:rFonts w:cs="Mitra" w:hint="cs"/>
            <w:rtl/>
          </w:rPr>
          <w:t>(فقط براي هماهنگي فني اجرا)</w:t>
        </w:r>
      </w:ins>
    </w:p>
    <w:p w:rsidR="00D8795E" w:rsidRDefault="00D8795E" w:rsidP="00F9555A">
      <w:pPr>
        <w:pStyle w:val="ListParagraph"/>
        <w:numPr>
          <w:ilvl w:val="0"/>
          <w:numId w:val="22"/>
        </w:numPr>
        <w:spacing w:after="0"/>
        <w:ind w:left="237" w:hanging="283"/>
        <w:jc w:val="both"/>
        <w:rPr>
          <w:ins w:id="173" w:author="Aeoi ,  Aeoi" w:date="2018-05-29T14:30:00Z"/>
          <w:rFonts w:cs="Mitra"/>
        </w:rPr>
      </w:pPr>
      <w:ins w:id="174" w:author="Aeoi ,  Aeoi" w:date="2018-05-29T14:33:00Z">
        <w:r>
          <w:rPr>
            <w:rFonts w:cs="Mitra" w:hint="cs"/>
            <w:rtl/>
          </w:rPr>
          <w:t xml:space="preserve">نمايندگان مرتبط از شركت توليد و توسعه </w:t>
        </w:r>
        <w:r w:rsidRPr="00D8795E">
          <w:rPr>
            <w:rFonts w:cs="Mitra" w:hint="cs"/>
            <w:rtl/>
          </w:rPr>
          <w:t>(فقط براي هماهنگي فني اجرا)</w:t>
        </w:r>
      </w:ins>
    </w:p>
    <w:p w:rsidR="00E0476F" w:rsidRPr="001D6943" w:rsidRDefault="00E0476F">
      <w:pPr>
        <w:spacing w:after="0"/>
        <w:jc w:val="both"/>
        <w:rPr>
          <w:ins w:id="175" w:author="Aeoi ,  Aeoi" w:date="2018-05-23T11:12:00Z"/>
          <w:rFonts w:cs="Mitra"/>
          <w:rPrChange w:id="176" w:author="Aeoi ,  Aeoi" w:date="2018-05-29T14:31:00Z">
            <w:rPr>
              <w:ins w:id="177" w:author="Aeoi ,  Aeoi" w:date="2018-05-23T11:12:00Z"/>
            </w:rPr>
          </w:rPrChange>
        </w:rPr>
        <w:pPrChange w:id="178" w:author="Aeoi ,  Aeoi" w:date="2018-05-29T14:31:00Z">
          <w:pPr>
            <w:pStyle w:val="ListParagraph"/>
            <w:numPr>
              <w:numId w:val="22"/>
            </w:numPr>
            <w:spacing w:after="0"/>
            <w:ind w:left="237" w:hanging="283"/>
            <w:jc w:val="both"/>
          </w:pPr>
        </w:pPrChange>
      </w:pPr>
    </w:p>
    <w:p w:rsidR="0030478E" w:rsidRPr="00E27968" w:rsidRDefault="00A36D2F">
      <w:pPr>
        <w:spacing w:after="0"/>
        <w:ind w:left="-46"/>
        <w:jc w:val="both"/>
        <w:rPr>
          <w:rFonts w:cs="Mitra"/>
          <w:rPrChange w:id="179" w:author="GodarzDashti , Hasan" w:date="2018-05-27T10:18:00Z">
            <w:rPr/>
          </w:rPrChange>
        </w:rPr>
        <w:pPrChange w:id="180" w:author="GodarzDashti , Hasan" w:date="2018-05-27T10:18:00Z">
          <w:pPr>
            <w:pStyle w:val="ListParagraph"/>
            <w:numPr>
              <w:numId w:val="22"/>
            </w:numPr>
            <w:spacing w:after="0"/>
            <w:ind w:left="237" w:hanging="283"/>
            <w:jc w:val="both"/>
          </w:pPr>
        </w:pPrChange>
      </w:pPr>
      <w:moveFromRangeStart w:id="181" w:author="Aeoi ,  Aeoi" w:date="2018-05-23T11:10:00Z" w:name="move514837165"/>
      <w:moveFrom w:id="182" w:author="Aeoi ,  Aeoi" w:date="2018-05-23T11:10:00Z">
        <w:r w:rsidRPr="00E27968" w:rsidDel="00B529B3">
          <w:rPr>
            <w:rFonts w:cs="Mitra" w:hint="cs"/>
            <w:rtl/>
            <w:rPrChange w:id="183" w:author="GodarzDashti , Hasan" w:date="2018-05-27T10:18:00Z">
              <w:rPr>
                <w:rFonts w:hint="cs"/>
                <w:rtl/>
              </w:rPr>
            </w:rPrChange>
          </w:rPr>
          <w:t>نمايندگان</w:t>
        </w:r>
        <w:r w:rsidRPr="00E27968" w:rsidDel="00B529B3">
          <w:rPr>
            <w:rFonts w:cs="Mitra"/>
            <w:rtl/>
            <w:rPrChange w:id="184" w:author="GodarzDashti , Hasan" w:date="2018-05-27T10:18:00Z">
              <w:rPr>
                <w:rtl/>
              </w:rPr>
            </w:rPrChange>
          </w:rPr>
          <w:t xml:space="preserve"> </w:t>
        </w:r>
        <w:r w:rsidR="00A83EC1" w:rsidRPr="00E27968" w:rsidDel="00B529B3">
          <w:rPr>
            <w:rFonts w:cs="Mitra" w:hint="cs"/>
            <w:rtl/>
            <w:rPrChange w:id="185" w:author="GodarzDashti , Hasan" w:date="2018-05-27T10:18:00Z">
              <w:rPr>
                <w:rFonts w:hint="cs"/>
                <w:rtl/>
              </w:rPr>
            </w:rPrChange>
          </w:rPr>
          <w:t>مجري</w:t>
        </w:r>
        <w:r w:rsidR="009C42B8" w:rsidRPr="00E27968" w:rsidDel="00B529B3">
          <w:rPr>
            <w:rFonts w:cs="Mitra"/>
            <w:rtl/>
            <w:rPrChange w:id="186" w:author="GodarzDashti , Hasan" w:date="2018-05-27T10:18:00Z">
              <w:rPr>
                <w:rtl/>
              </w:rPr>
            </w:rPrChange>
          </w:rPr>
          <w:t xml:space="preserve"> </w:t>
        </w:r>
        <w:r w:rsidR="009C42B8" w:rsidRPr="00E27968" w:rsidDel="00B529B3">
          <w:rPr>
            <w:rFonts w:cs="Mitra" w:hint="cs"/>
            <w:rtl/>
            <w:rPrChange w:id="187" w:author="GodarzDashti , Hasan" w:date="2018-05-27T10:18:00Z">
              <w:rPr>
                <w:rFonts w:hint="cs"/>
                <w:rtl/>
              </w:rPr>
            </w:rPrChange>
          </w:rPr>
          <w:t>طرح</w:t>
        </w:r>
        <w:r w:rsidR="009C42B8" w:rsidRPr="00E27968" w:rsidDel="00B529B3">
          <w:rPr>
            <w:rFonts w:cs="Mitra"/>
            <w:rtl/>
            <w:rPrChange w:id="188" w:author="GodarzDashti , Hasan" w:date="2018-05-27T10:18:00Z">
              <w:rPr>
                <w:rtl/>
              </w:rPr>
            </w:rPrChange>
          </w:rPr>
          <w:t xml:space="preserve"> </w:t>
        </w:r>
        <w:r w:rsidR="009C42B8" w:rsidRPr="00E27968" w:rsidDel="00B529B3">
          <w:rPr>
            <w:rFonts w:cs="Mitra" w:hint="cs"/>
            <w:rtl/>
            <w:rPrChange w:id="189" w:author="GodarzDashti , Hasan" w:date="2018-05-27T10:18:00Z">
              <w:rPr>
                <w:rFonts w:hint="cs"/>
                <w:rtl/>
              </w:rPr>
            </w:rPrChange>
          </w:rPr>
          <w:t>احداث</w:t>
        </w:r>
        <w:r w:rsidR="009C42B8" w:rsidRPr="00E27968" w:rsidDel="00B529B3">
          <w:rPr>
            <w:rFonts w:cs="Mitra"/>
            <w:rtl/>
            <w:rPrChange w:id="190" w:author="GodarzDashti , Hasan" w:date="2018-05-27T10:18:00Z">
              <w:rPr>
                <w:rtl/>
              </w:rPr>
            </w:rPrChange>
          </w:rPr>
          <w:t xml:space="preserve"> </w:t>
        </w:r>
        <w:r w:rsidR="009C42B8" w:rsidRPr="00E27968" w:rsidDel="00B529B3">
          <w:rPr>
            <w:rFonts w:cs="Mitra" w:hint="cs"/>
            <w:rtl/>
            <w:rPrChange w:id="191" w:author="GodarzDashti , Hasan" w:date="2018-05-27T10:18:00Z">
              <w:rPr>
                <w:rFonts w:hint="cs"/>
                <w:rtl/>
              </w:rPr>
            </w:rPrChange>
          </w:rPr>
          <w:t>واحدهاي</w:t>
        </w:r>
        <w:r w:rsidR="009C42B8" w:rsidRPr="00E27968" w:rsidDel="00B529B3">
          <w:rPr>
            <w:rFonts w:cs="Mitra"/>
            <w:rtl/>
            <w:rPrChange w:id="192" w:author="GodarzDashti , Hasan" w:date="2018-05-27T10:18:00Z">
              <w:rPr>
                <w:rtl/>
              </w:rPr>
            </w:rPrChange>
          </w:rPr>
          <w:t xml:space="preserve"> </w:t>
        </w:r>
        <w:r w:rsidR="009C42B8" w:rsidRPr="00E27968" w:rsidDel="00B529B3">
          <w:rPr>
            <w:rFonts w:cs="Mitra" w:hint="cs"/>
            <w:rtl/>
            <w:rPrChange w:id="193" w:author="GodarzDashti , Hasan" w:date="2018-05-27T10:18:00Z">
              <w:rPr>
                <w:rFonts w:hint="cs"/>
                <w:rtl/>
              </w:rPr>
            </w:rPrChange>
          </w:rPr>
          <w:t>جديد</w:t>
        </w:r>
      </w:moveFrom>
      <w:moveFromRangeEnd w:id="181"/>
    </w:p>
    <w:p w:rsidR="0030478E" w:rsidRPr="000B72A0" w:rsidRDefault="0030478E" w:rsidP="0030478E">
      <w:pPr>
        <w:spacing w:after="0"/>
        <w:jc w:val="both"/>
        <w:rPr>
          <w:rFonts w:cs="Mitra"/>
          <w:rtl/>
        </w:rPr>
      </w:pPr>
    </w:p>
    <w:p w:rsidR="0030478E" w:rsidRPr="000B72A0" w:rsidRDefault="0030478E" w:rsidP="0030478E">
      <w:pPr>
        <w:spacing w:after="0"/>
        <w:jc w:val="both"/>
        <w:rPr>
          <w:rFonts w:cs="Mitra"/>
          <w:b/>
          <w:bCs/>
          <w:sz w:val="28"/>
          <w:szCs w:val="28"/>
          <w:rtl/>
        </w:rPr>
      </w:pPr>
      <w:r w:rsidRPr="000B72A0">
        <w:rPr>
          <w:rFonts w:cs="Mitra" w:hint="cs"/>
          <w:b/>
          <w:bCs/>
          <w:sz w:val="28"/>
          <w:szCs w:val="28"/>
          <w:rtl/>
        </w:rPr>
        <w:t xml:space="preserve">كار گروه‌هاي تخصصي </w:t>
      </w:r>
      <w:r w:rsidRPr="000B72A0">
        <w:rPr>
          <w:rFonts w:cs="Mitra"/>
          <w:b/>
          <w:bCs/>
          <w:sz w:val="28"/>
          <w:szCs w:val="28"/>
        </w:rPr>
        <w:t>(Joint Task Force Group)</w:t>
      </w:r>
    </w:p>
    <w:p w:rsidR="00F9555A" w:rsidRPr="00F9555A" w:rsidRDefault="00F9555A" w:rsidP="004E0A41">
      <w:pPr>
        <w:spacing w:after="0"/>
        <w:jc w:val="both"/>
        <w:rPr>
          <w:ins w:id="194" w:author="Aeoi ,  Aeoi" w:date="2018-05-29T14:38:00Z"/>
          <w:rFonts w:cs="Mitra"/>
        </w:rPr>
      </w:pPr>
      <w:ins w:id="195" w:author="Aeoi ,  Aeoi" w:date="2018-05-29T14:39:00Z">
        <w:r>
          <w:rPr>
            <w:rFonts w:cs="Mitra" w:hint="cs"/>
            <w:rtl/>
          </w:rPr>
          <w:t>كارگروه هاي تخصصي مطابق با دستورالعمل و برنامه كاري كارگروه مشترك</w:t>
        </w:r>
      </w:ins>
      <w:ins w:id="196" w:author="Aeoi ,  Aeoi" w:date="2018-05-29T14:47:00Z">
        <w:r w:rsidR="00CC1820">
          <w:rPr>
            <w:rFonts w:cs="Mitra" w:hint="cs"/>
            <w:rtl/>
          </w:rPr>
          <w:t xml:space="preserve"> داخلي</w:t>
        </w:r>
      </w:ins>
      <w:ins w:id="197" w:author="Aeoi ,  Aeoi" w:date="2018-05-29T14:39:00Z">
        <w:r>
          <w:rPr>
            <w:rFonts w:cs="Mitra" w:hint="cs"/>
            <w:rtl/>
          </w:rPr>
          <w:t xml:space="preserve"> </w:t>
        </w:r>
      </w:ins>
      <w:ins w:id="198" w:author="Aeoi ,  Aeoi" w:date="2018-05-29T14:40:00Z">
        <w:r>
          <w:rPr>
            <w:rFonts w:cs="Mitra"/>
          </w:rPr>
          <w:t>(LJWG)</w:t>
        </w:r>
        <w:r>
          <w:rPr>
            <w:rFonts w:cs="Mitra" w:hint="cs"/>
            <w:rtl/>
          </w:rPr>
          <w:t xml:space="preserve"> از </w:t>
        </w:r>
      </w:ins>
      <w:ins w:id="199" w:author="Aeoi ,  Aeoi" w:date="2018-05-29T14:42:00Z">
        <w:r>
          <w:rPr>
            <w:rFonts w:cs="Mitra" w:hint="cs"/>
            <w:rtl/>
          </w:rPr>
          <w:t>كارش</w:t>
        </w:r>
      </w:ins>
      <w:ins w:id="200" w:author="Aeoi ,  Aeoi" w:date="2018-05-29T14:40:00Z">
        <w:r>
          <w:rPr>
            <w:rFonts w:cs="Mitra" w:hint="cs"/>
            <w:rtl/>
          </w:rPr>
          <w:t>ناسان فني و متخصصين ش</w:t>
        </w:r>
        <w:r w:rsidR="00CC1820">
          <w:rPr>
            <w:rFonts w:cs="Mitra" w:hint="cs"/>
            <w:rtl/>
          </w:rPr>
          <w:t xml:space="preserve">ركت مهندسين مشاور افق هسته اي </w:t>
        </w:r>
      </w:ins>
      <w:ins w:id="201" w:author="Aeoi ,  Aeoi" w:date="2018-05-29T14:48:00Z">
        <w:r w:rsidR="00CC1820">
          <w:rPr>
            <w:rFonts w:cs="Mitra" w:hint="cs"/>
            <w:rtl/>
          </w:rPr>
          <w:t>و</w:t>
        </w:r>
      </w:ins>
      <w:ins w:id="202" w:author="Aeoi ,  Aeoi" w:date="2018-05-29T14:40:00Z">
        <w:r>
          <w:rPr>
            <w:rFonts w:cs="Mitra" w:hint="cs"/>
            <w:rtl/>
          </w:rPr>
          <w:t xml:space="preserve"> مديريت ساخت تجهيزات و تامين كالا افق ايرانيان </w:t>
        </w:r>
      </w:ins>
      <w:ins w:id="203" w:author="Aeoi ,  Aeoi" w:date="2018-05-29T14:41:00Z">
        <w:r>
          <w:rPr>
            <w:rFonts w:cs="Mitra"/>
          </w:rPr>
          <w:t>(OSEMM)</w:t>
        </w:r>
      </w:ins>
      <w:ins w:id="204" w:author="Aeoi ,  Aeoi" w:date="2018-05-29T14:42:00Z">
        <w:r>
          <w:rPr>
            <w:rFonts w:cs="Mitra" w:hint="cs"/>
            <w:rtl/>
          </w:rPr>
          <w:t xml:space="preserve"> تشكيل مي شوند. با توجه به ظرفيت ها و پتانسيل هاي موجود در شركت هاي تابعه سازمان در صورت نياز از توانمندي ها و تخصص اين شركت ها و به ويژه </w:t>
        </w:r>
      </w:ins>
      <w:ins w:id="205" w:author="Aeoi ,  Aeoi" w:date="2018-05-29T14:43:00Z">
        <w:r>
          <w:rPr>
            <w:rFonts w:cs="Mitra" w:hint="cs"/>
            <w:rtl/>
          </w:rPr>
          <w:t xml:space="preserve">شركت مسنا مطابق با </w:t>
        </w:r>
      </w:ins>
      <w:ins w:id="206" w:author="Aeoi ,  Aeoi" w:date="2018-05-29T14:45:00Z">
        <w:r w:rsidR="00CC1820">
          <w:rPr>
            <w:rFonts w:cs="Mitra" w:hint="cs"/>
            <w:rtl/>
          </w:rPr>
          <w:t>ابلاغيه ها</w:t>
        </w:r>
      </w:ins>
      <w:ins w:id="207" w:author="Aeoi ,  Aeoi" w:date="2018-05-29T14:46:00Z">
        <w:r w:rsidR="00CC1820">
          <w:rPr>
            <w:rFonts w:cs="Mitra" w:hint="cs"/>
            <w:rtl/>
          </w:rPr>
          <w:t>،</w:t>
        </w:r>
      </w:ins>
      <w:ins w:id="208" w:author="Aeoi ,  Aeoi" w:date="2018-05-29T14:45:00Z">
        <w:r w:rsidR="00CC1820">
          <w:rPr>
            <w:rFonts w:cs="Mitra" w:hint="cs"/>
            <w:rtl/>
          </w:rPr>
          <w:t xml:space="preserve"> </w:t>
        </w:r>
      </w:ins>
      <w:ins w:id="209" w:author="Aeoi ,  Aeoi" w:date="2018-05-29T14:43:00Z">
        <w:r>
          <w:rPr>
            <w:rFonts w:cs="Mitra" w:hint="cs"/>
            <w:rtl/>
          </w:rPr>
          <w:t>سياست ها</w:t>
        </w:r>
      </w:ins>
      <w:ins w:id="210" w:author="Aeoi ,  Aeoi" w:date="2018-05-29T14:45:00Z">
        <w:r w:rsidR="00CC1820">
          <w:rPr>
            <w:rFonts w:cs="Mitra" w:hint="cs"/>
            <w:rtl/>
          </w:rPr>
          <w:t xml:space="preserve"> و تصميمات </w:t>
        </w:r>
      </w:ins>
      <w:ins w:id="211" w:author="Aeoi ,  Aeoi" w:date="2018-05-29T14:43:00Z">
        <w:r>
          <w:rPr>
            <w:rFonts w:cs="Mitra" w:hint="cs"/>
            <w:rtl/>
          </w:rPr>
          <w:t xml:space="preserve"> </w:t>
        </w:r>
        <w:r w:rsidR="00B62BCD">
          <w:rPr>
            <w:rFonts w:cs="Mitra" w:hint="cs"/>
            <w:rtl/>
          </w:rPr>
          <w:t xml:space="preserve">اتخاذ شده در </w:t>
        </w:r>
      </w:ins>
      <w:ins w:id="212" w:author="Aeoi ,  Aeoi" w:date="2018-05-29T14:47:00Z">
        <w:r w:rsidR="00CC1820">
          <w:rPr>
            <w:rFonts w:cs="Mitra" w:hint="cs"/>
            <w:rtl/>
          </w:rPr>
          <w:t>كارگروه</w:t>
        </w:r>
      </w:ins>
      <w:ins w:id="213" w:author="Aeoi ,  Aeoi" w:date="2018-05-29T14:43:00Z">
        <w:r>
          <w:rPr>
            <w:rFonts w:cs="Mitra" w:hint="cs"/>
            <w:rtl/>
          </w:rPr>
          <w:t xml:space="preserve"> مشاركت داخلي استفاده خواهد شد.</w:t>
        </w:r>
      </w:ins>
    </w:p>
    <w:p w:rsidR="0030478E" w:rsidDel="00CC1820" w:rsidRDefault="00E34E52" w:rsidP="002B151D">
      <w:pPr>
        <w:spacing w:after="0"/>
        <w:jc w:val="both"/>
        <w:rPr>
          <w:ins w:id="214" w:author="GodarzDashti , Hasan" w:date="2018-05-27T10:39:00Z"/>
          <w:del w:id="215" w:author="Aeoi ,  Aeoi" w:date="2018-05-29T14:46:00Z"/>
          <w:rFonts w:cs="Mitra"/>
          <w:rtl/>
        </w:rPr>
      </w:pPr>
      <w:commentRangeStart w:id="216"/>
      <w:del w:id="217" w:author="Aeoi ,  Aeoi" w:date="2018-05-29T14:46:00Z">
        <w:r w:rsidRPr="000B1F16" w:rsidDel="00CC1820">
          <w:rPr>
            <w:rFonts w:cs="Mitra" w:hint="cs"/>
            <w:rtl/>
          </w:rPr>
          <w:delText>شركتهاي</w:delText>
        </w:r>
        <w:r w:rsidRPr="006A1A05" w:rsidDel="00CC1820">
          <w:rPr>
            <w:rFonts w:cs="Mitra"/>
            <w:rtl/>
          </w:rPr>
          <w:delText xml:space="preserve"> </w:delText>
        </w:r>
        <w:r w:rsidRPr="006A1A05" w:rsidDel="00CC1820">
          <w:rPr>
            <w:rFonts w:cs="Mitra" w:hint="cs"/>
            <w:rtl/>
          </w:rPr>
          <w:delText>زيرمجموعه</w:delText>
        </w:r>
        <w:r w:rsidRPr="006A1A05" w:rsidDel="00CC1820">
          <w:rPr>
            <w:rFonts w:cs="Mitra"/>
            <w:rtl/>
          </w:rPr>
          <w:delText xml:space="preserve"> </w:delText>
        </w:r>
        <w:r w:rsidRPr="006A1A05" w:rsidDel="00CC1820">
          <w:rPr>
            <w:rFonts w:cs="Mitra" w:hint="cs"/>
            <w:rtl/>
          </w:rPr>
          <w:delText>سازمان</w:delText>
        </w:r>
        <w:r w:rsidRPr="006A1A05" w:rsidDel="00CC1820">
          <w:rPr>
            <w:rFonts w:cs="Mitra"/>
            <w:rtl/>
          </w:rPr>
          <w:delText xml:space="preserve"> </w:delText>
        </w:r>
        <w:r w:rsidRPr="006A1A05" w:rsidDel="00CC1820">
          <w:rPr>
            <w:rFonts w:cs="Mitra" w:hint="cs"/>
            <w:rtl/>
          </w:rPr>
          <w:delText>و</w:delText>
        </w:r>
        <w:r w:rsidRPr="006A1A05" w:rsidDel="00CC1820">
          <w:rPr>
            <w:rFonts w:cs="Mitra"/>
            <w:rtl/>
          </w:rPr>
          <w:delText xml:space="preserve"> </w:delText>
        </w:r>
      </w:del>
      <w:del w:id="218" w:author="Aeoi ,  Aeoi" w:date="2018-05-29T14:06:00Z">
        <w:r w:rsidR="0030478E" w:rsidRPr="006A1A05" w:rsidDel="002B151D">
          <w:rPr>
            <w:rFonts w:cs="Mitra" w:hint="cs"/>
            <w:rtl/>
          </w:rPr>
          <w:delText>كارشناسا</w:delText>
        </w:r>
        <w:r w:rsidRPr="006A1A05" w:rsidDel="002B151D">
          <w:rPr>
            <w:rFonts w:cs="Mitra" w:hint="cs"/>
            <w:rtl/>
          </w:rPr>
          <w:delText>ن</w:delText>
        </w:r>
        <w:r w:rsidR="0030478E" w:rsidRPr="006A1A05" w:rsidDel="002B151D">
          <w:rPr>
            <w:rFonts w:cs="Mitra"/>
            <w:rtl/>
          </w:rPr>
          <w:delText xml:space="preserve"> </w:delText>
        </w:r>
      </w:del>
      <w:del w:id="219" w:author="Aeoi ,  Aeoi" w:date="2018-05-29T14:46:00Z">
        <w:r w:rsidR="0030478E" w:rsidRPr="006A1A05" w:rsidDel="00CC1820">
          <w:rPr>
            <w:rFonts w:cs="Mitra" w:hint="cs"/>
            <w:rtl/>
          </w:rPr>
          <w:delText>مجرب</w:delText>
        </w:r>
        <w:r w:rsidR="0030478E" w:rsidRPr="006A1A05" w:rsidDel="00CC1820">
          <w:rPr>
            <w:rFonts w:cs="Mitra"/>
            <w:rtl/>
          </w:rPr>
          <w:delText xml:space="preserve"> </w:delText>
        </w:r>
        <w:r w:rsidR="0030478E" w:rsidRPr="006A1A05" w:rsidDel="00CC1820">
          <w:rPr>
            <w:rFonts w:cs="Mitra" w:hint="cs"/>
            <w:rtl/>
          </w:rPr>
          <w:delText>و</w:delText>
        </w:r>
        <w:r w:rsidR="0030478E" w:rsidRPr="006A1A05" w:rsidDel="00CC1820">
          <w:rPr>
            <w:rFonts w:cs="Mitra"/>
            <w:rtl/>
          </w:rPr>
          <w:delText xml:space="preserve"> </w:delText>
        </w:r>
        <w:r w:rsidR="0030478E" w:rsidRPr="006A1A05" w:rsidDel="00CC1820">
          <w:rPr>
            <w:rFonts w:cs="Mitra" w:hint="cs"/>
            <w:rtl/>
          </w:rPr>
          <w:delText>متخصص</w:delText>
        </w:r>
        <w:r w:rsidR="0030478E" w:rsidRPr="006A1A05" w:rsidDel="00CC1820">
          <w:rPr>
            <w:rFonts w:cs="Mitra"/>
            <w:rtl/>
          </w:rPr>
          <w:delText xml:space="preserve"> </w:delText>
        </w:r>
        <w:r w:rsidR="0030478E" w:rsidRPr="006A1A05" w:rsidDel="00CC1820">
          <w:rPr>
            <w:rFonts w:cs="Mitra" w:hint="cs"/>
            <w:rtl/>
          </w:rPr>
          <w:delText>در</w:delText>
        </w:r>
        <w:r w:rsidR="0030478E" w:rsidRPr="006A1A05" w:rsidDel="00CC1820">
          <w:rPr>
            <w:rFonts w:cs="Mitra"/>
            <w:rtl/>
          </w:rPr>
          <w:delText xml:space="preserve"> </w:delText>
        </w:r>
        <w:r w:rsidR="0030478E" w:rsidRPr="006A1A05" w:rsidDel="00CC1820">
          <w:rPr>
            <w:rFonts w:cs="Mitra" w:hint="cs"/>
            <w:rtl/>
          </w:rPr>
          <w:delText>ديسيپلين</w:delText>
        </w:r>
        <w:r w:rsidR="0030478E" w:rsidRPr="006A1A05" w:rsidDel="00CC1820">
          <w:rPr>
            <w:rFonts w:cs="Mitra"/>
            <w:rtl/>
          </w:rPr>
          <w:delText xml:space="preserve"> </w:delText>
        </w:r>
        <w:r w:rsidR="0030478E" w:rsidRPr="006A1A05" w:rsidDel="00CC1820">
          <w:rPr>
            <w:rFonts w:cs="Mitra" w:hint="cs"/>
            <w:rtl/>
          </w:rPr>
          <w:delText>هاي</w:delText>
        </w:r>
        <w:r w:rsidR="0030478E" w:rsidRPr="006A1A05" w:rsidDel="00CC1820">
          <w:rPr>
            <w:rFonts w:cs="Mitra"/>
            <w:rtl/>
          </w:rPr>
          <w:delText xml:space="preserve"> </w:delText>
        </w:r>
        <w:r w:rsidR="0030478E" w:rsidRPr="006A1A05" w:rsidDel="00CC1820">
          <w:rPr>
            <w:rFonts w:cs="Mitra" w:hint="cs"/>
            <w:rtl/>
          </w:rPr>
          <w:delText>فني</w:delText>
        </w:r>
        <w:r w:rsidR="0030478E" w:rsidRPr="006A1A05" w:rsidDel="00CC1820">
          <w:rPr>
            <w:rFonts w:cs="Mitra"/>
            <w:rtl/>
          </w:rPr>
          <w:delText xml:space="preserve"> </w:delText>
        </w:r>
        <w:r w:rsidR="0030478E" w:rsidRPr="006A1A05" w:rsidDel="00CC1820">
          <w:rPr>
            <w:rFonts w:cs="Mitra" w:hint="cs"/>
            <w:rtl/>
          </w:rPr>
          <w:delText>مهندسي</w:delText>
        </w:r>
        <w:r w:rsidR="0030478E" w:rsidRPr="006A1A05" w:rsidDel="00CC1820">
          <w:rPr>
            <w:rFonts w:cs="Mitra"/>
            <w:rtl/>
          </w:rPr>
          <w:delText xml:space="preserve"> </w:delText>
        </w:r>
        <w:r w:rsidR="0030478E" w:rsidRPr="006A1A05" w:rsidDel="00CC1820">
          <w:rPr>
            <w:rFonts w:cs="Mitra" w:hint="cs"/>
            <w:rtl/>
          </w:rPr>
          <w:delText>كه</w:delText>
        </w:r>
      </w:del>
      <w:ins w:id="220" w:author="GodarzDashti , Hasan" w:date="2018-05-27T10:02:00Z">
        <w:del w:id="221" w:author="Aeoi ,  Aeoi" w:date="2018-05-29T14:46:00Z">
          <w:r w:rsidR="00CC64C8" w:rsidRPr="006A1A05" w:rsidDel="00CC1820">
            <w:rPr>
              <w:rFonts w:cs="Mitra"/>
              <w:rtl/>
              <w:rPrChange w:id="222" w:author="GodarzDashti , Hasan" w:date="2018-05-27T10:39:00Z">
                <w:rPr>
                  <w:rFonts w:cs="Mitra"/>
                  <w:highlight w:val="yellow"/>
                  <w:rtl/>
                </w:rPr>
              </w:rPrChange>
            </w:rPr>
            <w:delText xml:space="preserve"> </w:delText>
          </w:r>
          <w:r w:rsidR="00CC64C8" w:rsidRPr="006A1A05" w:rsidDel="00CC1820">
            <w:rPr>
              <w:rFonts w:cs="Mitra" w:hint="cs"/>
              <w:rtl/>
              <w:rPrChange w:id="223" w:author="GodarzDashti , Hasan" w:date="2018-05-27T10:39:00Z">
                <w:rPr>
                  <w:rFonts w:cs="Mitra" w:hint="cs"/>
                  <w:highlight w:val="yellow"/>
                  <w:rtl/>
                </w:rPr>
              </w:rPrChange>
            </w:rPr>
            <w:delText>شامل</w:delText>
          </w:r>
          <w:r w:rsidR="00CC64C8" w:rsidRPr="006A1A05" w:rsidDel="00CC1820">
            <w:rPr>
              <w:rFonts w:cs="Mitra"/>
              <w:rtl/>
              <w:rPrChange w:id="224" w:author="GodarzDashti , Hasan" w:date="2018-05-27T10:39:00Z">
                <w:rPr>
                  <w:rFonts w:cs="Mitra"/>
                  <w:highlight w:val="yellow"/>
                  <w:rtl/>
                </w:rPr>
              </w:rPrChange>
            </w:rPr>
            <w:delText xml:space="preserve"> </w:delText>
          </w:r>
          <w:r w:rsidR="00CC64C8" w:rsidRPr="006A1A05" w:rsidDel="00CC1820">
            <w:rPr>
              <w:rFonts w:cs="Mitra" w:hint="cs"/>
              <w:rtl/>
              <w:rPrChange w:id="225" w:author="GodarzDashti , Hasan" w:date="2018-05-27T10:39:00Z">
                <w:rPr>
                  <w:rFonts w:cs="Mitra" w:hint="cs"/>
                  <w:highlight w:val="yellow"/>
                  <w:rtl/>
                </w:rPr>
              </w:rPrChange>
            </w:rPr>
            <w:delText>حداقل</w:delText>
          </w:r>
        </w:del>
      </w:ins>
      <w:del w:id="226" w:author="Aeoi ,  Aeoi" w:date="2018-05-29T14:46:00Z">
        <w:r w:rsidR="0030478E" w:rsidRPr="000B1F16" w:rsidDel="00CC1820">
          <w:rPr>
            <w:rFonts w:cs="Mitra"/>
            <w:rtl/>
          </w:rPr>
          <w:delText xml:space="preserve"> </w:delText>
        </w:r>
        <w:r w:rsidR="0030478E" w:rsidRPr="006A1A05" w:rsidDel="00CC1820">
          <w:rPr>
            <w:rFonts w:cs="Mitra" w:hint="cs"/>
            <w:rtl/>
          </w:rPr>
          <w:delText>نمايندگان</w:delText>
        </w:r>
        <w:r w:rsidR="0030478E" w:rsidRPr="006A1A05" w:rsidDel="00CC1820">
          <w:rPr>
            <w:rFonts w:cs="Mitra"/>
            <w:rtl/>
          </w:rPr>
          <w:delText xml:space="preserve"> </w:delText>
        </w:r>
        <w:r w:rsidR="0030478E" w:rsidRPr="006A1A05" w:rsidDel="00CC1820">
          <w:rPr>
            <w:rFonts w:cs="Mitra" w:hint="cs"/>
            <w:rtl/>
          </w:rPr>
          <w:delText>رسمي</w:delText>
        </w:r>
        <w:r w:rsidR="0030478E" w:rsidRPr="006A1A05" w:rsidDel="00CC1820">
          <w:rPr>
            <w:rFonts w:cs="Mitra"/>
            <w:rtl/>
          </w:rPr>
          <w:delText xml:space="preserve"> </w:delText>
        </w:r>
      </w:del>
      <w:ins w:id="227" w:author="GodarzDashti , Hasan" w:date="2018-05-27T10:02:00Z">
        <w:del w:id="228" w:author="Aeoi ,  Aeoi" w:date="2018-05-29T14:46:00Z">
          <w:r w:rsidR="00CC64C8" w:rsidRPr="006A1A05" w:rsidDel="00CC1820">
            <w:rPr>
              <w:rFonts w:cs="Mitra" w:hint="cs"/>
              <w:rtl/>
              <w:rPrChange w:id="229" w:author="GodarzDashti , Hasan" w:date="2018-05-27T10:39:00Z">
                <w:rPr>
                  <w:rFonts w:cs="Mitra" w:hint="cs"/>
                  <w:highlight w:val="yellow"/>
                  <w:rtl/>
                </w:rPr>
              </w:rPrChange>
            </w:rPr>
            <w:delText>افق</w:delText>
          </w:r>
          <w:r w:rsidR="00CC64C8" w:rsidRPr="006A1A05" w:rsidDel="00CC1820">
            <w:rPr>
              <w:rFonts w:cs="Mitra"/>
              <w:rtl/>
              <w:rPrChange w:id="230" w:author="GodarzDashti , Hasan" w:date="2018-05-27T10:39:00Z">
                <w:rPr>
                  <w:rFonts w:cs="Mitra"/>
                  <w:highlight w:val="yellow"/>
                  <w:rtl/>
                </w:rPr>
              </w:rPrChange>
            </w:rPr>
            <w:delText xml:space="preserve"> </w:delText>
          </w:r>
          <w:r w:rsidR="00CC64C8" w:rsidRPr="006A1A05" w:rsidDel="00CC1820">
            <w:rPr>
              <w:rFonts w:cs="Mitra" w:hint="cs"/>
              <w:rtl/>
              <w:rPrChange w:id="231" w:author="GodarzDashti , Hasan" w:date="2018-05-27T10:39:00Z">
                <w:rPr>
                  <w:rFonts w:cs="Mitra" w:hint="cs"/>
                  <w:highlight w:val="yellow"/>
                  <w:rtl/>
                </w:rPr>
              </w:rPrChange>
            </w:rPr>
            <w:delText>هسته‌اي</w:delText>
          </w:r>
        </w:del>
      </w:ins>
      <w:ins w:id="232" w:author="GodarzDashti , Hasan" w:date="2018-05-27T12:38:00Z">
        <w:del w:id="233" w:author="Aeoi ,  Aeoi" w:date="2018-05-29T14:46:00Z">
          <w:r w:rsidR="00777821" w:rsidDel="00CC1820">
            <w:rPr>
              <w:rFonts w:cs="Mitra" w:hint="cs"/>
              <w:rtl/>
            </w:rPr>
            <w:delText xml:space="preserve">، </w:delText>
          </w:r>
          <w:r w:rsidR="00777821" w:rsidRPr="00A9786C" w:rsidDel="00CC1820">
            <w:rPr>
              <w:rFonts w:cs="Mitra" w:hint="cs"/>
              <w:rtl/>
            </w:rPr>
            <w:delText>شركت</w:delText>
          </w:r>
          <w:r w:rsidR="00777821" w:rsidRPr="00A9786C" w:rsidDel="00CC1820">
            <w:rPr>
              <w:rFonts w:cs="Mitra"/>
              <w:rtl/>
            </w:rPr>
            <w:delText xml:space="preserve"> </w:delText>
          </w:r>
          <w:r w:rsidR="00777821" w:rsidRPr="00A9786C" w:rsidDel="00CC1820">
            <w:rPr>
              <w:rFonts w:cs="Mitra" w:hint="cs"/>
              <w:rtl/>
            </w:rPr>
            <w:delText>مسنا</w:delText>
          </w:r>
        </w:del>
      </w:ins>
      <w:ins w:id="234" w:author="GodarzDashti , Hasan" w:date="2018-05-27T10:02:00Z">
        <w:del w:id="235" w:author="Aeoi ,  Aeoi" w:date="2018-05-29T14:46:00Z">
          <w:r w:rsidR="00CC64C8" w:rsidRPr="006A1A05" w:rsidDel="00CC1820">
            <w:rPr>
              <w:rFonts w:cs="Mitra"/>
              <w:rtl/>
              <w:rPrChange w:id="236" w:author="GodarzDashti , Hasan" w:date="2018-05-27T10:39:00Z">
                <w:rPr>
                  <w:rFonts w:cs="Mitra"/>
                  <w:highlight w:val="yellow"/>
                  <w:rtl/>
                </w:rPr>
              </w:rPrChange>
            </w:rPr>
            <w:delText xml:space="preserve"> </w:delText>
          </w:r>
        </w:del>
      </w:ins>
      <w:ins w:id="237" w:author="GodarzDashti , Hasan" w:date="2018-05-27T10:03:00Z">
        <w:del w:id="238" w:author="Aeoi ,  Aeoi" w:date="2018-05-29T14:46:00Z">
          <w:r w:rsidR="00CC64C8" w:rsidRPr="006A1A05" w:rsidDel="00CC1820">
            <w:rPr>
              <w:rFonts w:cs="Mitra" w:hint="cs"/>
              <w:rtl/>
              <w:rPrChange w:id="239" w:author="GodarzDashti , Hasan" w:date="2018-05-27T10:39:00Z">
                <w:rPr>
                  <w:rFonts w:cs="Mitra" w:hint="cs"/>
                  <w:highlight w:val="yellow"/>
                  <w:rtl/>
                </w:rPr>
              </w:rPrChange>
            </w:rPr>
            <w:delText>و</w:delText>
          </w:r>
        </w:del>
      </w:ins>
      <w:ins w:id="240" w:author="GodarzDashti , Hasan" w:date="2018-05-27T11:20:00Z">
        <w:del w:id="241" w:author="Aeoi ,  Aeoi" w:date="2018-05-29T14:46:00Z">
          <w:r w:rsidR="00E15983" w:rsidDel="00CC1820">
            <w:rPr>
              <w:rFonts w:cs="Mitra" w:hint="cs"/>
              <w:rtl/>
            </w:rPr>
            <w:delText xml:space="preserve"> </w:delText>
          </w:r>
        </w:del>
      </w:ins>
      <w:ins w:id="242" w:author="GodarzDashti , Hasan" w:date="2018-05-27T10:03:00Z">
        <w:del w:id="243" w:author="Aeoi ,  Aeoi" w:date="2018-05-29T14:46:00Z">
          <w:r w:rsidR="00CC64C8" w:rsidRPr="006A1A05" w:rsidDel="00CC1820">
            <w:rPr>
              <w:rFonts w:cs="Mitra" w:hint="cs"/>
              <w:rtl/>
              <w:rPrChange w:id="244" w:author="GodarzDashti , Hasan" w:date="2018-05-27T10:39:00Z">
                <w:rPr>
                  <w:rFonts w:cs="Mitra" w:hint="cs"/>
                  <w:highlight w:val="yellow"/>
                  <w:rtl/>
                </w:rPr>
              </w:rPrChange>
            </w:rPr>
            <w:delText>ساير</w:delText>
          </w:r>
          <w:r w:rsidR="00CC64C8" w:rsidRPr="006A1A05" w:rsidDel="00CC1820">
            <w:rPr>
              <w:rFonts w:cs="Mitra"/>
              <w:rtl/>
              <w:rPrChange w:id="245" w:author="GodarzDashti , Hasan" w:date="2018-05-27T10:39:00Z">
                <w:rPr>
                  <w:rFonts w:cs="Mitra"/>
                  <w:highlight w:val="yellow"/>
                  <w:rtl/>
                </w:rPr>
              </w:rPrChange>
            </w:rPr>
            <w:delText xml:space="preserve"> </w:delText>
          </w:r>
          <w:r w:rsidR="00CC64C8" w:rsidRPr="006A1A05" w:rsidDel="00CC1820">
            <w:rPr>
              <w:rFonts w:cs="Mitra" w:hint="cs"/>
              <w:rtl/>
              <w:rPrChange w:id="246" w:author="GodarzDashti , Hasan" w:date="2018-05-27T10:39:00Z">
                <w:rPr>
                  <w:rFonts w:cs="Mitra" w:hint="cs"/>
                  <w:highlight w:val="yellow"/>
                  <w:rtl/>
                </w:rPr>
              </w:rPrChange>
            </w:rPr>
            <w:delText>شركتهاي</w:delText>
          </w:r>
          <w:r w:rsidR="00CC64C8" w:rsidRPr="006A1A05" w:rsidDel="00CC1820">
            <w:rPr>
              <w:rFonts w:cs="Mitra"/>
              <w:rtl/>
              <w:rPrChange w:id="247" w:author="GodarzDashti , Hasan" w:date="2018-05-27T10:39:00Z">
                <w:rPr>
                  <w:rFonts w:cs="Mitra"/>
                  <w:highlight w:val="yellow"/>
                  <w:rtl/>
                </w:rPr>
              </w:rPrChange>
            </w:rPr>
            <w:delText xml:space="preserve"> </w:delText>
          </w:r>
          <w:r w:rsidR="00CC64C8" w:rsidRPr="006A1A05" w:rsidDel="00CC1820">
            <w:rPr>
              <w:rFonts w:cs="Mitra" w:hint="cs"/>
              <w:rtl/>
              <w:rPrChange w:id="248" w:author="GodarzDashti , Hasan" w:date="2018-05-27T10:39:00Z">
                <w:rPr>
                  <w:rFonts w:cs="Mitra" w:hint="cs"/>
                  <w:highlight w:val="yellow"/>
                  <w:rtl/>
                </w:rPr>
              </w:rPrChange>
            </w:rPr>
            <w:delText>درون</w:delText>
          </w:r>
          <w:r w:rsidR="00CC64C8" w:rsidRPr="006A1A05" w:rsidDel="00CC1820">
            <w:rPr>
              <w:rFonts w:cs="Mitra"/>
              <w:rtl/>
              <w:rPrChange w:id="249" w:author="GodarzDashti , Hasan" w:date="2018-05-27T10:39:00Z">
                <w:rPr>
                  <w:rFonts w:cs="Mitra"/>
                  <w:highlight w:val="yellow"/>
                  <w:rtl/>
                </w:rPr>
              </w:rPrChange>
            </w:rPr>
            <w:delText xml:space="preserve"> </w:delText>
          </w:r>
          <w:r w:rsidR="00CC64C8" w:rsidRPr="006A1A05" w:rsidDel="00CC1820">
            <w:rPr>
              <w:rFonts w:cs="Mitra" w:hint="cs"/>
              <w:rtl/>
              <w:rPrChange w:id="250" w:author="GodarzDashti , Hasan" w:date="2018-05-27T10:39:00Z">
                <w:rPr>
                  <w:rFonts w:cs="Mitra" w:hint="cs"/>
                  <w:highlight w:val="yellow"/>
                  <w:rtl/>
                </w:rPr>
              </w:rPrChange>
            </w:rPr>
            <w:delText>سازماني،</w:delText>
          </w:r>
          <w:r w:rsidR="00CC64C8" w:rsidRPr="006A1A05" w:rsidDel="00CC1820">
            <w:rPr>
              <w:rFonts w:cs="Mitra"/>
              <w:rtl/>
              <w:rPrChange w:id="251" w:author="GodarzDashti , Hasan" w:date="2018-05-27T10:39:00Z">
                <w:rPr>
                  <w:rFonts w:cs="Mitra"/>
                  <w:highlight w:val="yellow"/>
                  <w:rtl/>
                </w:rPr>
              </w:rPrChange>
            </w:rPr>
            <w:delText xml:space="preserve"> </w:delText>
          </w:r>
        </w:del>
      </w:ins>
      <w:del w:id="252" w:author="Aeoi ,  Aeoi" w:date="2018-05-29T14:46:00Z">
        <w:r w:rsidR="0030478E" w:rsidRPr="000B1F16" w:rsidDel="00CC1820">
          <w:rPr>
            <w:rFonts w:cs="Mitra" w:hint="cs"/>
            <w:rtl/>
          </w:rPr>
          <w:delText>از</w:delText>
        </w:r>
        <w:r w:rsidR="0030478E" w:rsidRPr="006A1A05" w:rsidDel="00CC1820">
          <w:rPr>
            <w:rFonts w:cs="Mitra"/>
            <w:rtl/>
          </w:rPr>
          <w:delText xml:space="preserve"> </w:delText>
        </w:r>
        <w:r w:rsidR="00460671" w:rsidRPr="006A1A05" w:rsidDel="00CC1820">
          <w:rPr>
            <w:rFonts w:cs="Mitra" w:hint="cs"/>
            <w:rtl/>
          </w:rPr>
          <w:delText>مشاوران</w:delText>
        </w:r>
        <w:r w:rsidR="00460671" w:rsidRPr="006A1A05" w:rsidDel="00CC1820">
          <w:rPr>
            <w:rFonts w:cs="Mitra"/>
            <w:rtl/>
          </w:rPr>
          <w:delText xml:space="preserve"> </w:delText>
        </w:r>
        <w:r w:rsidR="00460671" w:rsidRPr="006A1A05" w:rsidDel="00CC1820">
          <w:rPr>
            <w:rFonts w:cs="Mitra" w:hint="cs"/>
            <w:rtl/>
          </w:rPr>
          <w:delText>خبره،</w:delText>
        </w:r>
        <w:r w:rsidR="00460671" w:rsidRPr="006A1A05" w:rsidDel="00CC1820">
          <w:rPr>
            <w:rFonts w:cs="Mitra"/>
            <w:rtl/>
          </w:rPr>
          <w:delText xml:space="preserve"> </w:delText>
        </w:r>
        <w:r w:rsidR="00460671" w:rsidRPr="006A1A05" w:rsidDel="00CC1820">
          <w:rPr>
            <w:rFonts w:cs="Mitra" w:hint="cs"/>
            <w:rtl/>
          </w:rPr>
          <w:delText>كارشناسان</w:delText>
        </w:r>
        <w:r w:rsidR="00460671" w:rsidRPr="006A1A05" w:rsidDel="00CC1820">
          <w:rPr>
            <w:rFonts w:cs="Mitra"/>
            <w:rtl/>
          </w:rPr>
          <w:delText xml:space="preserve"> </w:delText>
        </w:r>
        <w:r w:rsidR="00460671" w:rsidRPr="006A1A05" w:rsidDel="00CC1820">
          <w:rPr>
            <w:rFonts w:cs="Mitra" w:hint="cs"/>
            <w:rtl/>
          </w:rPr>
          <w:delText>فني</w:delText>
        </w:r>
        <w:r w:rsidR="00460671" w:rsidRPr="006A1A05" w:rsidDel="00CC1820">
          <w:rPr>
            <w:rFonts w:cs="Mitra"/>
            <w:rtl/>
          </w:rPr>
          <w:delText xml:space="preserve"> </w:delText>
        </w:r>
      </w:del>
      <w:ins w:id="253" w:author="GodarzDashti , Hasan" w:date="2018-05-27T09:55:00Z">
        <w:del w:id="254" w:author="Aeoi ,  Aeoi" w:date="2018-05-29T14:46:00Z">
          <w:r w:rsidR="00984935" w:rsidRPr="006A1A05" w:rsidDel="00CC1820">
            <w:rPr>
              <w:rFonts w:cs="Mitra" w:hint="cs"/>
              <w:rtl/>
              <w:rPrChange w:id="255" w:author="GodarzDashti , Hasan" w:date="2018-05-27T10:39:00Z">
                <w:rPr>
                  <w:rFonts w:cs="Mitra" w:hint="cs"/>
                  <w:highlight w:val="yellow"/>
                  <w:rtl/>
                </w:rPr>
              </w:rPrChange>
            </w:rPr>
            <w:delText>،</w:delText>
          </w:r>
          <w:r w:rsidR="00984935" w:rsidRPr="006A1A05" w:rsidDel="00CC1820">
            <w:rPr>
              <w:rFonts w:cs="Mitra"/>
              <w:rtl/>
              <w:rPrChange w:id="256" w:author="GodarzDashti , Hasan" w:date="2018-05-27T10:39:00Z">
                <w:rPr>
                  <w:rFonts w:cs="Mitra"/>
                  <w:highlight w:val="yellow"/>
                  <w:rtl/>
                </w:rPr>
              </w:rPrChange>
            </w:rPr>
            <w:delText xml:space="preserve"> </w:delText>
          </w:r>
        </w:del>
      </w:ins>
      <w:del w:id="257" w:author="Aeoi ,  Aeoi" w:date="2018-05-29T14:46:00Z">
        <w:r w:rsidR="0030478E" w:rsidRPr="000B1F16" w:rsidDel="00CC1820">
          <w:rPr>
            <w:rFonts w:cs="Mitra" w:hint="cs"/>
            <w:rtl/>
          </w:rPr>
          <w:delText>شركت</w:delText>
        </w:r>
        <w:r w:rsidR="0030478E" w:rsidRPr="006A1A05" w:rsidDel="00CC1820">
          <w:rPr>
            <w:rFonts w:cs="Mitra" w:hint="cs"/>
            <w:rtl/>
          </w:rPr>
          <w:delText>‌هاي</w:delText>
        </w:r>
        <w:r w:rsidR="0030478E" w:rsidRPr="006A1A05" w:rsidDel="00CC1820">
          <w:rPr>
            <w:rFonts w:cs="Mitra"/>
            <w:rtl/>
          </w:rPr>
          <w:delText xml:space="preserve"> </w:delText>
        </w:r>
        <w:r w:rsidR="0030478E" w:rsidRPr="006A1A05" w:rsidDel="00CC1820">
          <w:rPr>
            <w:rFonts w:cs="Mitra" w:hint="cs"/>
            <w:rtl/>
          </w:rPr>
          <w:delText>مسنا،</w:delText>
        </w:r>
        <w:r w:rsidR="0030478E" w:rsidRPr="006A1A05" w:rsidDel="00CC1820">
          <w:rPr>
            <w:rFonts w:cs="Mitra"/>
            <w:rtl/>
          </w:rPr>
          <w:delText xml:space="preserve"> </w:delText>
        </w:r>
        <w:r w:rsidR="0030478E" w:rsidRPr="006A1A05" w:rsidDel="00CC1820">
          <w:rPr>
            <w:rFonts w:cs="Mitra" w:hint="cs"/>
            <w:rtl/>
          </w:rPr>
          <w:delText>افق</w:delText>
        </w:r>
        <w:r w:rsidR="0030478E" w:rsidRPr="006A1A05" w:rsidDel="00CC1820">
          <w:rPr>
            <w:rFonts w:cs="Mitra"/>
            <w:rtl/>
          </w:rPr>
          <w:delText xml:space="preserve"> </w:delText>
        </w:r>
        <w:r w:rsidR="0030478E" w:rsidRPr="006A1A05" w:rsidDel="00CC1820">
          <w:rPr>
            <w:rFonts w:cs="Mitra" w:hint="cs"/>
            <w:rtl/>
          </w:rPr>
          <w:delText>هسته‌اي</w:delText>
        </w:r>
        <w:r w:rsidR="0030478E" w:rsidRPr="006A1A05" w:rsidDel="00CC1820">
          <w:rPr>
            <w:rFonts w:cs="Mitra"/>
            <w:rtl/>
          </w:rPr>
          <w:delText xml:space="preserve"> </w:delText>
        </w:r>
        <w:r w:rsidR="0030478E" w:rsidRPr="006A1A05" w:rsidDel="00CC1820">
          <w:rPr>
            <w:rFonts w:cs="Mitra" w:hint="cs"/>
            <w:rtl/>
          </w:rPr>
          <w:delText>و</w:delText>
        </w:r>
        <w:r w:rsidR="0030478E" w:rsidRPr="006A1A05" w:rsidDel="00CC1820">
          <w:rPr>
            <w:rFonts w:cs="Mitra"/>
            <w:rtl/>
          </w:rPr>
          <w:delText xml:space="preserve"> </w:delText>
        </w:r>
        <w:r w:rsidR="0030478E" w:rsidRPr="006A1A05" w:rsidDel="00CC1820">
          <w:rPr>
            <w:rFonts w:cs="Mitra" w:hint="cs"/>
            <w:rtl/>
          </w:rPr>
          <w:delText>در</w:delText>
        </w:r>
        <w:r w:rsidR="0030478E" w:rsidRPr="006A1A05" w:rsidDel="00CC1820">
          <w:rPr>
            <w:rFonts w:cs="Mitra"/>
            <w:rtl/>
          </w:rPr>
          <w:delText xml:space="preserve"> </w:delText>
        </w:r>
        <w:r w:rsidR="0030478E" w:rsidRPr="006A1A05" w:rsidDel="00CC1820">
          <w:rPr>
            <w:rFonts w:cs="Mitra" w:hint="cs"/>
            <w:rtl/>
          </w:rPr>
          <w:delText>صورت</w:delText>
        </w:r>
        <w:r w:rsidR="0030478E" w:rsidRPr="006A1A05" w:rsidDel="00CC1820">
          <w:rPr>
            <w:rFonts w:cs="Mitra"/>
            <w:rtl/>
          </w:rPr>
          <w:delText xml:space="preserve"> </w:delText>
        </w:r>
        <w:r w:rsidR="0030478E" w:rsidRPr="006A1A05" w:rsidDel="00CC1820">
          <w:rPr>
            <w:rFonts w:cs="Mitra" w:hint="cs"/>
            <w:rtl/>
          </w:rPr>
          <w:delText>نياز</w:delText>
        </w:r>
        <w:r w:rsidR="0030478E" w:rsidRPr="006A1A05" w:rsidDel="00CC1820">
          <w:rPr>
            <w:rFonts w:cs="Mitra"/>
            <w:rtl/>
          </w:rPr>
          <w:delText xml:space="preserve"> </w:delText>
        </w:r>
      </w:del>
      <w:ins w:id="258" w:author="GodarzDashti , Hasan" w:date="2018-05-27T10:03:00Z">
        <w:del w:id="259" w:author="Aeoi ,  Aeoi" w:date="2018-05-29T14:46:00Z">
          <w:r w:rsidR="00CC64C8" w:rsidRPr="006A1A05" w:rsidDel="00CC1820">
            <w:rPr>
              <w:rFonts w:cs="Mitra" w:hint="cs"/>
              <w:rtl/>
              <w:rPrChange w:id="260" w:author="GodarzDashti , Hasan" w:date="2018-05-27T10:39:00Z">
                <w:rPr>
                  <w:rFonts w:cs="Mitra" w:hint="cs"/>
                  <w:highlight w:val="yellow"/>
                  <w:rtl/>
                </w:rPr>
              </w:rPrChange>
            </w:rPr>
            <w:delText>نمايندگان</w:delText>
          </w:r>
          <w:r w:rsidR="00CC64C8" w:rsidRPr="006A1A05" w:rsidDel="00CC1820">
            <w:rPr>
              <w:rFonts w:cs="Mitra"/>
              <w:rtl/>
              <w:rPrChange w:id="261" w:author="GodarzDashti , Hasan" w:date="2018-05-27T10:39:00Z">
                <w:rPr>
                  <w:rFonts w:cs="Mitra"/>
                  <w:highlight w:val="yellow"/>
                  <w:rtl/>
                </w:rPr>
              </w:rPrChange>
            </w:rPr>
            <w:delText xml:space="preserve"> </w:delText>
          </w:r>
        </w:del>
      </w:ins>
      <w:del w:id="262" w:author="Aeoi ,  Aeoi" w:date="2018-05-29T14:46:00Z">
        <w:r w:rsidR="0030478E" w:rsidRPr="000B1F16" w:rsidDel="00CC1820">
          <w:rPr>
            <w:rFonts w:cs="Mitra" w:hint="cs"/>
            <w:rtl/>
          </w:rPr>
          <w:delText>شركت</w:delText>
        </w:r>
        <w:r w:rsidR="0030478E" w:rsidRPr="006A1A05" w:rsidDel="00CC1820">
          <w:rPr>
            <w:rFonts w:cs="Mitra"/>
            <w:rtl/>
          </w:rPr>
          <w:delText xml:space="preserve"> </w:delText>
        </w:r>
        <w:r w:rsidR="0030478E" w:rsidRPr="006A1A05" w:rsidDel="00CC1820">
          <w:rPr>
            <w:rFonts w:cs="Mitra" w:hint="cs"/>
            <w:rtl/>
          </w:rPr>
          <w:delText>توليد</w:delText>
        </w:r>
        <w:r w:rsidR="0030478E" w:rsidRPr="006A1A05" w:rsidDel="00CC1820">
          <w:rPr>
            <w:rFonts w:cs="Mitra"/>
            <w:rtl/>
          </w:rPr>
          <w:delText xml:space="preserve"> </w:delText>
        </w:r>
        <w:r w:rsidR="0030478E" w:rsidRPr="006A1A05" w:rsidDel="00CC1820">
          <w:rPr>
            <w:rFonts w:cs="Mitra" w:hint="cs"/>
            <w:rtl/>
          </w:rPr>
          <w:delText>و</w:delText>
        </w:r>
        <w:r w:rsidR="0030478E" w:rsidRPr="006A1A05" w:rsidDel="00CC1820">
          <w:rPr>
            <w:rFonts w:cs="Mitra"/>
            <w:rtl/>
          </w:rPr>
          <w:delText xml:space="preserve"> </w:delText>
        </w:r>
        <w:r w:rsidR="0030478E" w:rsidRPr="006A1A05" w:rsidDel="00CC1820">
          <w:rPr>
            <w:rFonts w:cs="Mitra" w:hint="cs"/>
            <w:rtl/>
          </w:rPr>
          <w:delText>توسعه</w:delText>
        </w:r>
        <w:r w:rsidR="0030478E" w:rsidRPr="006A1A05" w:rsidDel="00CC1820">
          <w:rPr>
            <w:rFonts w:cs="Mitra"/>
            <w:rtl/>
          </w:rPr>
          <w:delText xml:space="preserve"> </w:delText>
        </w:r>
        <w:r w:rsidR="0030478E" w:rsidRPr="006A1A05" w:rsidDel="00CC1820">
          <w:rPr>
            <w:rFonts w:cs="Mitra" w:hint="cs"/>
            <w:rtl/>
          </w:rPr>
          <w:delText>انرژي</w:delText>
        </w:r>
        <w:r w:rsidR="0030478E" w:rsidRPr="006A1A05" w:rsidDel="00CC1820">
          <w:rPr>
            <w:rFonts w:cs="Mitra"/>
            <w:rtl/>
          </w:rPr>
          <w:delText xml:space="preserve"> </w:delText>
        </w:r>
        <w:r w:rsidR="0030478E" w:rsidRPr="006A1A05" w:rsidDel="00CC1820">
          <w:rPr>
            <w:rFonts w:cs="Mitra" w:hint="cs"/>
            <w:rtl/>
          </w:rPr>
          <w:delText>اتمي</w:delText>
        </w:r>
        <w:r w:rsidR="0030478E" w:rsidRPr="006A1A05" w:rsidDel="00CC1820">
          <w:rPr>
            <w:rFonts w:cs="Mitra"/>
            <w:rtl/>
          </w:rPr>
          <w:delText xml:space="preserve"> </w:delText>
        </w:r>
        <w:r w:rsidR="0030478E" w:rsidRPr="006A1A05" w:rsidDel="00CC1820">
          <w:rPr>
            <w:rFonts w:cs="Mitra" w:hint="cs"/>
            <w:rtl/>
          </w:rPr>
          <w:delText>ايران</w:delText>
        </w:r>
        <w:r w:rsidR="0030478E" w:rsidRPr="006A1A05" w:rsidDel="00CC1820">
          <w:rPr>
            <w:rFonts w:cs="Mitra"/>
            <w:rtl/>
          </w:rPr>
          <w:delText xml:space="preserve"> </w:delText>
        </w:r>
        <w:r w:rsidR="0030478E" w:rsidRPr="006A1A05" w:rsidDel="00CC1820">
          <w:rPr>
            <w:rFonts w:cs="Mitra" w:hint="cs"/>
            <w:rtl/>
          </w:rPr>
          <w:delText>مي‌باشند</w:delText>
        </w:r>
        <w:r w:rsidR="0030478E" w:rsidRPr="006A1A05" w:rsidDel="00CC1820">
          <w:rPr>
            <w:rFonts w:cs="Mitra"/>
            <w:rtl/>
          </w:rPr>
          <w:delText xml:space="preserve"> </w:delText>
        </w:r>
        <w:r w:rsidR="0030478E" w:rsidRPr="006A1A05" w:rsidDel="00CC1820">
          <w:rPr>
            <w:rFonts w:cs="Mitra" w:hint="cs"/>
            <w:rtl/>
          </w:rPr>
          <w:delText>كه</w:delText>
        </w:r>
        <w:r w:rsidR="0030478E" w:rsidRPr="006A1A05" w:rsidDel="00CC1820">
          <w:rPr>
            <w:rFonts w:cs="Mitra"/>
            <w:rtl/>
          </w:rPr>
          <w:delText xml:space="preserve"> </w:delText>
        </w:r>
        <w:r w:rsidR="0030478E" w:rsidRPr="006A1A05" w:rsidDel="00CC1820">
          <w:rPr>
            <w:rFonts w:cs="Mitra" w:hint="cs"/>
            <w:rtl/>
          </w:rPr>
          <w:delText>بر</w:delText>
        </w:r>
        <w:r w:rsidR="0030478E" w:rsidRPr="006A1A05" w:rsidDel="00CC1820">
          <w:rPr>
            <w:rFonts w:cs="Mitra"/>
            <w:rtl/>
          </w:rPr>
          <w:delText xml:space="preserve"> </w:delText>
        </w:r>
        <w:r w:rsidR="0030478E" w:rsidRPr="006A1A05" w:rsidDel="00CC1820">
          <w:rPr>
            <w:rFonts w:cs="Mitra" w:hint="cs"/>
            <w:rtl/>
          </w:rPr>
          <w:delText>اساس</w:delText>
        </w:r>
        <w:r w:rsidR="0030478E" w:rsidRPr="006A1A05" w:rsidDel="00CC1820">
          <w:rPr>
            <w:rFonts w:cs="Mitra"/>
            <w:rtl/>
          </w:rPr>
          <w:delText xml:space="preserve"> </w:delText>
        </w:r>
        <w:r w:rsidR="0030478E" w:rsidRPr="006A1A05" w:rsidDel="00CC1820">
          <w:rPr>
            <w:rFonts w:cs="Mitra" w:hint="cs"/>
            <w:rtl/>
          </w:rPr>
          <w:delText>ابلاغيه</w:delText>
        </w:r>
        <w:r w:rsidR="0030478E" w:rsidRPr="006A1A05" w:rsidDel="00CC1820">
          <w:rPr>
            <w:rFonts w:cs="Mitra"/>
            <w:rtl/>
          </w:rPr>
          <w:delText xml:space="preserve"> </w:delText>
        </w:r>
        <w:r w:rsidR="0030478E" w:rsidRPr="006A1A05" w:rsidDel="00CC1820">
          <w:rPr>
            <w:rFonts w:cs="Mitra" w:hint="cs"/>
            <w:rtl/>
          </w:rPr>
          <w:delText>ها</w:delText>
        </w:r>
      </w:del>
      <w:ins w:id="263" w:author="GodarzDashti , Hasan" w:date="2018-05-27T09:55:00Z">
        <w:del w:id="264" w:author="Aeoi ,  Aeoi" w:date="2018-05-29T14:46:00Z">
          <w:r w:rsidR="00984935" w:rsidRPr="006A1A05" w:rsidDel="00CC1820">
            <w:rPr>
              <w:rFonts w:cs="Mitra" w:hint="cs"/>
              <w:rtl/>
              <w:rPrChange w:id="265" w:author="GodarzDashti , Hasan" w:date="2018-05-27T10:39:00Z">
                <w:rPr>
                  <w:rFonts w:cs="Mitra" w:hint="cs"/>
                  <w:highlight w:val="yellow"/>
                  <w:rtl/>
                </w:rPr>
              </w:rPrChange>
            </w:rPr>
            <w:delText>،</w:delText>
          </w:r>
          <w:r w:rsidR="00984935" w:rsidRPr="006A1A05" w:rsidDel="00CC1820">
            <w:rPr>
              <w:rFonts w:cs="Mitra"/>
              <w:rtl/>
              <w:rPrChange w:id="266" w:author="GodarzDashti , Hasan" w:date="2018-05-27T10:39:00Z">
                <w:rPr>
                  <w:rFonts w:cs="Mitra"/>
                  <w:highlight w:val="yellow"/>
                  <w:rtl/>
                </w:rPr>
              </w:rPrChange>
            </w:rPr>
            <w:delText xml:space="preserve"> </w:delText>
          </w:r>
        </w:del>
      </w:ins>
      <w:del w:id="267" w:author="Aeoi ,  Aeoi" w:date="2018-05-29T14:46:00Z">
        <w:r w:rsidR="0030478E" w:rsidRPr="000B1F16" w:rsidDel="00CC1820">
          <w:rPr>
            <w:rFonts w:cs="Mitra" w:hint="cs"/>
            <w:rtl/>
          </w:rPr>
          <w:delText>ي</w:delText>
        </w:r>
      </w:del>
      <w:ins w:id="268" w:author="GodarzDashti , Hasan" w:date="2018-05-27T09:53:00Z">
        <w:del w:id="269" w:author="Aeoi ,  Aeoi" w:date="2018-05-29T14:46:00Z">
          <w:r w:rsidR="00984935" w:rsidRPr="006A1A05" w:rsidDel="00CC1820">
            <w:rPr>
              <w:rFonts w:cs="Mitra" w:hint="cs"/>
              <w:rtl/>
              <w:rPrChange w:id="270" w:author="GodarzDashti , Hasan" w:date="2018-05-27T10:39:00Z">
                <w:rPr>
                  <w:rFonts w:cs="Mitra" w:hint="cs"/>
                  <w:highlight w:val="yellow"/>
                  <w:rtl/>
                </w:rPr>
              </w:rPrChange>
            </w:rPr>
            <w:delText>نيازمندي</w:delText>
          </w:r>
          <w:r w:rsidR="00984935" w:rsidRPr="006A1A05" w:rsidDel="00CC1820">
            <w:rPr>
              <w:rFonts w:cs="Mitra"/>
              <w:rtl/>
              <w:rPrChange w:id="271" w:author="GodarzDashti , Hasan" w:date="2018-05-27T10:39:00Z">
                <w:rPr>
                  <w:rFonts w:cs="Mitra"/>
                  <w:highlight w:val="yellow"/>
                  <w:rtl/>
                </w:rPr>
              </w:rPrChange>
            </w:rPr>
            <w:delText xml:space="preserve"> </w:delText>
          </w:r>
          <w:r w:rsidR="00984935" w:rsidRPr="006A1A05" w:rsidDel="00CC1820">
            <w:rPr>
              <w:rFonts w:cs="Mitra" w:hint="cs"/>
              <w:rtl/>
              <w:rPrChange w:id="272" w:author="GodarzDashti , Hasan" w:date="2018-05-27T10:39:00Z">
                <w:rPr>
                  <w:rFonts w:cs="Mitra" w:hint="cs"/>
                  <w:highlight w:val="yellow"/>
                  <w:rtl/>
                </w:rPr>
              </w:rPrChange>
            </w:rPr>
            <w:delText>هاي</w:delText>
          </w:r>
          <w:r w:rsidR="00984935" w:rsidRPr="006A1A05" w:rsidDel="00CC1820">
            <w:rPr>
              <w:rFonts w:cs="Mitra"/>
              <w:rtl/>
              <w:rPrChange w:id="273" w:author="GodarzDashti , Hasan" w:date="2018-05-27T10:39:00Z">
                <w:rPr>
                  <w:rFonts w:cs="Mitra"/>
                  <w:highlight w:val="yellow"/>
                  <w:rtl/>
                </w:rPr>
              </w:rPrChange>
            </w:rPr>
            <w:delText xml:space="preserve"> </w:delText>
          </w:r>
          <w:r w:rsidR="00984935" w:rsidRPr="006A1A05" w:rsidDel="00CC1820">
            <w:rPr>
              <w:rFonts w:cs="Mitra" w:hint="cs"/>
              <w:rtl/>
              <w:rPrChange w:id="274" w:author="GodarzDashti , Hasan" w:date="2018-05-27T10:39:00Z">
                <w:rPr>
                  <w:rFonts w:cs="Mitra" w:hint="cs"/>
                  <w:highlight w:val="yellow"/>
                  <w:rtl/>
                </w:rPr>
              </w:rPrChange>
            </w:rPr>
            <w:delText>فني</w:delText>
          </w:r>
          <w:r w:rsidR="00984935" w:rsidRPr="006A1A05" w:rsidDel="00CC1820">
            <w:rPr>
              <w:rFonts w:cs="Mitra"/>
              <w:rtl/>
              <w:rPrChange w:id="275" w:author="GodarzDashti , Hasan" w:date="2018-05-27T10:39:00Z">
                <w:rPr>
                  <w:rFonts w:cs="Mitra"/>
                  <w:highlight w:val="yellow"/>
                  <w:rtl/>
                </w:rPr>
              </w:rPrChange>
            </w:rPr>
            <w:delText xml:space="preserve"> </w:delText>
          </w:r>
          <w:r w:rsidR="00984935" w:rsidRPr="006A1A05" w:rsidDel="00CC1820">
            <w:rPr>
              <w:rFonts w:cs="Mitra" w:hint="cs"/>
              <w:rtl/>
              <w:rPrChange w:id="276" w:author="GodarzDashti , Hasan" w:date="2018-05-27T10:39:00Z">
                <w:rPr>
                  <w:rFonts w:cs="Mitra" w:hint="cs"/>
                  <w:highlight w:val="yellow"/>
                  <w:rtl/>
                </w:rPr>
              </w:rPrChange>
            </w:rPr>
            <w:delText>و</w:delText>
          </w:r>
          <w:r w:rsidR="00984935" w:rsidRPr="006A1A05" w:rsidDel="00CC1820">
            <w:rPr>
              <w:rFonts w:cs="Mitra"/>
              <w:rtl/>
              <w:rPrChange w:id="277" w:author="GodarzDashti , Hasan" w:date="2018-05-27T10:39:00Z">
                <w:rPr>
                  <w:rFonts w:cs="Mitra"/>
                  <w:highlight w:val="yellow"/>
                  <w:rtl/>
                </w:rPr>
              </w:rPrChange>
            </w:rPr>
            <w:delText xml:space="preserve"> </w:delText>
          </w:r>
          <w:r w:rsidR="00984935" w:rsidRPr="006A1A05" w:rsidDel="00CC1820">
            <w:rPr>
              <w:rFonts w:cs="Mitra" w:hint="cs"/>
              <w:rtl/>
              <w:rPrChange w:id="278" w:author="GodarzDashti , Hasan" w:date="2018-05-27T10:39:00Z">
                <w:rPr>
                  <w:rFonts w:cs="Mitra" w:hint="cs"/>
                  <w:highlight w:val="yellow"/>
                  <w:rtl/>
                </w:rPr>
              </w:rPrChange>
            </w:rPr>
            <w:delText>توزيع</w:delText>
          </w:r>
          <w:r w:rsidR="00984935" w:rsidRPr="006A1A05" w:rsidDel="00CC1820">
            <w:rPr>
              <w:rFonts w:cs="Mitra"/>
              <w:rtl/>
              <w:rPrChange w:id="279" w:author="GodarzDashti , Hasan" w:date="2018-05-27T10:39:00Z">
                <w:rPr>
                  <w:rFonts w:cs="Mitra"/>
                  <w:highlight w:val="yellow"/>
                  <w:rtl/>
                </w:rPr>
              </w:rPrChange>
            </w:rPr>
            <w:delText xml:space="preserve"> </w:delText>
          </w:r>
          <w:r w:rsidR="00984935" w:rsidRPr="006A1A05" w:rsidDel="00CC1820">
            <w:rPr>
              <w:rFonts w:cs="Mitra" w:hint="cs"/>
              <w:rtl/>
              <w:rPrChange w:id="280" w:author="GodarzDashti , Hasan" w:date="2018-05-27T10:39:00Z">
                <w:rPr>
                  <w:rFonts w:cs="Mitra" w:hint="cs"/>
                  <w:highlight w:val="yellow"/>
                  <w:rtl/>
                </w:rPr>
              </w:rPrChange>
            </w:rPr>
            <w:delText>مسئوليتها</w:delText>
          </w:r>
        </w:del>
      </w:ins>
      <w:del w:id="281" w:author="Aeoi ,  Aeoi" w:date="2018-05-29T14:46:00Z">
        <w:r w:rsidR="0030478E" w:rsidRPr="000B1F16" w:rsidDel="00CC1820">
          <w:rPr>
            <w:rFonts w:cs="Mitra"/>
            <w:rtl/>
          </w:rPr>
          <w:delText xml:space="preserve"> </w:delText>
        </w:r>
      </w:del>
      <w:ins w:id="282" w:author="GodarzDashti , Hasan" w:date="2018-05-27T09:54:00Z">
        <w:del w:id="283" w:author="Aeoi ,  Aeoi" w:date="2018-05-29T14:46:00Z">
          <w:r w:rsidR="00984935" w:rsidRPr="006A1A05" w:rsidDel="00CC1820">
            <w:rPr>
              <w:rFonts w:cs="Mitra" w:hint="cs"/>
              <w:rtl/>
              <w:rPrChange w:id="284" w:author="GodarzDashti , Hasan" w:date="2018-05-27T10:39:00Z">
                <w:rPr>
                  <w:rFonts w:cs="Mitra" w:hint="cs"/>
                  <w:highlight w:val="yellow"/>
                  <w:rtl/>
                </w:rPr>
              </w:rPrChange>
            </w:rPr>
            <w:delText>در</w:delText>
          </w:r>
        </w:del>
      </w:ins>
      <w:del w:id="285" w:author="Aeoi ,  Aeoi" w:date="2018-05-29T14:46:00Z">
        <w:r w:rsidR="0030478E" w:rsidRPr="000B1F16" w:rsidDel="00CC1820">
          <w:rPr>
            <w:rFonts w:cs="Mitra" w:hint="cs"/>
            <w:rtl/>
          </w:rPr>
          <w:delText>رسمي</w:delText>
        </w:r>
        <w:r w:rsidR="0030478E" w:rsidRPr="006A1A05" w:rsidDel="00CC1820">
          <w:rPr>
            <w:rFonts w:cs="Mitra"/>
            <w:rtl/>
          </w:rPr>
          <w:delText xml:space="preserve"> </w:delText>
        </w:r>
        <w:r w:rsidR="0030478E" w:rsidRPr="006A1A05" w:rsidDel="00CC1820">
          <w:rPr>
            <w:rFonts w:cs="Mitra" w:hint="cs"/>
            <w:rtl/>
          </w:rPr>
          <w:delText>صادر</w:delText>
        </w:r>
        <w:r w:rsidR="0030478E" w:rsidRPr="006A1A05" w:rsidDel="00CC1820">
          <w:rPr>
            <w:rFonts w:cs="Mitra"/>
            <w:rtl/>
          </w:rPr>
          <w:delText xml:space="preserve"> </w:delText>
        </w:r>
        <w:r w:rsidR="0030478E" w:rsidRPr="006A1A05" w:rsidDel="00CC1820">
          <w:rPr>
            <w:rFonts w:cs="Mitra" w:hint="cs"/>
            <w:rtl/>
          </w:rPr>
          <w:delText>شده</w:delText>
        </w:r>
        <w:r w:rsidR="0030478E" w:rsidRPr="006A1A05" w:rsidDel="00CC1820">
          <w:rPr>
            <w:rFonts w:cs="Mitra"/>
            <w:rtl/>
          </w:rPr>
          <w:delText xml:space="preserve"> </w:delText>
        </w:r>
        <w:r w:rsidR="0030478E" w:rsidRPr="006A1A05" w:rsidDel="00CC1820">
          <w:rPr>
            <w:rFonts w:cs="Mitra" w:hint="cs"/>
            <w:rtl/>
          </w:rPr>
          <w:delText>و</w:delText>
        </w:r>
        <w:r w:rsidR="0030478E" w:rsidRPr="006A1A05" w:rsidDel="00CC1820">
          <w:rPr>
            <w:rFonts w:cs="Mitra"/>
            <w:rtl/>
          </w:rPr>
          <w:delText xml:space="preserve"> </w:delText>
        </w:r>
        <w:r w:rsidR="0030478E" w:rsidRPr="006A1A05" w:rsidDel="00CC1820">
          <w:rPr>
            <w:rFonts w:cs="Mitra" w:hint="cs"/>
            <w:rtl/>
          </w:rPr>
          <w:delText>حوزه</w:delText>
        </w:r>
        <w:r w:rsidR="0030478E" w:rsidRPr="006A1A05" w:rsidDel="00CC1820">
          <w:rPr>
            <w:rFonts w:cs="Mitra"/>
            <w:rtl/>
          </w:rPr>
          <w:delText xml:space="preserve"> </w:delText>
        </w:r>
        <w:r w:rsidR="0030478E" w:rsidRPr="006A1A05" w:rsidDel="00CC1820">
          <w:rPr>
            <w:rFonts w:cs="Mitra" w:hint="cs"/>
            <w:rtl/>
          </w:rPr>
          <w:delText>كاري</w:delText>
        </w:r>
        <w:r w:rsidR="0030478E" w:rsidRPr="006A1A05" w:rsidDel="00CC1820">
          <w:rPr>
            <w:rFonts w:cs="Mitra"/>
            <w:rtl/>
          </w:rPr>
          <w:delText xml:space="preserve"> </w:delText>
        </w:r>
        <w:r w:rsidR="0030478E" w:rsidRPr="006A1A05" w:rsidDel="00CC1820">
          <w:rPr>
            <w:rFonts w:cs="Mitra" w:hint="cs"/>
            <w:rtl/>
          </w:rPr>
          <w:delText>تعريف</w:delText>
        </w:r>
        <w:r w:rsidR="0030478E" w:rsidRPr="006A1A05" w:rsidDel="00CC1820">
          <w:rPr>
            <w:rFonts w:cs="Mitra"/>
            <w:rtl/>
          </w:rPr>
          <w:delText xml:space="preserve"> </w:delText>
        </w:r>
        <w:r w:rsidR="0030478E" w:rsidRPr="006A1A05" w:rsidDel="00CC1820">
          <w:rPr>
            <w:rFonts w:cs="Mitra" w:hint="cs"/>
            <w:rtl/>
          </w:rPr>
          <w:delText>شده</w:delText>
        </w:r>
        <w:r w:rsidR="0030478E" w:rsidRPr="006A1A05" w:rsidDel="00CC1820">
          <w:rPr>
            <w:rFonts w:cs="Mitra"/>
            <w:rtl/>
          </w:rPr>
          <w:delText xml:space="preserve"> </w:delText>
        </w:r>
        <w:r w:rsidR="0030478E" w:rsidRPr="006A1A05" w:rsidDel="00CC1820">
          <w:rPr>
            <w:rFonts w:cs="Mitra" w:hint="cs"/>
            <w:rtl/>
          </w:rPr>
          <w:delText>در</w:delText>
        </w:r>
        <w:r w:rsidR="0030478E" w:rsidRPr="006A1A05" w:rsidDel="00CC1820">
          <w:rPr>
            <w:rFonts w:cs="Mitra"/>
            <w:rtl/>
          </w:rPr>
          <w:delText xml:space="preserve"> </w:delText>
        </w:r>
        <w:r w:rsidR="0030478E" w:rsidRPr="006A1A05" w:rsidDel="00CC1820">
          <w:rPr>
            <w:rFonts w:cs="Mitra" w:hint="cs"/>
            <w:rtl/>
          </w:rPr>
          <w:delText>اين</w:delText>
        </w:r>
        <w:r w:rsidR="0030478E" w:rsidRPr="006A1A05" w:rsidDel="00CC1820">
          <w:rPr>
            <w:rFonts w:cs="Mitra"/>
            <w:rtl/>
          </w:rPr>
          <w:delText xml:space="preserve"> </w:delText>
        </w:r>
        <w:r w:rsidR="0030478E" w:rsidRPr="006A1A05" w:rsidDel="00CC1820">
          <w:rPr>
            <w:rFonts w:cs="Mitra" w:hint="cs"/>
            <w:rtl/>
          </w:rPr>
          <w:delText>كارگروههاي</w:delText>
        </w:r>
        <w:r w:rsidR="0030478E" w:rsidRPr="006A1A05" w:rsidDel="00CC1820">
          <w:rPr>
            <w:rFonts w:cs="Mitra"/>
            <w:rtl/>
          </w:rPr>
          <w:delText xml:space="preserve"> </w:delText>
        </w:r>
        <w:r w:rsidR="0030478E" w:rsidRPr="006A1A05" w:rsidDel="00CC1820">
          <w:rPr>
            <w:rFonts w:cs="Mitra" w:hint="cs"/>
            <w:rtl/>
          </w:rPr>
          <w:delText>تخصص</w:delText>
        </w:r>
        <w:r w:rsidR="009342E8" w:rsidRPr="006A1A05" w:rsidDel="00CC1820">
          <w:rPr>
            <w:rFonts w:cs="Mitra" w:hint="cs"/>
            <w:rtl/>
          </w:rPr>
          <w:delText>ي</w:delText>
        </w:r>
        <w:r w:rsidR="0030478E" w:rsidRPr="006A1A05" w:rsidDel="00CC1820">
          <w:rPr>
            <w:rFonts w:cs="Mitra"/>
            <w:rtl/>
          </w:rPr>
          <w:delText xml:space="preserve"> </w:delText>
        </w:r>
        <w:r w:rsidR="0030478E" w:rsidRPr="006A1A05" w:rsidDel="00CC1820">
          <w:rPr>
            <w:rFonts w:cs="Mitra" w:hint="cs"/>
            <w:rtl/>
          </w:rPr>
          <w:delText>حضور</w:delText>
        </w:r>
        <w:r w:rsidR="0030478E" w:rsidRPr="006A1A05" w:rsidDel="00CC1820">
          <w:rPr>
            <w:rFonts w:cs="Mitra"/>
            <w:rtl/>
          </w:rPr>
          <w:delText xml:space="preserve"> </w:delText>
        </w:r>
        <w:r w:rsidR="0030478E" w:rsidRPr="006A1A05" w:rsidDel="00CC1820">
          <w:rPr>
            <w:rFonts w:cs="Mitra" w:hint="cs"/>
            <w:rtl/>
          </w:rPr>
          <w:delText>مي</w:delText>
        </w:r>
        <w:r w:rsidR="0030478E" w:rsidRPr="006A1A05" w:rsidDel="00CC1820">
          <w:rPr>
            <w:rFonts w:cs="Mitra"/>
            <w:rtl/>
          </w:rPr>
          <w:delText xml:space="preserve"> </w:delText>
        </w:r>
        <w:r w:rsidR="0030478E" w:rsidRPr="006A1A05" w:rsidDel="00CC1820">
          <w:rPr>
            <w:rFonts w:cs="Mitra" w:hint="cs"/>
            <w:rtl/>
          </w:rPr>
          <w:delText>يابند</w:delText>
        </w:r>
      </w:del>
      <w:ins w:id="286" w:author="GodarzDashti , Hasan" w:date="2018-05-27T09:56:00Z">
        <w:del w:id="287" w:author="Aeoi ,  Aeoi" w:date="2018-05-29T14:46:00Z">
          <w:r w:rsidR="00984935" w:rsidRPr="006A1A05" w:rsidDel="00CC1820">
            <w:rPr>
              <w:rFonts w:cs="Mitra"/>
              <w:rtl/>
              <w:rPrChange w:id="288" w:author="GodarzDashti , Hasan" w:date="2018-05-27T10:39:00Z">
                <w:rPr>
                  <w:rFonts w:cs="Mitra"/>
                  <w:highlight w:val="yellow"/>
                  <w:rtl/>
                </w:rPr>
              </w:rPrChange>
            </w:rPr>
            <w:delText xml:space="preserve"> </w:delText>
          </w:r>
          <w:r w:rsidR="00984935" w:rsidRPr="006A1A05" w:rsidDel="00CC1820">
            <w:rPr>
              <w:rFonts w:cs="Mitra" w:hint="cs"/>
              <w:rtl/>
              <w:rPrChange w:id="289" w:author="GodarzDashti , Hasan" w:date="2018-05-27T10:39:00Z">
                <w:rPr>
                  <w:rFonts w:cs="Mitra" w:hint="cs"/>
                  <w:highlight w:val="yellow"/>
                  <w:rtl/>
                </w:rPr>
              </w:rPrChange>
            </w:rPr>
            <w:delText>مشاركت</w:delText>
          </w:r>
          <w:r w:rsidR="00984935" w:rsidRPr="006A1A05" w:rsidDel="00CC1820">
            <w:rPr>
              <w:rFonts w:cs="Mitra"/>
              <w:rtl/>
              <w:rPrChange w:id="290" w:author="GodarzDashti , Hasan" w:date="2018-05-27T10:39:00Z">
                <w:rPr>
                  <w:rFonts w:cs="Mitra"/>
                  <w:highlight w:val="yellow"/>
                  <w:rtl/>
                </w:rPr>
              </w:rPrChange>
            </w:rPr>
            <w:delText xml:space="preserve"> </w:delText>
          </w:r>
          <w:r w:rsidR="00984935" w:rsidRPr="006A1A05" w:rsidDel="00CC1820">
            <w:rPr>
              <w:rFonts w:cs="Mitra" w:hint="cs"/>
              <w:rtl/>
              <w:rPrChange w:id="291" w:author="GodarzDashti , Hasan" w:date="2018-05-27T10:39:00Z">
                <w:rPr>
                  <w:rFonts w:cs="Mitra" w:hint="cs"/>
                  <w:highlight w:val="yellow"/>
                  <w:rtl/>
                </w:rPr>
              </w:rPrChange>
            </w:rPr>
            <w:delText>خواهند</w:delText>
          </w:r>
          <w:r w:rsidR="00984935" w:rsidRPr="006A1A05" w:rsidDel="00CC1820">
            <w:rPr>
              <w:rFonts w:cs="Mitra"/>
              <w:rtl/>
              <w:rPrChange w:id="292" w:author="GodarzDashti , Hasan" w:date="2018-05-27T10:39:00Z">
                <w:rPr>
                  <w:rFonts w:cs="Mitra"/>
                  <w:highlight w:val="yellow"/>
                  <w:rtl/>
                </w:rPr>
              </w:rPrChange>
            </w:rPr>
            <w:delText xml:space="preserve"> </w:delText>
          </w:r>
          <w:r w:rsidR="00984935" w:rsidRPr="006A1A05" w:rsidDel="00CC1820">
            <w:rPr>
              <w:rFonts w:cs="Mitra" w:hint="cs"/>
              <w:rtl/>
              <w:rPrChange w:id="293" w:author="GodarzDashti , Hasan" w:date="2018-05-27T10:39:00Z">
                <w:rPr>
                  <w:rFonts w:cs="Mitra" w:hint="cs"/>
                  <w:highlight w:val="yellow"/>
                  <w:rtl/>
                </w:rPr>
              </w:rPrChange>
            </w:rPr>
            <w:delText>داشت</w:delText>
          </w:r>
        </w:del>
      </w:ins>
      <w:ins w:id="294" w:author="GodarzDashti , Hasan" w:date="2018-05-27T10:02:00Z">
        <w:del w:id="295" w:author="Aeoi ,  Aeoi" w:date="2018-05-29T14:46:00Z">
          <w:r w:rsidR="00984935" w:rsidRPr="006A1A05" w:rsidDel="00CC1820">
            <w:rPr>
              <w:rFonts w:cs="Mitra"/>
              <w:rtl/>
              <w:rPrChange w:id="296" w:author="GodarzDashti , Hasan" w:date="2018-05-27T10:39:00Z">
                <w:rPr>
                  <w:rFonts w:cs="Mitra"/>
                  <w:highlight w:val="yellow"/>
                  <w:rtl/>
                </w:rPr>
              </w:rPrChange>
            </w:rPr>
            <w:delText xml:space="preserve"> </w:delText>
          </w:r>
          <w:r w:rsidR="00984935" w:rsidRPr="006A1A05" w:rsidDel="00CC1820">
            <w:rPr>
              <w:rFonts w:cs="Mitra" w:hint="cs"/>
              <w:rtl/>
              <w:rPrChange w:id="297" w:author="GodarzDashti , Hasan" w:date="2018-05-27T10:39:00Z">
                <w:rPr>
                  <w:rFonts w:cs="Mitra" w:hint="cs"/>
                  <w:highlight w:val="yellow"/>
                  <w:rtl/>
                </w:rPr>
              </w:rPrChange>
            </w:rPr>
            <w:delText>و</w:delText>
          </w:r>
          <w:r w:rsidR="00984935" w:rsidRPr="006A1A05" w:rsidDel="00CC1820">
            <w:rPr>
              <w:rFonts w:cs="Mitra"/>
              <w:rtl/>
              <w:rPrChange w:id="298" w:author="GodarzDashti , Hasan" w:date="2018-05-27T10:39:00Z">
                <w:rPr>
                  <w:rFonts w:cs="Mitra"/>
                  <w:highlight w:val="yellow"/>
                  <w:rtl/>
                </w:rPr>
              </w:rPrChange>
            </w:rPr>
            <w:delText xml:space="preserve"> </w:delText>
          </w:r>
          <w:r w:rsidR="00984935" w:rsidRPr="006A1A05" w:rsidDel="00CC1820">
            <w:rPr>
              <w:rFonts w:cs="Mitra" w:hint="cs"/>
              <w:rtl/>
              <w:rPrChange w:id="299" w:author="GodarzDashti , Hasan" w:date="2018-05-27T10:39:00Z">
                <w:rPr>
                  <w:rFonts w:cs="Mitra" w:hint="cs"/>
                  <w:highlight w:val="yellow"/>
                  <w:rtl/>
                </w:rPr>
              </w:rPrChange>
            </w:rPr>
            <w:delText>اين</w:delText>
          </w:r>
        </w:del>
      </w:ins>
      <w:del w:id="300" w:author="Aeoi ,  Aeoi" w:date="2018-05-29T14:46:00Z">
        <w:r w:rsidR="0030478E" w:rsidRPr="000B1F16" w:rsidDel="00CC1820">
          <w:rPr>
            <w:rFonts w:cs="Mitra"/>
            <w:rtl/>
          </w:rPr>
          <w:delText xml:space="preserve">. </w:delText>
        </w:r>
        <w:r w:rsidR="0030478E" w:rsidRPr="006A1A05" w:rsidDel="00CC1820">
          <w:rPr>
            <w:rFonts w:cs="Mitra" w:hint="cs"/>
            <w:rtl/>
          </w:rPr>
          <w:delText>لازم</w:delText>
        </w:r>
        <w:r w:rsidR="0030478E" w:rsidRPr="006A1A05" w:rsidDel="00CC1820">
          <w:rPr>
            <w:rFonts w:cs="Mitra"/>
            <w:rtl/>
          </w:rPr>
          <w:delText xml:space="preserve"> </w:delText>
        </w:r>
        <w:r w:rsidR="0030478E" w:rsidRPr="006A1A05" w:rsidDel="00CC1820">
          <w:rPr>
            <w:rFonts w:cs="Mitra" w:hint="cs"/>
            <w:rtl/>
          </w:rPr>
          <w:delText>به</w:delText>
        </w:r>
        <w:r w:rsidR="0030478E" w:rsidRPr="006A1A05" w:rsidDel="00CC1820">
          <w:rPr>
            <w:rFonts w:cs="Mitra"/>
            <w:rtl/>
          </w:rPr>
          <w:delText xml:space="preserve"> </w:delText>
        </w:r>
        <w:r w:rsidR="0030478E" w:rsidRPr="006A1A05" w:rsidDel="00CC1820">
          <w:rPr>
            <w:rFonts w:cs="Mitra" w:hint="cs"/>
            <w:rtl/>
          </w:rPr>
          <w:delText>توضيح</w:delText>
        </w:r>
        <w:r w:rsidR="0030478E" w:rsidRPr="006A1A05" w:rsidDel="00CC1820">
          <w:rPr>
            <w:rFonts w:cs="Mitra"/>
            <w:rtl/>
          </w:rPr>
          <w:delText xml:space="preserve"> </w:delText>
        </w:r>
        <w:r w:rsidR="0030478E" w:rsidRPr="006A1A05" w:rsidDel="00CC1820">
          <w:rPr>
            <w:rFonts w:cs="Mitra" w:hint="cs"/>
            <w:rtl/>
          </w:rPr>
          <w:delText>است</w:delText>
        </w:r>
        <w:r w:rsidR="0030478E" w:rsidRPr="006A1A05" w:rsidDel="00CC1820">
          <w:rPr>
            <w:rFonts w:cs="Mitra"/>
            <w:rtl/>
          </w:rPr>
          <w:delText xml:space="preserve"> </w:delText>
        </w:r>
        <w:r w:rsidR="0030478E" w:rsidRPr="006A1A05" w:rsidDel="00CC1820">
          <w:rPr>
            <w:rFonts w:cs="Mitra" w:hint="cs"/>
            <w:rtl/>
          </w:rPr>
          <w:delText>كه</w:delText>
        </w:r>
        <w:r w:rsidR="0030478E" w:rsidRPr="006A1A05" w:rsidDel="00CC1820">
          <w:rPr>
            <w:rFonts w:cs="Mitra"/>
            <w:rtl/>
          </w:rPr>
          <w:delText xml:space="preserve"> </w:delText>
        </w:r>
        <w:r w:rsidR="0030478E" w:rsidRPr="006A1A05" w:rsidDel="00CC1820">
          <w:rPr>
            <w:rFonts w:cs="Mitra" w:hint="cs"/>
            <w:rtl/>
          </w:rPr>
          <w:delText>نامبردگان</w:delText>
        </w:r>
        <w:r w:rsidR="0030478E" w:rsidRPr="006A1A05" w:rsidDel="00CC1820">
          <w:rPr>
            <w:rFonts w:cs="Mitra"/>
            <w:rtl/>
          </w:rPr>
          <w:delText xml:space="preserve"> </w:delText>
        </w:r>
      </w:del>
      <w:ins w:id="301" w:author="GodarzDashti , Hasan" w:date="2018-05-27T09:56:00Z">
        <w:del w:id="302" w:author="Aeoi ,  Aeoi" w:date="2018-05-29T14:46:00Z">
          <w:r w:rsidR="00984935" w:rsidRPr="006A1A05" w:rsidDel="00CC1820">
            <w:rPr>
              <w:rFonts w:cs="Mitra" w:hint="cs"/>
              <w:rtl/>
              <w:rPrChange w:id="303" w:author="GodarzDashti , Hasan" w:date="2018-05-27T10:39:00Z">
                <w:rPr>
                  <w:rFonts w:cs="Mitra" w:hint="cs"/>
                  <w:highlight w:val="yellow"/>
                  <w:rtl/>
                </w:rPr>
              </w:rPrChange>
            </w:rPr>
            <w:delText>نمايندگ</w:delText>
          </w:r>
        </w:del>
      </w:ins>
      <w:ins w:id="304" w:author="GodarzDashti , Hasan" w:date="2018-05-27T09:57:00Z">
        <w:del w:id="305" w:author="Aeoi ,  Aeoi" w:date="2018-05-29T14:46:00Z">
          <w:r w:rsidR="00984935" w:rsidRPr="006A1A05" w:rsidDel="00CC1820">
            <w:rPr>
              <w:rFonts w:cs="Mitra" w:hint="cs"/>
              <w:rtl/>
              <w:rPrChange w:id="306" w:author="GodarzDashti , Hasan" w:date="2018-05-27T10:39:00Z">
                <w:rPr>
                  <w:rFonts w:cs="Mitra" w:hint="cs"/>
                  <w:highlight w:val="yellow"/>
                  <w:rtl/>
                </w:rPr>
              </w:rPrChange>
            </w:rPr>
            <w:delText>ان</w:delText>
          </w:r>
          <w:r w:rsidR="00984935" w:rsidRPr="006A1A05" w:rsidDel="00CC1820">
            <w:rPr>
              <w:rFonts w:cs="Mitra"/>
              <w:rtl/>
              <w:rPrChange w:id="307" w:author="GodarzDashti , Hasan" w:date="2018-05-27T10:39:00Z">
                <w:rPr>
                  <w:rFonts w:cs="Mitra"/>
                  <w:highlight w:val="yellow"/>
                  <w:rtl/>
                </w:rPr>
              </w:rPrChange>
            </w:rPr>
            <w:delText xml:space="preserve"> </w:delText>
          </w:r>
          <w:r w:rsidR="00984935" w:rsidRPr="006A1A05" w:rsidDel="00CC1820">
            <w:rPr>
              <w:rFonts w:cs="Mitra" w:hint="cs"/>
              <w:rtl/>
              <w:rPrChange w:id="308" w:author="GodarzDashti , Hasan" w:date="2018-05-27T10:39:00Z">
                <w:rPr>
                  <w:rFonts w:cs="Mitra" w:hint="cs"/>
                  <w:highlight w:val="yellow"/>
                  <w:rtl/>
                </w:rPr>
              </w:rPrChange>
            </w:rPr>
            <w:delText>بايد</w:delText>
          </w:r>
        </w:del>
      </w:ins>
      <w:ins w:id="309" w:author="GodarzDashti , Hasan" w:date="2018-05-27T09:56:00Z">
        <w:del w:id="310" w:author="Aeoi ,  Aeoi" w:date="2018-05-29T14:46:00Z">
          <w:r w:rsidR="00984935" w:rsidRPr="000B1F16" w:rsidDel="00CC1820">
            <w:rPr>
              <w:rFonts w:cs="Mitra"/>
              <w:rtl/>
            </w:rPr>
            <w:delText xml:space="preserve"> </w:delText>
          </w:r>
        </w:del>
      </w:ins>
      <w:del w:id="311" w:author="Aeoi ,  Aeoi" w:date="2018-05-29T14:46:00Z">
        <w:r w:rsidR="0030478E" w:rsidRPr="006A1A05" w:rsidDel="00CC1820">
          <w:rPr>
            <w:rFonts w:cs="Mitra" w:hint="cs"/>
            <w:rtl/>
          </w:rPr>
          <w:delText>از</w:delText>
        </w:r>
        <w:r w:rsidR="0030478E" w:rsidRPr="006A1A05" w:rsidDel="00CC1820">
          <w:rPr>
            <w:rFonts w:cs="Mitra"/>
            <w:rtl/>
          </w:rPr>
          <w:delText xml:space="preserve"> </w:delText>
        </w:r>
        <w:r w:rsidR="0030478E" w:rsidRPr="006A1A05" w:rsidDel="00CC1820">
          <w:rPr>
            <w:rFonts w:cs="Mitra" w:hint="cs"/>
            <w:rtl/>
          </w:rPr>
          <w:delText>پتانسيل</w:delText>
        </w:r>
        <w:r w:rsidR="0030478E" w:rsidRPr="006A1A05" w:rsidDel="00CC1820">
          <w:rPr>
            <w:rFonts w:cs="Mitra"/>
            <w:rtl/>
          </w:rPr>
          <w:delText xml:space="preserve"> </w:delText>
        </w:r>
        <w:r w:rsidR="0030478E" w:rsidRPr="006A1A05" w:rsidDel="00CC1820">
          <w:rPr>
            <w:rFonts w:cs="Mitra" w:hint="cs"/>
            <w:rtl/>
          </w:rPr>
          <w:lastRenderedPageBreak/>
          <w:delText>كارشناسي</w:delText>
        </w:r>
        <w:r w:rsidR="0030478E" w:rsidRPr="006A1A05" w:rsidDel="00CC1820">
          <w:rPr>
            <w:rFonts w:cs="Mitra"/>
            <w:rtl/>
          </w:rPr>
          <w:delText xml:space="preserve"> </w:delText>
        </w:r>
        <w:r w:rsidR="0030478E" w:rsidRPr="006A1A05" w:rsidDel="00CC1820">
          <w:rPr>
            <w:rFonts w:cs="Mitra" w:hint="cs"/>
            <w:rtl/>
          </w:rPr>
          <w:delText>موجود</w:delText>
        </w:r>
        <w:r w:rsidR="0030478E" w:rsidRPr="006A1A05" w:rsidDel="00CC1820">
          <w:rPr>
            <w:rFonts w:cs="Mitra"/>
            <w:rtl/>
          </w:rPr>
          <w:delText xml:space="preserve"> </w:delText>
        </w:r>
        <w:r w:rsidR="0030478E" w:rsidRPr="006A1A05" w:rsidDel="00CC1820">
          <w:rPr>
            <w:rFonts w:cs="Mitra" w:hint="cs"/>
            <w:rtl/>
          </w:rPr>
          <w:delText>در</w:delText>
        </w:r>
        <w:r w:rsidR="0030478E" w:rsidRPr="006A1A05" w:rsidDel="00CC1820">
          <w:rPr>
            <w:rFonts w:cs="Mitra"/>
            <w:rtl/>
          </w:rPr>
          <w:delText xml:space="preserve"> </w:delText>
        </w:r>
        <w:r w:rsidR="0030478E" w:rsidRPr="006A1A05" w:rsidDel="00CC1820">
          <w:rPr>
            <w:rFonts w:cs="Mitra" w:hint="cs"/>
            <w:rtl/>
          </w:rPr>
          <w:delText>شركتهاي</w:delText>
        </w:r>
        <w:r w:rsidR="0030478E" w:rsidRPr="006A1A05" w:rsidDel="00CC1820">
          <w:rPr>
            <w:rFonts w:cs="Mitra"/>
            <w:rtl/>
          </w:rPr>
          <w:delText xml:space="preserve"> </w:delText>
        </w:r>
        <w:r w:rsidR="0030478E" w:rsidRPr="006A1A05" w:rsidDel="00CC1820">
          <w:rPr>
            <w:rFonts w:cs="Mitra" w:hint="cs"/>
            <w:rtl/>
          </w:rPr>
          <w:delText>خود</w:delText>
        </w:r>
        <w:r w:rsidR="0030478E" w:rsidRPr="006A1A05" w:rsidDel="00CC1820">
          <w:rPr>
            <w:rFonts w:cs="Mitra"/>
            <w:rtl/>
          </w:rPr>
          <w:delText xml:space="preserve"> </w:delText>
        </w:r>
        <w:r w:rsidR="0030478E" w:rsidRPr="006A1A05" w:rsidDel="00CC1820">
          <w:rPr>
            <w:rFonts w:cs="Mitra" w:hint="cs"/>
            <w:rtl/>
          </w:rPr>
          <w:delText>جهت</w:delText>
        </w:r>
        <w:r w:rsidR="0030478E" w:rsidRPr="006A1A05" w:rsidDel="00CC1820">
          <w:rPr>
            <w:rFonts w:cs="Mitra"/>
            <w:rtl/>
          </w:rPr>
          <w:delText xml:space="preserve"> </w:delText>
        </w:r>
        <w:r w:rsidR="0030478E" w:rsidRPr="006A1A05" w:rsidDel="00CC1820">
          <w:rPr>
            <w:rFonts w:cs="Mitra" w:hint="cs"/>
            <w:rtl/>
          </w:rPr>
          <w:delText>اجراي</w:delText>
        </w:r>
        <w:r w:rsidR="0030478E" w:rsidRPr="006A1A05" w:rsidDel="00CC1820">
          <w:rPr>
            <w:rFonts w:cs="Mitra"/>
            <w:rtl/>
          </w:rPr>
          <w:delText xml:space="preserve"> </w:delText>
        </w:r>
        <w:r w:rsidR="0030478E" w:rsidRPr="006A1A05" w:rsidDel="00CC1820">
          <w:rPr>
            <w:rFonts w:cs="Mitra" w:hint="cs"/>
            <w:rtl/>
          </w:rPr>
          <w:delText>هرچه</w:delText>
        </w:r>
        <w:r w:rsidR="0030478E" w:rsidRPr="006A1A05" w:rsidDel="00CC1820">
          <w:rPr>
            <w:rFonts w:cs="Mitra"/>
            <w:rtl/>
          </w:rPr>
          <w:delText xml:space="preserve"> </w:delText>
        </w:r>
        <w:r w:rsidR="0030478E" w:rsidRPr="006A1A05" w:rsidDel="00CC1820">
          <w:rPr>
            <w:rFonts w:cs="Mitra" w:hint="cs"/>
            <w:rtl/>
          </w:rPr>
          <w:delText>بهتر</w:delText>
        </w:r>
        <w:r w:rsidR="0030478E" w:rsidRPr="006A1A05" w:rsidDel="00CC1820">
          <w:rPr>
            <w:rFonts w:cs="Mitra"/>
            <w:rtl/>
          </w:rPr>
          <w:delText xml:space="preserve"> </w:delText>
        </w:r>
        <w:r w:rsidR="0030478E" w:rsidRPr="006A1A05" w:rsidDel="00CC1820">
          <w:rPr>
            <w:rFonts w:cs="Mitra" w:hint="cs"/>
            <w:rtl/>
          </w:rPr>
          <w:delText>وظايف</w:delText>
        </w:r>
        <w:r w:rsidR="0030478E" w:rsidRPr="006A1A05" w:rsidDel="00CC1820">
          <w:rPr>
            <w:rFonts w:cs="Mitra"/>
            <w:rtl/>
          </w:rPr>
          <w:delText xml:space="preserve"> </w:delText>
        </w:r>
        <w:r w:rsidR="0030478E" w:rsidRPr="006A1A05" w:rsidDel="00CC1820">
          <w:rPr>
            <w:rFonts w:cs="Mitra" w:hint="cs"/>
            <w:rtl/>
          </w:rPr>
          <w:delText>محوله</w:delText>
        </w:r>
        <w:r w:rsidR="0030478E" w:rsidRPr="006A1A05" w:rsidDel="00CC1820">
          <w:rPr>
            <w:rFonts w:cs="Mitra"/>
            <w:rtl/>
          </w:rPr>
          <w:delText xml:space="preserve"> </w:delText>
        </w:r>
        <w:r w:rsidR="0030478E" w:rsidRPr="006A1A05" w:rsidDel="00CC1820">
          <w:rPr>
            <w:rFonts w:cs="Mitra" w:hint="cs"/>
            <w:rtl/>
          </w:rPr>
          <w:delText>استفاده</w:delText>
        </w:r>
        <w:r w:rsidR="0030478E" w:rsidRPr="006A1A05" w:rsidDel="00CC1820">
          <w:rPr>
            <w:rFonts w:cs="Mitra"/>
            <w:rtl/>
          </w:rPr>
          <w:delText xml:space="preserve"> </w:delText>
        </w:r>
        <w:r w:rsidR="0030478E" w:rsidRPr="006A1A05" w:rsidDel="00CC1820">
          <w:rPr>
            <w:rFonts w:cs="Mitra" w:hint="cs"/>
            <w:rtl/>
          </w:rPr>
          <w:delText>خواهند</w:delText>
        </w:r>
        <w:r w:rsidR="0030478E" w:rsidRPr="006A1A05" w:rsidDel="00CC1820">
          <w:rPr>
            <w:rFonts w:cs="Mitra"/>
            <w:rtl/>
          </w:rPr>
          <w:delText xml:space="preserve"> </w:delText>
        </w:r>
        <w:r w:rsidR="0030478E" w:rsidRPr="006A1A05" w:rsidDel="00CC1820">
          <w:rPr>
            <w:rFonts w:cs="Mitra" w:hint="cs"/>
            <w:rtl/>
          </w:rPr>
          <w:delText>نمود</w:delText>
        </w:r>
      </w:del>
      <w:ins w:id="312" w:author="GodarzDashti , Hasan" w:date="2018-05-27T09:57:00Z">
        <w:del w:id="313" w:author="Aeoi ,  Aeoi" w:date="2018-05-29T14:46:00Z">
          <w:r w:rsidR="00984935" w:rsidRPr="006A1A05" w:rsidDel="00CC1820">
            <w:rPr>
              <w:rFonts w:cs="Mitra" w:hint="cs"/>
              <w:rtl/>
              <w:rPrChange w:id="314" w:author="GodarzDashti , Hasan" w:date="2018-05-27T10:39:00Z">
                <w:rPr>
                  <w:rFonts w:cs="Mitra" w:hint="cs"/>
                  <w:highlight w:val="yellow"/>
                  <w:rtl/>
                </w:rPr>
              </w:rPrChange>
            </w:rPr>
            <w:delText>نماين</w:delText>
          </w:r>
          <w:r w:rsidR="00984935" w:rsidRPr="00E15983" w:rsidDel="00CC1820">
            <w:rPr>
              <w:rFonts w:cs="Mitra" w:hint="cs"/>
              <w:rtl/>
              <w:rPrChange w:id="315" w:author="GodarzDashti , Hasan" w:date="2018-05-27T11:20:00Z">
                <w:rPr>
                  <w:rFonts w:cs="Mitra" w:hint="cs"/>
                  <w:highlight w:val="yellow"/>
                  <w:rtl/>
                </w:rPr>
              </w:rPrChange>
            </w:rPr>
            <w:delText>د</w:delText>
          </w:r>
        </w:del>
      </w:ins>
      <w:del w:id="316" w:author="Aeoi ,  Aeoi" w:date="2018-05-29T14:46:00Z">
        <w:r w:rsidR="0030478E" w:rsidRPr="00E15983" w:rsidDel="00CC1820">
          <w:rPr>
            <w:rFonts w:cs="Mitra"/>
            <w:rtl/>
          </w:rPr>
          <w:delText>.</w:delText>
        </w:r>
        <w:commentRangeEnd w:id="216"/>
        <w:r w:rsidR="00DD5EF4" w:rsidRPr="00E15983" w:rsidDel="00CC1820">
          <w:rPr>
            <w:rStyle w:val="CommentReference"/>
            <w:rtl/>
          </w:rPr>
          <w:commentReference w:id="216"/>
        </w:r>
        <w:r w:rsidR="0030478E" w:rsidRPr="000B72A0" w:rsidDel="00CC1820">
          <w:rPr>
            <w:rFonts w:cs="Mitra" w:hint="cs"/>
            <w:rtl/>
          </w:rPr>
          <w:delText xml:space="preserve"> </w:delText>
        </w:r>
      </w:del>
      <w:ins w:id="317" w:author="GodarzDashti , Hasan" w:date="2018-05-23T11:31:00Z">
        <w:del w:id="318" w:author="Aeoi ,  Aeoi" w:date="2018-05-29T14:46:00Z">
          <w:r w:rsidR="00DD5EF4" w:rsidRPr="000B72A0" w:rsidDel="00CC1820">
            <w:rPr>
              <w:rFonts w:cs="Mitra" w:hint="cs"/>
              <w:rtl/>
            </w:rPr>
            <w:delText>لازم بذكر است كه ساير صنايع و شركتها بر حسب وظيفه و فعاليت مورد نظر در اين بخش از ساختار خواهند بود</w:delText>
          </w:r>
        </w:del>
      </w:ins>
      <w:ins w:id="319" w:author="GodarzDashti , Hasan" w:date="2018-05-27T10:39:00Z">
        <w:del w:id="320" w:author="Aeoi ,  Aeoi" w:date="2018-05-29T14:46:00Z">
          <w:r w:rsidR="00C839D1" w:rsidDel="00CC1820">
            <w:rPr>
              <w:rFonts w:cs="Mitra" w:hint="cs"/>
              <w:rtl/>
            </w:rPr>
            <w:delText>.</w:delText>
          </w:r>
        </w:del>
      </w:ins>
    </w:p>
    <w:p w:rsidR="00C839D1" w:rsidRPr="000B72A0" w:rsidRDefault="00C839D1" w:rsidP="004E0A41">
      <w:pPr>
        <w:spacing w:after="0"/>
        <w:jc w:val="both"/>
        <w:rPr>
          <w:rFonts w:cs="Mitra"/>
          <w:rtl/>
        </w:rPr>
      </w:pPr>
    </w:p>
    <w:p w:rsidR="0030478E" w:rsidRPr="000B72A0" w:rsidDel="00CC64C8" w:rsidRDefault="00620952" w:rsidP="00A02AD1">
      <w:pPr>
        <w:spacing w:after="0"/>
        <w:jc w:val="both"/>
        <w:rPr>
          <w:del w:id="321" w:author="GodarzDashti , Hasan" w:date="2018-05-27T10:04:00Z"/>
          <w:rFonts w:cs="Mitra"/>
          <w:rtl/>
        </w:rPr>
      </w:pPr>
      <w:del w:id="322" w:author="GodarzDashti , Hasan" w:date="2018-05-27T10:04:00Z">
        <w:r w:rsidRPr="000B72A0" w:rsidDel="00CC64C8">
          <w:rPr>
            <w:rFonts w:cs="Mitra" w:hint="cs"/>
            <w:rtl/>
          </w:rPr>
          <w:delText>با توجه به ابلاغيه رئيس سازمان، رياست كارگروه‌</w:delText>
        </w:r>
        <w:r w:rsidR="002D0FB5" w:rsidRPr="000B72A0" w:rsidDel="00CC64C8">
          <w:rPr>
            <w:rFonts w:cs="Mitra" w:hint="cs"/>
            <w:rtl/>
          </w:rPr>
          <w:delText xml:space="preserve">ها مشخص مي‌شود و </w:delText>
        </w:r>
        <w:r w:rsidR="002D0FB5" w:rsidRPr="000B72A0" w:rsidDel="00CC64C8">
          <w:rPr>
            <w:rFonts w:cs="Mitra"/>
          </w:rPr>
          <w:delText>Co-Chairman</w:delText>
        </w:r>
        <w:r w:rsidR="002D0FB5" w:rsidRPr="000B72A0" w:rsidDel="00CC64C8">
          <w:rPr>
            <w:rFonts w:cs="Mitra" w:hint="cs"/>
            <w:rtl/>
          </w:rPr>
          <w:delText xml:space="preserve"> هر گروه در زمينه‌هاي تخصصي از پيمانكار روس (شركت </w:delText>
        </w:r>
        <w:r w:rsidR="002D0FB5" w:rsidRPr="000B72A0" w:rsidDel="00CC64C8">
          <w:rPr>
            <w:rFonts w:cs="Mitra"/>
          </w:rPr>
          <w:delText>OES</w:delText>
        </w:r>
        <w:r w:rsidR="002D0FB5" w:rsidRPr="000B72A0" w:rsidDel="00CC64C8">
          <w:rPr>
            <w:rFonts w:cs="Mitra" w:hint="cs"/>
            <w:rtl/>
            <w:lang w:val="ru-RU"/>
          </w:rPr>
          <w:delText>) خواهد بود.</w:delText>
        </w:r>
        <w:r w:rsidR="002D0FB5" w:rsidRPr="000B72A0" w:rsidDel="00CC64C8">
          <w:rPr>
            <w:rFonts w:cs="Mitra" w:hint="cs"/>
            <w:rtl/>
          </w:rPr>
          <w:delText xml:space="preserve"> </w:delText>
        </w:r>
      </w:del>
    </w:p>
    <w:p w:rsidR="00E34E52" w:rsidRPr="000B72A0" w:rsidDel="00DD5EF4" w:rsidRDefault="0030478E" w:rsidP="00CC64C8">
      <w:pPr>
        <w:spacing w:after="0"/>
        <w:jc w:val="both"/>
        <w:rPr>
          <w:del w:id="323" w:author="GodarzDashti , Hasan" w:date="2018-05-23T11:30:00Z"/>
          <w:rFonts w:cs="Mitra"/>
          <w:rtl/>
        </w:rPr>
      </w:pPr>
      <w:r w:rsidRPr="000B72A0">
        <w:rPr>
          <w:rFonts w:cs="Mitra" w:hint="cs"/>
          <w:b/>
          <w:bCs/>
          <w:rtl/>
        </w:rPr>
        <w:t>تذكر:</w:t>
      </w:r>
      <w:del w:id="324" w:author="GodarzDashti , Hasan" w:date="2018-05-27T10:04:00Z">
        <w:r w:rsidRPr="000B72A0" w:rsidDel="00CC64C8">
          <w:rPr>
            <w:rFonts w:cs="Mitra" w:hint="cs"/>
            <w:rtl/>
          </w:rPr>
          <w:delText xml:space="preserve"> </w:delText>
        </w:r>
      </w:del>
      <w:del w:id="325" w:author="GodarzDashti , Hasan" w:date="2018-05-23T11:30:00Z">
        <w:r w:rsidRPr="000B72A0" w:rsidDel="00DD5EF4">
          <w:rPr>
            <w:rFonts w:cs="Mitra" w:hint="cs"/>
            <w:rtl/>
          </w:rPr>
          <w:delText>وجود كارگروه‌هاي تخصصي پس از گذر از مرحله عمليات عمراني واحدهاي جديد و ورود به فاز خريد، تأمين/ ساخت اقلام مورد نياز واحدهاي جديد به شدت پررنگ و حياتي خو</w:delText>
        </w:r>
        <w:r w:rsidR="008168DF" w:rsidDel="00DD5EF4">
          <w:rPr>
            <w:rFonts w:cs="Mitra" w:hint="cs"/>
            <w:rtl/>
          </w:rPr>
          <w:delText>ا</w:delText>
        </w:r>
        <w:r w:rsidRPr="000B72A0" w:rsidDel="00DD5EF4">
          <w:rPr>
            <w:rFonts w:cs="Mitra" w:hint="cs"/>
            <w:rtl/>
          </w:rPr>
          <w:delText xml:space="preserve">هد شد. </w:delText>
        </w:r>
      </w:del>
    </w:p>
    <w:p w:rsidR="00E34E52" w:rsidRPr="000B72A0" w:rsidRDefault="00E34E52" w:rsidP="000B1F16">
      <w:pPr>
        <w:spacing w:after="0"/>
        <w:jc w:val="both"/>
        <w:rPr>
          <w:rFonts w:cs="Mitra"/>
          <w:rtl/>
        </w:rPr>
      </w:pPr>
      <w:del w:id="326" w:author="GodarzDashti , Hasan" w:date="2018-05-23T11:31:00Z">
        <w:r w:rsidRPr="000B72A0" w:rsidDel="00DD5EF4">
          <w:rPr>
            <w:rFonts w:cs="Mitra" w:hint="cs"/>
            <w:rtl/>
          </w:rPr>
          <w:delText>لازم بذكر است كه ساير صنايع و شركتها بر حسب وظيفه و فعاليت مورد نظر در اين بخش از ساختار خواهند بود</w:delText>
        </w:r>
      </w:del>
      <w:del w:id="327" w:author="GodarzDashti , Hasan" w:date="2018-05-27T10:04:00Z">
        <w:r w:rsidRPr="000B72A0" w:rsidDel="00CC64C8">
          <w:rPr>
            <w:rFonts w:cs="Mitra" w:hint="cs"/>
            <w:rtl/>
          </w:rPr>
          <w:delText>.</w:delText>
        </w:r>
      </w:del>
    </w:p>
    <w:p w:rsidR="0030478E" w:rsidDel="00DD5EF4" w:rsidRDefault="002D34B0" w:rsidP="0030478E">
      <w:pPr>
        <w:spacing w:after="0"/>
        <w:jc w:val="both"/>
        <w:rPr>
          <w:del w:id="328" w:author="GodarzDashti , Hasan" w:date="2018-05-23T11:31:00Z"/>
          <w:rFonts w:cs="Mitra"/>
          <w:rtl/>
        </w:rPr>
      </w:pPr>
      <w:del w:id="329" w:author="GodarzDashti , Hasan" w:date="2018-05-23T11:31:00Z">
        <w:r w:rsidRPr="000B72A0" w:rsidDel="00DD5EF4">
          <w:rPr>
            <w:rFonts w:cs="Mitra" w:hint="cs"/>
            <w:rtl/>
          </w:rPr>
          <w:delText>همچنين نمايندگان پيمانكار روس ارتباط بسيار نزديكي با پيمانكار فرعي و سازندگان خواهند داشت.</w:delText>
        </w:r>
      </w:del>
    </w:p>
    <w:p w:rsidR="00DD5EF4" w:rsidRPr="004211C6" w:rsidRDefault="00DD5EF4" w:rsidP="004E0A41">
      <w:pPr>
        <w:spacing w:after="0"/>
        <w:jc w:val="both"/>
        <w:rPr>
          <w:ins w:id="330" w:author="GodarzDashti , Hasan" w:date="2018-05-23T11:31:00Z"/>
          <w:rFonts w:cs="Mitra"/>
          <w:rtl/>
        </w:rPr>
      </w:pPr>
      <w:ins w:id="331" w:author="GodarzDashti , Hasan" w:date="2018-05-23T11:31:00Z">
        <w:r>
          <w:rPr>
            <w:rFonts w:cs="Mitra" w:hint="cs"/>
            <w:rtl/>
          </w:rPr>
          <w:t xml:space="preserve">بر اساس </w:t>
        </w:r>
      </w:ins>
      <w:ins w:id="332" w:author="GodarzDashti , Hasan" w:date="2018-05-27T12:39:00Z">
        <w:r w:rsidR="00A9786C">
          <w:rPr>
            <w:rFonts w:cs="Mitra" w:hint="cs"/>
            <w:rtl/>
          </w:rPr>
          <w:t>مقررات</w:t>
        </w:r>
      </w:ins>
      <w:ins w:id="333" w:author="GodarzDashti , Hasan" w:date="2018-05-23T11:31:00Z">
        <w:r>
          <w:rPr>
            <w:rFonts w:cs="Mitra" w:hint="cs"/>
            <w:rtl/>
          </w:rPr>
          <w:t xml:space="preserve"> و ساختار سازماني مصوب</w:t>
        </w:r>
        <w:del w:id="334" w:author="Aeoi ,  Aeoi" w:date="2018-05-29T14:54:00Z">
          <w:r w:rsidDel="009D1D55">
            <w:rPr>
              <w:rFonts w:cs="Mitra" w:hint="cs"/>
              <w:rtl/>
            </w:rPr>
            <w:delText xml:space="preserve"> كارگروههاي اجرايي</w:delText>
          </w:r>
        </w:del>
        <w:r>
          <w:rPr>
            <w:rFonts w:cs="Mitra" w:hint="cs"/>
            <w:rtl/>
          </w:rPr>
          <w:t xml:space="preserve"> </w:t>
        </w:r>
      </w:ins>
      <w:ins w:id="335" w:author="GodarzDashti , Hasan" w:date="2018-05-23T11:32:00Z">
        <w:r>
          <w:rPr>
            <w:rFonts w:cs="Mitra"/>
          </w:rPr>
          <w:t>LJWG</w:t>
        </w:r>
        <w:del w:id="336" w:author="Aeoi ,  Aeoi" w:date="2018-05-29T14:48:00Z">
          <w:r w:rsidDel="009D1D55">
            <w:rPr>
              <w:rFonts w:cs="Mitra"/>
            </w:rPr>
            <w:delText>.</w:delText>
          </w:r>
        </w:del>
      </w:ins>
      <w:ins w:id="337" w:author="GodarzDashti , Hasan" w:date="2018-05-23T11:35:00Z">
        <w:r w:rsidR="004211C6">
          <w:rPr>
            <w:rFonts w:cs="Mitra" w:hint="cs"/>
            <w:rtl/>
          </w:rPr>
          <w:t xml:space="preserve"> </w:t>
        </w:r>
      </w:ins>
      <w:ins w:id="338" w:author="GodarzDashti , Hasan" w:date="2018-05-23T11:36:00Z">
        <w:r w:rsidR="004211C6">
          <w:rPr>
            <w:rFonts w:cs="Mitra" w:hint="cs"/>
            <w:rtl/>
          </w:rPr>
          <w:t xml:space="preserve">فعاليتهاي </w:t>
        </w:r>
      </w:ins>
      <w:ins w:id="339" w:author="GodarzDashti , Hasan" w:date="2018-05-23T11:37:00Z">
        <w:r w:rsidR="004211C6">
          <w:rPr>
            <w:rFonts w:cs="Mitra"/>
          </w:rPr>
          <w:t>JTFG</w:t>
        </w:r>
        <w:r w:rsidR="004211C6">
          <w:rPr>
            <w:rFonts w:cs="Mitra" w:hint="cs"/>
            <w:rtl/>
          </w:rPr>
          <w:t xml:space="preserve"> ها اجرايي گردد.</w:t>
        </w:r>
      </w:ins>
    </w:p>
    <w:p w:rsidR="0030478E" w:rsidRPr="000B72A0" w:rsidRDefault="0030478E" w:rsidP="0030478E">
      <w:pPr>
        <w:spacing w:after="0"/>
        <w:jc w:val="both"/>
        <w:rPr>
          <w:rFonts w:cs="Mitra"/>
          <w:rtl/>
        </w:rPr>
      </w:pPr>
    </w:p>
    <w:p w:rsidR="0030478E" w:rsidRPr="00ED677A" w:rsidRDefault="0030478E" w:rsidP="004E0A41">
      <w:pPr>
        <w:spacing w:after="0"/>
        <w:jc w:val="both"/>
        <w:rPr>
          <w:rFonts w:cs="Mitra"/>
          <w:rtl/>
        </w:rPr>
      </w:pPr>
      <w:r w:rsidRPr="000B72A0">
        <w:rPr>
          <w:rFonts w:cs="Mitra" w:hint="cs"/>
          <w:b/>
          <w:bCs/>
          <w:rtl/>
        </w:rPr>
        <w:t>دوره برگزاري:</w:t>
      </w:r>
      <w:r w:rsidRPr="000B72A0">
        <w:rPr>
          <w:rFonts w:cs="Mitra" w:hint="cs"/>
          <w:rtl/>
        </w:rPr>
        <w:t xml:space="preserve"> حسب نياز و دستور كارگروه</w:t>
      </w:r>
      <w:del w:id="340" w:author="Aeoi ,  Aeoi" w:date="2018-05-29T14:55:00Z">
        <w:r w:rsidRPr="000B72A0" w:rsidDel="009D1D55">
          <w:rPr>
            <w:rFonts w:cs="Mitra" w:hint="cs"/>
            <w:rtl/>
          </w:rPr>
          <w:delText xml:space="preserve"> مشترك</w:delText>
        </w:r>
      </w:del>
      <w:r w:rsidRPr="000B72A0">
        <w:rPr>
          <w:rFonts w:cs="Mitra" w:hint="cs"/>
          <w:rtl/>
        </w:rPr>
        <w:t xml:space="preserve"> </w:t>
      </w:r>
      <w:del w:id="341" w:author="Aeoi ,  Aeoi" w:date="2018-05-29T14:55:00Z">
        <w:r w:rsidRPr="000B72A0" w:rsidDel="00ED677A">
          <w:rPr>
            <w:rFonts w:cs="Mitra"/>
          </w:rPr>
          <w:delText>(</w:delText>
        </w:r>
      </w:del>
      <w:r w:rsidRPr="000B72A0">
        <w:rPr>
          <w:rFonts w:cs="Mitra"/>
        </w:rPr>
        <w:t>LJWG</w:t>
      </w:r>
      <w:del w:id="342" w:author="Aeoi ,  Aeoi" w:date="2018-05-29T14:55:00Z">
        <w:r w:rsidRPr="000B72A0" w:rsidDel="00ED677A">
          <w:rPr>
            <w:rFonts w:cs="Mitra"/>
          </w:rPr>
          <w:delText>)</w:delText>
        </w:r>
      </w:del>
    </w:p>
    <w:p w:rsidR="0030478E" w:rsidRPr="000B72A0" w:rsidRDefault="0030478E" w:rsidP="007C5ADC">
      <w:pPr>
        <w:spacing w:after="0"/>
        <w:jc w:val="center"/>
        <w:rPr>
          <w:rFonts w:cs="Mitra"/>
          <w:b/>
          <w:bCs/>
          <w:sz w:val="32"/>
          <w:szCs w:val="32"/>
          <w:rtl/>
        </w:rPr>
      </w:pPr>
    </w:p>
    <w:p w:rsidR="007700FA" w:rsidDel="00DD5EF4" w:rsidRDefault="007700FA">
      <w:pPr>
        <w:spacing w:after="0"/>
        <w:rPr>
          <w:del w:id="343" w:author="GodarzDashti , Hasan" w:date="2018-05-23T11:31:00Z"/>
          <w:rFonts w:cs="Mitra"/>
          <w:b/>
          <w:bCs/>
          <w:sz w:val="32"/>
          <w:szCs w:val="32"/>
          <w:rtl/>
        </w:rPr>
        <w:pPrChange w:id="344" w:author="GodarzDashti , Hasan" w:date="2018-05-23T11:31:00Z">
          <w:pPr>
            <w:spacing w:after="0"/>
            <w:jc w:val="center"/>
          </w:pPr>
        </w:pPrChange>
      </w:pPr>
    </w:p>
    <w:p w:rsidR="00460671" w:rsidDel="00DD5EF4" w:rsidRDefault="00460671">
      <w:pPr>
        <w:spacing w:after="0"/>
        <w:rPr>
          <w:del w:id="345" w:author="GodarzDashti , Hasan" w:date="2018-05-23T11:31:00Z"/>
          <w:rFonts w:cs="Mitra"/>
          <w:b/>
          <w:bCs/>
          <w:sz w:val="32"/>
          <w:szCs w:val="32"/>
          <w:rtl/>
        </w:rPr>
        <w:pPrChange w:id="346" w:author="GodarzDashti , Hasan" w:date="2018-05-23T11:31:00Z">
          <w:pPr>
            <w:spacing w:after="0"/>
            <w:jc w:val="center"/>
          </w:pPr>
        </w:pPrChange>
      </w:pPr>
    </w:p>
    <w:p w:rsidR="00460671" w:rsidDel="00DD5EF4" w:rsidRDefault="00460671">
      <w:pPr>
        <w:spacing w:after="0"/>
        <w:rPr>
          <w:del w:id="347" w:author="GodarzDashti , Hasan" w:date="2018-05-23T11:31:00Z"/>
          <w:rFonts w:cs="Mitra"/>
          <w:b/>
          <w:bCs/>
          <w:sz w:val="32"/>
          <w:szCs w:val="32"/>
          <w:rtl/>
        </w:rPr>
        <w:pPrChange w:id="348" w:author="GodarzDashti , Hasan" w:date="2018-05-23T11:31:00Z">
          <w:pPr>
            <w:spacing w:after="0"/>
            <w:jc w:val="center"/>
          </w:pPr>
        </w:pPrChange>
      </w:pPr>
    </w:p>
    <w:p w:rsidR="00E46205" w:rsidDel="00DD5EF4" w:rsidRDefault="00E46205">
      <w:pPr>
        <w:spacing w:after="0"/>
        <w:rPr>
          <w:del w:id="349" w:author="GodarzDashti , Hasan" w:date="2018-05-23T11:31:00Z"/>
          <w:rFonts w:cs="Mitra"/>
          <w:b/>
          <w:bCs/>
          <w:sz w:val="32"/>
          <w:szCs w:val="32"/>
          <w:rtl/>
        </w:rPr>
        <w:pPrChange w:id="350" w:author="GodarzDashti , Hasan" w:date="2018-05-23T11:31:00Z">
          <w:pPr>
            <w:spacing w:after="0"/>
            <w:jc w:val="center"/>
          </w:pPr>
        </w:pPrChange>
      </w:pPr>
    </w:p>
    <w:p w:rsidR="00777821" w:rsidRDefault="00777821">
      <w:pPr>
        <w:bidi w:val="0"/>
        <w:rPr>
          <w:ins w:id="351" w:author="GodarzDashti , Hasan" w:date="2018-05-27T12:37:00Z"/>
          <w:rFonts w:cs="Mitra"/>
          <w:b/>
          <w:bCs/>
          <w:sz w:val="32"/>
          <w:szCs w:val="32"/>
          <w:rtl/>
        </w:rPr>
      </w:pPr>
      <w:ins w:id="352" w:author="GodarzDashti , Hasan" w:date="2018-05-27T12:37:00Z">
        <w:r>
          <w:rPr>
            <w:rFonts w:cs="Mitra"/>
            <w:b/>
            <w:bCs/>
            <w:sz w:val="32"/>
            <w:szCs w:val="32"/>
            <w:rtl/>
          </w:rPr>
          <w:br w:type="page"/>
        </w:r>
      </w:ins>
    </w:p>
    <w:p w:rsidR="00E46205" w:rsidDel="00777821" w:rsidRDefault="00E46205" w:rsidP="007C5ADC">
      <w:pPr>
        <w:spacing w:after="0"/>
        <w:jc w:val="center"/>
        <w:rPr>
          <w:del w:id="353" w:author="GodarzDashti , Hasan" w:date="2018-05-27T12:37:00Z"/>
          <w:rFonts w:cs="Mitra"/>
          <w:b/>
          <w:bCs/>
          <w:sz w:val="32"/>
          <w:szCs w:val="32"/>
          <w:rtl/>
        </w:rPr>
      </w:pPr>
    </w:p>
    <w:p w:rsidR="00BA0CC7" w:rsidRPr="000B72A0" w:rsidRDefault="007C5ADC" w:rsidP="007C5ADC">
      <w:pPr>
        <w:spacing w:after="0"/>
        <w:jc w:val="center"/>
        <w:rPr>
          <w:rFonts w:cs="Mitra"/>
          <w:b/>
          <w:bCs/>
          <w:sz w:val="32"/>
          <w:szCs w:val="32"/>
          <w:rtl/>
        </w:rPr>
      </w:pPr>
      <w:r w:rsidRPr="000B72A0">
        <w:rPr>
          <w:rFonts w:cs="Mitra" w:hint="cs"/>
          <w:b/>
          <w:bCs/>
          <w:sz w:val="32"/>
          <w:szCs w:val="32"/>
          <w:rtl/>
        </w:rPr>
        <w:t>شرح مسئوليت‌ها</w:t>
      </w:r>
    </w:p>
    <w:p w:rsidR="00085C32" w:rsidRDefault="00085C32" w:rsidP="004211C6">
      <w:pPr>
        <w:spacing w:after="0"/>
        <w:rPr>
          <w:rFonts w:cs="Mitra"/>
          <w:b/>
          <w:bCs/>
          <w:rtl/>
        </w:rPr>
      </w:pPr>
      <w:r w:rsidRPr="000B72A0">
        <w:rPr>
          <w:rFonts w:cs="Mitra" w:hint="cs"/>
          <w:b/>
          <w:bCs/>
          <w:sz w:val="28"/>
          <w:szCs w:val="28"/>
          <w:rtl/>
        </w:rPr>
        <w:t>شرح مسئوليت‌</w:t>
      </w:r>
      <w:r>
        <w:rPr>
          <w:rFonts w:cs="Mitra" w:hint="cs"/>
          <w:b/>
          <w:bCs/>
          <w:sz w:val="28"/>
          <w:szCs w:val="28"/>
          <w:rtl/>
        </w:rPr>
        <w:t xml:space="preserve"> </w:t>
      </w:r>
      <w:del w:id="354" w:author="GodarzDashti , Hasan" w:date="2018-05-23T11:38:00Z">
        <w:r w:rsidDel="004211C6">
          <w:rPr>
            <w:rFonts w:cs="Mitra" w:hint="cs"/>
            <w:b/>
            <w:bCs/>
            <w:sz w:val="28"/>
            <w:szCs w:val="28"/>
            <w:rtl/>
          </w:rPr>
          <w:delText xml:space="preserve">مدير </w:delText>
        </w:r>
      </w:del>
      <w:r>
        <w:rPr>
          <w:rFonts w:cs="Mitra" w:hint="cs"/>
          <w:b/>
          <w:bCs/>
          <w:sz w:val="28"/>
          <w:szCs w:val="28"/>
          <w:rtl/>
        </w:rPr>
        <w:t>كارگروه</w:t>
      </w:r>
      <w:r w:rsidRPr="00C66E55">
        <w:rPr>
          <w:rFonts w:cs="Mitra" w:hint="cs"/>
          <w:b/>
          <w:bCs/>
          <w:sz w:val="28"/>
          <w:szCs w:val="28"/>
          <w:rtl/>
        </w:rPr>
        <w:t xml:space="preserve"> مشاركت داخلي</w:t>
      </w:r>
      <w:r w:rsidR="0085275D" w:rsidRPr="0085275D">
        <w:rPr>
          <w:rFonts w:cs="Mitra"/>
          <w:b/>
          <w:bCs/>
        </w:rPr>
        <w:t>(Localization Joint Working Group)</w:t>
      </w:r>
    </w:p>
    <w:p w:rsidR="0085275D" w:rsidRPr="0085275D" w:rsidRDefault="0085275D" w:rsidP="0085275D">
      <w:pPr>
        <w:spacing w:after="0"/>
        <w:rPr>
          <w:rFonts w:cs="Mitra"/>
          <w:b/>
          <w:bCs/>
          <w:rtl/>
        </w:rPr>
      </w:pPr>
    </w:p>
    <w:p w:rsidR="00085C32" w:rsidRPr="000B72A0" w:rsidRDefault="0085275D" w:rsidP="004E0A41">
      <w:pPr>
        <w:spacing w:after="0"/>
        <w:rPr>
          <w:rFonts w:cs="Mitra"/>
          <w:b/>
          <w:bCs/>
          <w:rtl/>
        </w:rPr>
      </w:pPr>
      <w:r>
        <w:rPr>
          <w:rFonts w:cs="Mitra" w:hint="cs"/>
          <w:b/>
          <w:bCs/>
          <w:rtl/>
        </w:rPr>
        <w:t xml:space="preserve">الف) </w:t>
      </w:r>
      <w:r w:rsidR="00085C32" w:rsidRPr="000B72A0">
        <w:rPr>
          <w:rFonts w:cs="Mitra" w:hint="cs"/>
          <w:b/>
          <w:bCs/>
          <w:rtl/>
        </w:rPr>
        <w:t>سياستگذاري، تدوين الزامات، نظارت و راهبري</w:t>
      </w:r>
      <w:del w:id="355" w:author="Aeoi ,  Aeoi" w:date="2018-05-29T14:55:00Z">
        <w:r w:rsidDel="000F6BB7">
          <w:rPr>
            <w:rFonts w:cs="Mitra" w:hint="cs"/>
            <w:b/>
            <w:bCs/>
            <w:rtl/>
          </w:rPr>
          <w:delText xml:space="preserve"> توسط </w:delText>
        </w:r>
        <w:r w:rsidRPr="0085275D" w:rsidDel="000F6BB7">
          <w:rPr>
            <w:rFonts w:cs="Mitra" w:hint="cs"/>
            <w:b/>
            <w:bCs/>
            <w:rtl/>
          </w:rPr>
          <w:delText>كار</w:delText>
        </w:r>
      </w:del>
      <w:del w:id="356" w:author="Aeoi ,  Aeoi" w:date="2018-05-29T14:56:00Z">
        <w:r w:rsidRPr="0085275D" w:rsidDel="000F6BB7">
          <w:rPr>
            <w:rFonts w:cs="Mitra" w:hint="cs"/>
            <w:b/>
            <w:bCs/>
            <w:rtl/>
          </w:rPr>
          <w:delText>گروه مشاركت داخلي</w:delText>
        </w:r>
      </w:del>
    </w:p>
    <w:p w:rsidR="00085C32" w:rsidRPr="000B72A0" w:rsidRDefault="00085C32" w:rsidP="00085C32">
      <w:pPr>
        <w:pStyle w:val="ListParagraph"/>
        <w:numPr>
          <w:ilvl w:val="0"/>
          <w:numId w:val="22"/>
        </w:numPr>
        <w:spacing w:after="0" w:line="240" w:lineRule="auto"/>
        <w:ind w:left="237" w:hanging="283"/>
        <w:jc w:val="both"/>
        <w:rPr>
          <w:rFonts w:cs="Mitra"/>
          <w:u w:val="single"/>
        </w:rPr>
      </w:pPr>
      <w:r w:rsidRPr="000B72A0">
        <w:rPr>
          <w:rFonts w:cs="Mitra" w:hint="cs"/>
          <w:u w:val="single"/>
          <w:rtl/>
        </w:rPr>
        <w:t xml:space="preserve">تبيين سياست‌ها و الزامات قانوني </w:t>
      </w:r>
      <w:r>
        <w:rPr>
          <w:rFonts w:cs="Mitra" w:hint="cs"/>
          <w:u w:val="single"/>
          <w:rtl/>
        </w:rPr>
        <w:t xml:space="preserve">(با مشاركت مديريت قراردادها و حقوقي و </w:t>
      </w:r>
      <w:ins w:id="357" w:author="GodarzDashti , Hasan" w:date="2018-05-27T10:46:00Z">
        <w:r w:rsidR="007B2B06">
          <w:rPr>
            <w:rFonts w:cs="Mitra" w:hint="cs"/>
            <w:u w:val="single"/>
            <w:rtl/>
          </w:rPr>
          <w:t xml:space="preserve">برنامه ريزي </w:t>
        </w:r>
      </w:ins>
      <w:r>
        <w:rPr>
          <w:rFonts w:cs="Mitra" w:hint="cs"/>
          <w:u w:val="single"/>
          <w:rtl/>
        </w:rPr>
        <w:t>سازمان طرح)</w:t>
      </w:r>
    </w:p>
    <w:p w:rsidR="004211C6" w:rsidRPr="00161DD7" w:rsidRDefault="00085C32">
      <w:pPr>
        <w:pStyle w:val="ListParagraph"/>
        <w:numPr>
          <w:ilvl w:val="0"/>
          <w:numId w:val="22"/>
        </w:numPr>
        <w:spacing w:after="0" w:line="240" w:lineRule="auto"/>
        <w:ind w:left="237" w:hanging="283"/>
        <w:jc w:val="both"/>
        <w:rPr>
          <w:ins w:id="358" w:author="GodarzDashti , Hasan" w:date="2018-05-23T11:39:00Z"/>
          <w:rFonts w:cs="Mitra"/>
          <w:u w:val="single"/>
          <w:rtl/>
          <w:rPrChange w:id="359" w:author="GodarzDashti , Hasan" w:date="2018-05-27T10:50:00Z">
            <w:rPr>
              <w:ins w:id="360" w:author="GodarzDashti , Hasan" w:date="2018-05-23T11:39:00Z"/>
              <w:rtl/>
            </w:rPr>
          </w:rPrChange>
        </w:rPr>
        <w:pPrChange w:id="361" w:author="GodarzDashti , Hasan" w:date="2018-05-27T10:50:00Z">
          <w:pPr>
            <w:pStyle w:val="ListParagraph"/>
            <w:spacing w:after="0" w:line="240" w:lineRule="auto"/>
            <w:ind w:left="946" w:hanging="284"/>
            <w:jc w:val="both"/>
          </w:pPr>
        </w:pPrChange>
      </w:pPr>
      <w:del w:id="362" w:author="GodarzDashti , Hasan" w:date="2018-05-27T10:50:00Z">
        <w:r w:rsidRPr="00161DD7" w:rsidDel="00161DD7">
          <w:rPr>
            <w:rFonts w:cs="Mitra"/>
            <w:u w:val="single"/>
            <w:rtl/>
            <w:rPrChange w:id="363" w:author="GodarzDashti , Hasan" w:date="2018-05-27T10:50:00Z">
              <w:rPr>
                <w:rtl/>
              </w:rPr>
            </w:rPrChange>
          </w:rPr>
          <w:delText xml:space="preserve"> - </w:delText>
        </w:r>
      </w:del>
      <w:ins w:id="364" w:author="GodarzDashti , Hasan" w:date="2018-05-23T11:39:00Z">
        <w:r w:rsidR="004211C6" w:rsidRPr="00161DD7">
          <w:rPr>
            <w:rFonts w:cs="Mitra" w:hint="cs"/>
            <w:u w:val="single"/>
            <w:rtl/>
            <w:rPrChange w:id="365" w:author="GodarzDashti , Hasan" w:date="2018-05-27T10:50:00Z">
              <w:rPr>
                <w:rFonts w:hint="cs"/>
                <w:rtl/>
              </w:rPr>
            </w:rPrChange>
          </w:rPr>
          <w:t>تهيه</w:t>
        </w:r>
        <w:r w:rsidR="004211C6" w:rsidRPr="00161DD7">
          <w:rPr>
            <w:rFonts w:cs="Mitra"/>
            <w:u w:val="single"/>
            <w:rtl/>
            <w:rPrChange w:id="366" w:author="GodarzDashti , Hasan" w:date="2018-05-27T10:50:00Z">
              <w:rPr>
                <w:rtl/>
              </w:rPr>
            </w:rPrChange>
          </w:rPr>
          <w:t xml:space="preserve"> </w:t>
        </w:r>
        <w:r w:rsidR="004211C6" w:rsidRPr="00161DD7">
          <w:rPr>
            <w:rFonts w:cs="Mitra" w:hint="cs"/>
            <w:u w:val="single"/>
            <w:rtl/>
            <w:rPrChange w:id="367" w:author="GodarzDashti , Hasan" w:date="2018-05-27T10:50:00Z">
              <w:rPr>
                <w:rFonts w:hint="cs"/>
                <w:rtl/>
              </w:rPr>
            </w:rPrChange>
          </w:rPr>
          <w:t>و</w:t>
        </w:r>
        <w:r w:rsidR="004211C6" w:rsidRPr="00161DD7">
          <w:rPr>
            <w:rFonts w:cs="Mitra"/>
            <w:u w:val="single"/>
            <w:rtl/>
            <w:rPrChange w:id="368" w:author="GodarzDashti , Hasan" w:date="2018-05-27T10:50:00Z">
              <w:rPr>
                <w:rtl/>
              </w:rPr>
            </w:rPrChange>
          </w:rPr>
          <w:t xml:space="preserve"> </w:t>
        </w:r>
        <w:r w:rsidR="004211C6" w:rsidRPr="00161DD7">
          <w:rPr>
            <w:rFonts w:cs="Mitra" w:hint="cs"/>
            <w:u w:val="single"/>
            <w:rtl/>
            <w:rPrChange w:id="369" w:author="GodarzDashti , Hasan" w:date="2018-05-27T10:50:00Z">
              <w:rPr>
                <w:rFonts w:hint="cs"/>
                <w:rtl/>
              </w:rPr>
            </w:rPrChange>
          </w:rPr>
          <w:t>تدوين</w:t>
        </w:r>
        <w:r w:rsidR="004211C6" w:rsidRPr="00161DD7">
          <w:rPr>
            <w:rFonts w:cs="Mitra"/>
            <w:u w:val="single"/>
            <w:rtl/>
            <w:rPrChange w:id="370" w:author="GodarzDashti , Hasan" w:date="2018-05-27T10:50:00Z">
              <w:rPr>
                <w:rtl/>
              </w:rPr>
            </w:rPrChange>
          </w:rPr>
          <w:t xml:space="preserve"> </w:t>
        </w:r>
      </w:ins>
      <w:ins w:id="371" w:author="GodarzDashti , Hasan" w:date="2018-05-23T11:40:00Z">
        <w:r w:rsidR="004211C6" w:rsidRPr="00161DD7">
          <w:rPr>
            <w:rFonts w:cs="Mitra" w:hint="cs"/>
            <w:u w:val="single"/>
            <w:rtl/>
            <w:rPrChange w:id="372" w:author="GodarzDashti , Hasan" w:date="2018-05-27T10:50:00Z">
              <w:rPr>
                <w:rFonts w:hint="cs"/>
                <w:rtl/>
              </w:rPr>
            </w:rPrChange>
          </w:rPr>
          <w:t>آيين</w:t>
        </w:r>
        <w:r w:rsidR="004211C6" w:rsidRPr="00161DD7">
          <w:rPr>
            <w:rFonts w:cs="Mitra"/>
            <w:u w:val="single"/>
            <w:rtl/>
            <w:rPrChange w:id="373" w:author="GodarzDashti , Hasan" w:date="2018-05-27T10:50:00Z">
              <w:rPr>
                <w:rtl/>
              </w:rPr>
            </w:rPrChange>
          </w:rPr>
          <w:t xml:space="preserve"> </w:t>
        </w:r>
        <w:r w:rsidR="004211C6" w:rsidRPr="00161DD7">
          <w:rPr>
            <w:rFonts w:cs="Mitra" w:hint="cs"/>
            <w:u w:val="single"/>
            <w:rtl/>
            <w:rPrChange w:id="374" w:author="GodarzDashti , Hasan" w:date="2018-05-27T10:50:00Z">
              <w:rPr>
                <w:rFonts w:hint="cs"/>
                <w:rtl/>
              </w:rPr>
            </w:rPrChange>
          </w:rPr>
          <w:t>نامه</w:t>
        </w:r>
        <w:r w:rsidR="004211C6" w:rsidRPr="00161DD7">
          <w:rPr>
            <w:rFonts w:cs="Mitra"/>
            <w:u w:val="single"/>
            <w:rtl/>
            <w:rPrChange w:id="375" w:author="GodarzDashti , Hasan" w:date="2018-05-27T10:50:00Z">
              <w:rPr>
                <w:rtl/>
              </w:rPr>
            </w:rPrChange>
          </w:rPr>
          <w:t xml:space="preserve"> </w:t>
        </w:r>
        <w:r w:rsidR="004211C6" w:rsidRPr="00161DD7">
          <w:rPr>
            <w:rFonts w:cs="Mitra" w:hint="cs"/>
            <w:u w:val="single"/>
            <w:rtl/>
            <w:rPrChange w:id="376" w:author="GodarzDashti , Hasan" w:date="2018-05-27T10:50:00Z">
              <w:rPr>
                <w:rFonts w:hint="cs"/>
                <w:rtl/>
              </w:rPr>
            </w:rPrChange>
          </w:rPr>
          <w:t>حمايتي</w:t>
        </w:r>
        <w:r w:rsidR="004211C6" w:rsidRPr="00161DD7">
          <w:rPr>
            <w:rFonts w:cs="Mitra"/>
            <w:u w:val="single"/>
            <w:rtl/>
            <w:rPrChange w:id="377" w:author="GodarzDashti , Hasan" w:date="2018-05-27T10:50:00Z">
              <w:rPr>
                <w:rtl/>
              </w:rPr>
            </w:rPrChange>
          </w:rPr>
          <w:t xml:space="preserve"> </w:t>
        </w:r>
      </w:ins>
      <w:ins w:id="378" w:author="GodarzDashti , Hasan" w:date="2018-05-23T11:41:00Z">
        <w:r w:rsidR="00121743" w:rsidRPr="00161DD7">
          <w:rPr>
            <w:rFonts w:cs="Mitra"/>
            <w:u w:val="single"/>
            <w:rtl/>
            <w:rPrChange w:id="379" w:author="GodarzDashti , Hasan" w:date="2018-05-27T10:50:00Z">
              <w:rPr>
                <w:rtl/>
              </w:rPr>
            </w:rPrChange>
          </w:rPr>
          <w:t xml:space="preserve"> </w:t>
        </w:r>
        <w:r w:rsidR="00121743" w:rsidRPr="00161DD7">
          <w:rPr>
            <w:rFonts w:cs="Mitra" w:hint="cs"/>
            <w:u w:val="single"/>
            <w:rtl/>
            <w:rPrChange w:id="380" w:author="GodarzDashti , Hasan" w:date="2018-05-27T10:50:00Z">
              <w:rPr>
                <w:rFonts w:hint="cs"/>
                <w:rtl/>
              </w:rPr>
            </w:rPrChange>
          </w:rPr>
          <w:t>با</w:t>
        </w:r>
        <w:r w:rsidR="00121743" w:rsidRPr="00161DD7">
          <w:rPr>
            <w:rFonts w:cs="Mitra"/>
            <w:u w:val="single"/>
            <w:rtl/>
            <w:rPrChange w:id="381" w:author="GodarzDashti , Hasan" w:date="2018-05-27T10:50:00Z">
              <w:rPr>
                <w:rtl/>
              </w:rPr>
            </w:rPrChange>
          </w:rPr>
          <w:t xml:space="preserve"> </w:t>
        </w:r>
        <w:r w:rsidR="00121743" w:rsidRPr="00161DD7">
          <w:rPr>
            <w:rFonts w:cs="Mitra" w:hint="cs"/>
            <w:u w:val="single"/>
            <w:rtl/>
            <w:rPrChange w:id="382" w:author="GodarzDashti , Hasan" w:date="2018-05-27T10:50:00Z">
              <w:rPr>
                <w:rFonts w:hint="cs"/>
                <w:rtl/>
              </w:rPr>
            </w:rPrChange>
          </w:rPr>
          <w:t>توجه</w:t>
        </w:r>
        <w:r w:rsidR="00121743" w:rsidRPr="00161DD7">
          <w:rPr>
            <w:rFonts w:cs="Mitra"/>
            <w:u w:val="single"/>
            <w:rtl/>
            <w:rPrChange w:id="383" w:author="GodarzDashti , Hasan" w:date="2018-05-27T10:50:00Z">
              <w:rPr>
                <w:rtl/>
              </w:rPr>
            </w:rPrChange>
          </w:rPr>
          <w:t xml:space="preserve"> </w:t>
        </w:r>
        <w:r w:rsidR="00121743" w:rsidRPr="00161DD7">
          <w:rPr>
            <w:rFonts w:cs="Mitra" w:hint="cs"/>
            <w:u w:val="single"/>
            <w:rtl/>
            <w:rPrChange w:id="384" w:author="GodarzDashti , Hasan" w:date="2018-05-27T10:50:00Z">
              <w:rPr>
                <w:rFonts w:hint="cs"/>
                <w:rtl/>
              </w:rPr>
            </w:rPrChange>
          </w:rPr>
          <w:t>به</w:t>
        </w:r>
        <w:r w:rsidR="00121743" w:rsidRPr="00161DD7">
          <w:rPr>
            <w:rFonts w:cs="Mitra"/>
            <w:u w:val="single"/>
            <w:rtl/>
            <w:rPrChange w:id="385" w:author="GodarzDashti , Hasan" w:date="2018-05-27T10:50:00Z">
              <w:rPr>
                <w:rtl/>
              </w:rPr>
            </w:rPrChange>
          </w:rPr>
          <w:t xml:space="preserve"> </w:t>
        </w:r>
        <w:r w:rsidR="00121743" w:rsidRPr="00161DD7">
          <w:rPr>
            <w:rFonts w:cs="Mitra" w:hint="cs"/>
            <w:u w:val="single"/>
            <w:rtl/>
            <w:rPrChange w:id="386" w:author="GodarzDashti , Hasan" w:date="2018-05-27T10:50:00Z">
              <w:rPr>
                <w:rFonts w:hint="cs"/>
                <w:rtl/>
              </w:rPr>
            </w:rPrChange>
          </w:rPr>
          <w:t>قوانين</w:t>
        </w:r>
        <w:r w:rsidR="00121743" w:rsidRPr="00161DD7">
          <w:rPr>
            <w:rFonts w:cs="Mitra"/>
            <w:u w:val="single"/>
            <w:rtl/>
            <w:rPrChange w:id="387" w:author="GodarzDashti , Hasan" w:date="2018-05-27T10:50:00Z">
              <w:rPr>
                <w:rtl/>
              </w:rPr>
            </w:rPrChange>
          </w:rPr>
          <w:t xml:space="preserve"> </w:t>
        </w:r>
        <w:r w:rsidR="00121743" w:rsidRPr="00161DD7">
          <w:rPr>
            <w:rFonts w:cs="Mitra" w:hint="cs"/>
            <w:u w:val="single"/>
            <w:rtl/>
            <w:rPrChange w:id="388" w:author="GodarzDashti , Hasan" w:date="2018-05-27T10:50:00Z">
              <w:rPr>
                <w:rFonts w:hint="cs"/>
                <w:rtl/>
              </w:rPr>
            </w:rPrChange>
          </w:rPr>
          <w:t>بالا</w:t>
        </w:r>
        <w:r w:rsidR="00121743" w:rsidRPr="00161DD7">
          <w:rPr>
            <w:rFonts w:cs="Mitra"/>
            <w:u w:val="single"/>
            <w:rtl/>
            <w:rPrChange w:id="389" w:author="GodarzDashti , Hasan" w:date="2018-05-27T10:50:00Z">
              <w:rPr>
                <w:rtl/>
              </w:rPr>
            </w:rPrChange>
          </w:rPr>
          <w:t xml:space="preserve"> </w:t>
        </w:r>
        <w:r w:rsidR="00121743" w:rsidRPr="00161DD7">
          <w:rPr>
            <w:rFonts w:cs="Mitra" w:hint="cs"/>
            <w:u w:val="single"/>
            <w:rtl/>
            <w:rPrChange w:id="390" w:author="GodarzDashti , Hasan" w:date="2018-05-27T10:50:00Z">
              <w:rPr>
                <w:rFonts w:hint="cs"/>
                <w:rtl/>
              </w:rPr>
            </w:rPrChange>
          </w:rPr>
          <w:t>دستي</w:t>
        </w:r>
        <w:r w:rsidR="00121743" w:rsidRPr="00161DD7">
          <w:rPr>
            <w:rFonts w:cs="Mitra"/>
            <w:u w:val="single"/>
            <w:rtl/>
            <w:rPrChange w:id="391" w:author="GodarzDashti , Hasan" w:date="2018-05-27T10:50:00Z">
              <w:rPr>
                <w:rtl/>
              </w:rPr>
            </w:rPrChange>
          </w:rPr>
          <w:t xml:space="preserve"> </w:t>
        </w:r>
      </w:ins>
      <w:ins w:id="392" w:author="GodarzDashti , Hasan" w:date="2018-05-27T10:49:00Z">
        <w:r w:rsidR="00161DD7" w:rsidRPr="00161DD7">
          <w:rPr>
            <w:rFonts w:cs="Mitra" w:hint="cs"/>
            <w:u w:val="single"/>
            <w:rtl/>
            <w:rPrChange w:id="393" w:author="GodarzDashti , Hasan" w:date="2018-05-27T10:50:00Z">
              <w:rPr>
                <w:rFonts w:hint="cs"/>
                <w:rtl/>
              </w:rPr>
            </w:rPrChange>
          </w:rPr>
          <w:t>ذيل</w:t>
        </w:r>
      </w:ins>
      <w:ins w:id="394" w:author="GodarzDashti , Hasan" w:date="2018-05-23T11:41:00Z">
        <w:r w:rsidR="00121743" w:rsidRPr="00161DD7">
          <w:rPr>
            <w:rFonts w:cs="Mitra"/>
            <w:u w:val="single"/>
            <w:rtl/>
            <w:rPrChange w:id="395" w:author="GodarzDashti , Hasan" w:date="2018-05-27T10:50:00Z">
              <w:rPr>
                <w:rtl/>
              </w:rPr>
            </w:rPrChange>
          </w:rPr>
          <w:t>:</w:t>
        </w:r>
      </w:ins>
    </w:p>
    <w:p w:rsidR="00085C32" w:rsidRPr="000B72A0" w:rsidDel="00121743" w:rsidRDefault="00085C32">
      <w:pPr>
        <w:pStyle w:val="ListParagraph"/>
        <w:numPr>
          <w:ilvl w:val="1"/>
          <w:numId w:val="28"/>
        </w:numPr>
        <w:spacing w:after="0" w:line="240" w:lineRule="auto"/>
        <w:jc w:val="both"/>
        <w:rPr>
          <w:del w:id="396" w:author="GodarzDashti , Hasan" w:date="2018-05-23T11:41:00Z"/>
          <w:rFonts w:cs="Mitra"/>
        </w:rPr>
        <w:pPrChange w:id="397" w:author="GodarzDashti , Hasan" w:date="2018-05-23T11:41:00Z">
          <w:pPr>
            <w:pStyle w:val="ListParagraph"/>
            <w:spacing w:after="0" w:line="240" w:lineRule="auto"/>
            <w:ind w:left="946" w:hanging="284"/>
            <w:jc w:val="both"/>
          </w:pPr>
        </w:pPrChange>
      </w:pPr>
      <w:r w:rsidRPr="00121743">
        <w:rPr>
          <w:rFonts w:cs="Mitra" w:hint="cs"/>
          <w:rtl/>
        </w:rPr>
        <w:t>قانون استفاده از حداكثر توان فني و مهندسي كشور در اجراي پروژه‌ها (مصوب سال 75 مجلس شوراي اسلامي)</w:t>
      </w:r>
    </w:p>
    <w:p w:rsidR="00085C32" w:rsidRPr="00903046" w:rsidRDefault="00085C32">
      <w:pPr>
        <w:pStyle w:val="ListParagraph"/>
        <w:numPr>
          <w:ilvl w:val="1"/>
          <w:numId w:val="28"/>
        </w:numPr>
        <w:spacing w:after="0" w:line="240" w:lineRule="auto"/>
        <w:jc w:val="both"/>
        <w:rPr>
          <w:rFonts w:cs="Mitra"/>
        </w:rPr>
        <w:pPrChange w:id="398" w:author="GodarzDashti , Hasan" w:date="2018-05-23T11:41:00Z">
          <w:pPr>
            <w:pStyle w:val="ListParagraph"/>
            <w:spacing w:after="0" w:line="240" w:lineRule="auto"/>
            <w:jc w:val="both"/>
          </w:pPr>
        </w:pPrChange>
      </w:pPr>
      <w:del w:id="399" w:author="GodarzDashti , Hasan" w:date="2018-05-23T11:41:00Z">
        <w:r w:rsidRPr="00121743" w:rsidDel="00121743">
          <w:rPr>
            <w:rFonts w:cs="Mitra" w:hint="cs"/>
            <w:rtl/>
          </w:rPr>
          <w:delText xml:space="preserve">- </w:delText>
        </w:r>
      </w:del>
      <w:r w:rsidRPr="00121743">
        <w:rPr>
          <w:rFonts w:cs="Mitra" w:hint="cs"/>
          <w:rtl/>
        </w:rPr>
        <w:t xml:space="preserve">قانون بازسازي و نوسازي صنايع: اين قانون مشتمل بر 22 ماده در تاريخ 26/05/82 در مجلس شوراي اسلام تصويب و در تاريخ 05/06/82 به تأييد شوراي نگهبان رسيده است. </w:t>
      </w:r>
    </w:p>
    <w:p w:rsidR="009C50B2" w:rsidRDefault="00085C32">
      <w:pPr>
        <w:pStyle w:val="ListParagraph"/>
        <w:numPr>
          <w:ilvl w:val="1"/>
          <w:numId w:val="28"/>
        </w:numPr>
        <w:spacing w:after="0" w:line="240" w:lineRule="auto"/>
        <w:jc w:val="both"/>
        <w:rPr>
          <w:ins w:id="400" w:author="GodarzDashti , Hasan" w:date="2018-05-23T11:51:00Z"/>
          <w:rFonts w:cs="Mitra"/>
        </w:rPr>
        <w:pPrChange w:id="401" w:author="GodarzDashti , Hasan" w:date="2018-05-23T11:41:00Z">
          <w:pPr>
            <w:pStyle w:val="ListParagraph"/>
            <w:spacing w:after="0" w:line="240" w:lineRule="auto"/>
            <w:jc w:val="both"/>
          </w:pPr>
        </w:pPrChange>
      </w:pPr>
      <w:del w:id="402" w:author="GodarzDashti , Hasan" w:date="2018-05-23T11:41:00Z">
        <w:r w:rsidRPr="000B72A0" w:rsidDel="00121743">
          <w:rPr>
            <w:rFonts w:cs="Mitra" w:hint="cs"/>
            <w:rtl/>
          </w:rPr>
          <w:delText xml:space="preserve">- </w:delText>
        </w:r>
      </w:del>
      <w:r w:rsidRPr="000B72A0">
        <w:rPr>
          <w:rFonts w:cs="Mitra" w:hint="cs"/>
          <w:rtl/>
        </w:rPr>
        <w:t xml:space="preserve">قانون برگزاري مناقصات: اين قانون در30 ماده تنظيم گرديده است كه به منظور تعيين روش و مراحل برگزاري مناقصات در تاريخ 03/11/83 به تصويب مجمع تشخيص مصلحت نظام رسيده است. در مواد 27، 28 و 29 اين قانون به ترك تشريفات مناقصه اشاره شده است كه از مسايل جاري در محيط صنعتي و اجرايي كشور مي‌باشد. </w:t>
      </w:r>
    </w:p>
    <w:p w:rsidR="00085C32" w:rsidRDefault="009C50B2">
      <w:pPr>
        <w:pStyle w:val="ListParagraph"/>
        <w:numPr>
          <w:ilvl w:val="1"/>
          <w:numId w:val="28"/>
        </w:numPr>
        <w:spacing w:after="0" w:line="240" w:lineRule="auto"/>
        <w:jc w:val="both"/>
        <w:rPr>
          <w:rFonts w:cs="Mitra"/>
          <w:rtl/>
        </w:rPr>
        <w:pPrChange w:id="403" w:author="GodarzDashti , Hasan" w:date="2018-05-23T11:41:00Z">
          <w:pPr>
            <w:pStyle w:val="ListParagraph"/>
            <w:spacing w:after="0" w:line="240" w:lineRule="auto"/>
            <w:jc w:val="both"/>
          </w:pPr>
        </w:pPrChange>
      </w:pPr>
      <w:moveToRangeStart w:id="404" w:author="GodarzDashti , Hasan" w:date="2018-05-23T11:51:00Z" w:name="move514839604"/>
      <w:moveTo w:id="405" w:author="GodarzDashti , Hasan" w:date="2018-05-23T11:51:00Z">
        <w:del w:id="406" w:author="GodarzDashti , Hasan" w:date="2018-05-27T10:08:00Z">
          <w:r w:rsidRPr="000B72A0" w:rsidDel="00C62EEA">
            <w:rPr>
              <w:rFonts w:cs="Mitra" w:hint="cs"/>
              <w:rtl/>
            </w:rPr>
            <w:delText xml:space="preserve">- </w:delText>
          </w:r>
        </w:del>
        <w:r w:rsidRPr="000B72A0">
          <w:rPr>
            <w:rFonts w:cs="Mitra" w:hint="cs"/>
            <w:rtl/>
          </w:rPr>
          <w:t>قانون رفع برخي موانع توليد و سرمايه‌گذاري صنعتي: اين قانون به عنوان مكملي بر قانون حداكثر بهره‌برداري از توان داخل مي‌باشد. آغاز شكل‌گيري اين قانون در ابتداي تشكيل مجلس هفتم بوده و از طريق كميسيون صنايع معادن به مركز پژوهش‌هاي مجلس پيشنهاد شده است. اين قانون پس از ايرادات وارده از سوي شوراي نگهبان به دليل بار مالي فراواني كه به دولت تحميل مي‌شد و با توجه به اصل 85 قانون اساسي به معناي در نظر گرفتن دوره آزمايشي، براي تصويب نهايي به مجمع تشخيص مصلحت نظام ارجاع كه پس از اصلاح در تاريخ 30/09/87 از سوي دولت جهت اجراء براي دوره آزمايشي پنج ساله ابلاغ شد.</w:t>
        </w:r>
      </w:moveTo>
      <w:moveToRangeEnd w:id="404"/>
    </w:p>
    <w:p w:rsidR="00085C32" w:rsidRPr="000B72A0" w:rsidDel="00121743" w:rsidRDefault="00085C32" w:rsidP="00121743">
      <w:pPr>
        <w:pStyle w:val="ListParagraph"/>
        <w:spacing w:after="0" w:line="240" w:lineRule="auto"/>
        <w:jc w:val="both"/>
        <w:rPr>
          <w:del w:id="407" w:author="GodarzDashti , Hasan" w:date="2018-05-23T11:50:00Z"/>
          <w:rFonts w:cs="Mitra"/>
        </w:rPr>
      </w:pPr>
      <w:del w:id="408" w:author="GodarzDashti , Hasan" w:date="2018-05-23T11:47:00Z">
        <w:r w:rsidDel="00121743">
          <w:rPr>
            <w:rFonts w:cs="Mitra" w:hint="cs"/>
            <w:rtl/>
          </w:rPr>
          <w:delText xml:space="preserve">لازم بذكر است كه در رابطه با پيمانكار روس </w:delText>
        </w:r>
      </w:del>
      <w:del w:id="409" w:author="GodarzDashti , Hasan" w:date="2018-05-23T11:50:00Z">
        <w:r w:rsidDel="00121743">
          <w:rPr>
            <w:rFonts w:cs="Mitra" w:hint="cs"/>
            <w:rtl/>
          </w:rPr>
          <w:delText xml:space="preserve">مناقصات بر اساس روش‌هاي </w:delText>
        </w:r>
      </w:del>
      <w:del w:id="410" w:author="GodarzDashti , Hasan" w:date="2018-05-23T11:48:00Z">
        <w:r w:rsidDel="00121743">
          <w:rPr>
            <w:rFonts w:cs="Mitra" w:hint="cs"/>
            <w:rtl/>
          </w:rPr>
          <w:delText xml:space="preserve">پيمانكار اصلي </w:delText>
        </w:r>
      </w:del>
      <w:del w:id="411" w:author="GodarzDashti , Hasan" w:date="2018-05-23T11:49:00Z">
        <w:r w:rsidDel="00121743">
          <w:rPr>
            <w:rFonts w:cs="Mitra" w:hint="cs"/>
            <w:rtl/>
          </w:rPr>
          <w:delText xml:space="preserve">صورت مي‌پذيرد وليكن </w:delText>
        </w:r>
      </w:del>
      <w:del w:id="412" w:author="GodarzDashti , Hasan" w:date="2018-05-23T11:50:00Z">
        <w:r w:rsidDel="00121743">
          <w:rPr>
            <w:rFonts w:cs="Mitra" w:hint="cs"/>
            <w:rtl/>
          </w:rPr>
          <w:delText>نحوه انتخاب پيمانكار فرعي</w:delText>
        </w:r>
      </w:del>
      <w:del w:id="413" w:author="GodarzDashti , Hasan" w:date="2018-05-23T11:49:00Z">
        <w:r w:rsidDel="00121743">
          <w:rPr>
            <w:rFonts w:cs="Mitra" w:hint="cs"/>
            <w:rtl/>
          </w:rPr>
          <w:delText xml:space="preserve"> بايد به تاييد كارفرما برسد.</w:delText>
        </w:r>
      </w:del>
      <w:del w:id="414" w:author="GodarzDashti , Hasan" w:date="2018-05-23T11:41:00Z">
        <w:r w:rsidRPr="000B72A0" w:rsidDel="00121743">
          <w:rPr>
            <w:rFonts w:cs="Mitra" w:hint="cs"/>
            <w:rtl/>
          </w:rPr>
          <w:delText xml:space="preserve">  </w:delText>
        </w:r>
      </w:del>
    </w:p>
    <w:p w:rsidR="00085C32" w:rsidRPr="000B72A0" w:rsidDel="00161DD7" w:rsidRDefault="00085C32" w:rsidP="00085C32">
      <w:pPr>
        <w:pStyle w:val="ListParagraph"/>
        <w:spacing w:after="0" w:line="240" w:lineRule="auto"/>
        <w:jc w:val="both"/>
        <w:rPr>
          <w:del w:id="415" w:author="GodarzDashti , Hasan" w:date="2018-05-27T10:50:00Z"/>
          <w:rFonts w:eastAsiaTheme="minorEastAsia" w:cs="B Mitra"/>
          <w:sz w:val="28"/>
          <w:szCs w:val="28"/>
          <w:rtl/>
        </w:rPr>
      </w:pPr>
      <w:moveFromRangeStart w:id="416" w:author="GodarzDashti , Hasan" w:date="2018-05-23T11:51:00Z" w:name="move514839604"/>
      <w:moveFrom w:id="417" w:author="GodarzDashti , Hasan" w:date="2018-05-23T11:51:00Z">
        <w:r w:rsidRPr="000B72A0" w:rsidDel="009C50B2">
          <w:rPr>
            <w:rFonts w:cs="Mitra" w:hint="cs"/>
            <w:rtl/>
          </w:rPr>
          <w:t>- قانون رفع برخي موانع توليد و سرمايه‌گذاري صنعتي: اين قانون به عنوان مكملي بر قانون حداكثر بهره‌برداري از توان داخل مي‌باشد. آغاز شكل‌گيري اين قانون در ابتداي تشكيل مجلس هفتم بوده و از طريق كميسيون صنايع معادن به مركز پژوهش‌هاي مجلس پيشنهاد شده است. اين قانون پس از ايرادات وارده از سوي شوراي نگهبان به دليل بار مالي فراواني كه به دولت تحميل مي‌شد و با توجه به اصل 85 قانون اساسي به معناي در نظر گرفتن دوره آزمايشي، براي تصويب نهايي به مجمع تشخيص مصلحت نظام ارجاع كه پس از اصلاح در تاريخ 30/09/87 از سوي دولت جهت اجراء براي دوره آزمايشي پنج ساله ابلاغ شد.</w:t>
        </w:r>
      </w:moveFrom>
      <w:moveFromRangeEnd w:id="416"/>
      <w:r w:rsidRPr="000B72A0">
        <w:rPr>
          <w:rFonts w:eastAsiaTheme="minorEastAsia" w:cs="B Mitra" w:hint="cs"/>
          <w:sz w:val="28"/>
          <w:szCs w:val="28"/>
          <w:rtl/>
        </w:rPr>
        <w:t xml:space="preserve">  </w:t>
      </w:r>
    </w:p>
    <w:p w:rsidR="00085C32" w:rsidRPr="000B1F16" w:rsidRDefault="00085C32">
      <w:pPr>
        <w:pStyle w:val="ListParagraph"/>
        <w:spacing w:after="0" w:line="240" w:lineRule="auto"/>
        <w:jc w:val="both"/>
        <w:pPrChange w:id="418" w:author="GodarzDashti , Hasan" w:date="2018-05-27T10:50:00Z">
          <w:pPr>
            <w:pStyle w:val="ListParagraph"/>
            <w:spacing w:after="0"/>
            <w:ind w:left="237"/>
            <w:jc w:val="both"/>
          </w:pPr>
        </w:pPrChange>
      </w:pPr>
    </w:p>
    <w:p w:rsidR="00121743" w:rsidRPr="00C62EEA" w:rsidRDefault="00121743">
      <w:pPr>
        <w:pStyle w:val="ListParagraph"/>
        <w:numPr>
          <w:ilvl w:val="0"/>
          <w:numId w:val="22"/>
        </w:numPr>
        <w:spacing w:after="0" w:line="240" w:lineRule="auto"/>
        <w:ind w:left="237" w:hanging="283"/>
        <w:jc w:val="both"/>
        <w:rPr>
          <w:ins w:id="419" w:author="GodarzDashti , Hasan" w:date="2018-05-23T11:50:00Z"/>
          <w:rFonts w:cs="Mitra"/>
          <w:rPrChange w:id="420" w:author="GodarzDashti , Hasan" w:date="2018-05-27T10:09:00Z">
            <w:rPr>
              <w:ins w:id="421" w:author="GodarzDashti , Hasan" w:date="2018-05-23T11:50:00Z"/>
            </w:rPr>
          </w:rPrChange>
        </w:rPr>
        <w:pPrChange w:id="422" w:author="GodarzDashti , Hasan" w:date="2018-05-27T12:38:00Z">
          <w:pPr>
            <w:pStyle w:val="ListParagraph"/>
            <w:numPr>
              <w:numId w:val="22"/>
            </w:numPr>
            <w:spacing w:after="0"/>
            <w:ind w:left="237" w:hanging="283"/>
            <w:jc w:val="both"/>
          </w:pPr>
        </w:pPrChange>
      </w:pPr>
      <w:ins w:id="423" w:author="GodarzDashti , Hasan" w:date="2018-05-23T11:51:00Z">
        <w:r>
          <w:rPr>
            <w:rFonts w:cs="Mitra" w:hint="cs"/>
            <w:rtl/>
          </w:rPr>
          <w:t>مشاركت در تدوين روند و نظارت  بر مناقصات پيمانكار اصلي بر اساس روش‌هاي مورد توافق در پيوستهاي قرارداد اصلي  و نحوه انتخاب پيمانكار فرعي</w:t>
        </w:r>
      </w:ins>
      <w:ins w:id="424" w:author="GodarzDashti , Hasan" w:date="2018-05-27T10:54:00Z">
        <w:r w:rsidR="00161DD7" w:rsidRPr="00161DD7">
          <w:rPr>
            <w:rFonts w:cs="Mitra" w:hint="cs"/>
            <w:rtl/>
          </w:rPr>
          <w:t>؛</w:t>
        </w:r>
      </w:ins>
    </w:p>
    <w:p w:rsidR="00121743" w:rsidRPr="00121743" w:rsidRDefault="00121743" w:rsidP="00161DD7">
      <w:pPr>
        <w:pStyle w:val="ListParagraph"/>
        <w:numPr>
          <w:ilvl w:val="0"/>
          <w:numId w:val="22"/>
        </w:numPr>
        <w:spacing w:after="0"/>
        <w:ind w:left="237" w:hanging="283"/>
        <w:jc w:val="both"/>
        <w:rPr>
          <w:ins w:id="425" w:author="GodarzDashti , Hasan" w:date="2018-05-23T11:43:00Z"/>
          <w:rFonts w:cs="Mitra"/>
          <w:rtl/>
          <w:rPrChange w:id="426" w:author="GodarzDashti , Hasan" w:date="2018-05-23T11:43:00Z">
            <w:rPr>
              <w:ins w:id="427" w:author="GodarzDashti , Hasan" w:date="2018-05-23T11:43:00Z"/>
              <w:rFonts w:cs="Mitra"/>
              <w:u w:val="single"/>
              <w:rtl/>
            </w:rPr>
          </w:rPrChange>
        </w:rPr>
      </w:pPr>
      <w:ins w:id="428" w:author="GodarzDashti , Hasan" w:date="2018-05-23T11:44:00Z">
        <w:r>
          <w:rPr>
            <w:rFonts w:cs="Mitra" w:hint="cs"/>
            <w:rtl/>
          </w:rPr>
          <w:t xml:space="preserve">مشاركت در </w:t>
        </w:r>
      </w:ins>
      <w:ins w:id="429" w:author="GodarzDashti , Hasan" w:date="2018-05-23T11:43:00Z">
        <w:r>
          <w:rPr>
            <w:rFonts w:cs="Mitra" w:hint="cs"/>
            <w:rtl/>
          </w:rPr>
          <w:t>تعيين</w:t>
        </w:r>
      </w:ins>
      <w:ins w:id="430" w:author="GodarzDashti , Hasan" w:date="2018-05-23T11:44:00Z">
        <w:r>
          <w:rPr>
            <w:rFonts w:cs="Mitra" w:hint="cs"/>
            <w:rtl/>
          </w:rPr>
          <w:t xml:space="preserve">، راهبري و </w:t>
        </w:r>
      </w:ins>
      <w:ins w:id="431" w:author="GodarzDashti , Hasan" w:date="2018-05-23T11:45:00Z">
        <w:r>
          <w:rPr>
            <w:rFonts w:cs="Mitra" w:hint="cs"/>
            <w:rtl/>
          </w:rPr>
          <w:t>مطالبه هاي مورد لزوم از</w:t>
        </w:r>
      </w:ins>
      <w:ins w:id="432" w:author="GodarzDashti , Hasan" w:date="2018-05-23T11:43:00Z">
        <w:r>
          <w:rPr>
            <w:rFonts w:cs="Mitra" w:hint="cs"/>
            <w:rtl/>
          </w:rPr>
          <w:t xml:space="preserve"> نماينده نظارتي بر انجام مناقصاتي كه با مسئوليت پيمانكار اصلي برگزار ميشود</w:t>
        </w:r>
      </w:ins>
      <w:ins w:id="433" w:author="GodarzDashti , Hasan" w:date="2018-05-27T10:54:00Z">
        <w:r w:rsidR="00161DD7" w:rsidRPr="00161DD7">
          <w:rPr>
            <w:rFonts w:cs="Mitra" w:hint="cs"/>
            <w:rtl/>
          </w:rPr>
          <w:t>؛</w:t>
        </w:r>
      </w:ins>
    </w:p>
    <w:p w:rsidR="00085C32" w:rsidRDefault="00085C32" w:rsidP="004E0A41">
      <w:pPr>
        <w:pStyle w:val="ListParagraph"/>
        <w:numPr>
          <w:ilvl w:val="0"/>
          <w:numId w:val="22"/>
        </w:numPr>
        <w:spacing w:after="0"/>
        <w:ind w:left="237" w:hanging="283"/>
        <w:jc w:val="both"/>
        <w:rPr>
          <w:rFonts w:cs="Mitra"/>
        </w:rPr>
      </w:pPr>
      <w:r>
        <w:rPr>
          <w:rFonts w:cs="Mitra" w:hint="cs"/>
          <w:u w:val="single"/>
          <w:rtl/>
        </w:rPr>
        <w:t xml:space="preserve">راهبري و نظارت بر </w:t>
      </w:r>
      <w:r w:rsidRPr="000B72A0">
        <w:rPr>
          <w:rFonts w:cs="Mitra" w:hint="cs"/>
          <w:u w:val="single"/>
          <w:rtl/>
        </w:rPr>
        <w:t xml:space="preserve">تبيين (تدوين) </w:t>
      </w:r>
      <w:r>
        <w:rPr>
          <w:rFonts w:cs="Mitra" w:hint="cs"/>
          <w:u w:val="single"/>
          <w:rtl/>
        </w:rPr>
        <w:t xml:space="preserve">و استقرار </w:t>
      </w:r>
      <w:r w:rsidRPr="000B72A0">
        <w:rPr>
          <w:rFonts w:cs="Mitra" w:hint="cs"/>
          <w:u w:val="single"/>
          <w:rtl/>
        </w:rPr>
        <w:t>سياست‌ها و الزامات فني مورد نياز و منطبق با مفاد قرارداد و ضمائم پيوست آن</w:t>
      </w:r>
      <w:r w:rsidRPr="000B72A0">
        <w:rPr>
          <w:rFonts w:cs="Mitra" w:hint="cs"/>
          <w:rtl/>
        </w:rPr>
        <w:t xml:space="preserve"> با پيمانكار اصلي (از جمله تعيين دقيق دامنه </w:t>
      </w:r>
      <w:ins w:id="434" w:author="Aeoi ,  Aeoi" w:date="2018-05-29T14:57:00Z">
        <w:r w:rsidR="000F6BB7">
          <w:rPr>
            <w:rFonts w:cs="Mitra" w:hint="cs"/>
            <w:rtl/>
          </w:rPr>
          <w:t xml:space="preserve">ساخت و </w:t>
        </w:r>
      </w:ins>
      <w:r w:rsidRPr="000B72A0">
        <w:rPr>
          <w:rFonts w:cs="Mitra" w:hint="cs"/>
          <w:rtl/>
        </w:rPr>
        <w:t>تأمين اقلام</w:t>
      </w:r>
      <w:ins w:id="435" w:author="Aeoi ,  Aeoi" w:date="2018-05-29T14:57:00Z">
        <w:r w:rsidR="000F6BB7">
          <w:rPr>
            <w:rFonts w:cs="Mitra" w:hint="cs"/>
            <w:rtl/>
          </w:rPr>
          <w:t xml:space="preserve"> و خدمات</w:t>
        </w:r>
      </w:ins>
      <w:r w:rsidRPr="000B72A0">
        <w:rPr>
          <w:rFonts w:cs="Mitra" w:hint="cs"/>
          <w:rtl/>
        </w:rPr>
        <w:t xml:space="preserve"> از داخل</w:t>
      </w:r>
      <w:del w:id="436" w:author="Aeoi ,  Aeoi" w:date="2018-05-29T14:57:00Z">
        <w:r w:rsidRPr="000B72A0" w:rsidDel="000F6BB7">
          <w:rPr>
            <w:rFonts w:cs="Mitra" w:hint="cs"/>
            <w:rtl/>
          </w:rPr>
          <w:delText xml:space="preserve"> و عمليات بومي‌سازي </w:delText>
        </w:r>
      </w:del>
      <w:del w:id="437" w:author="Aeoi ,  Aeoi" w:date="2018-05-29T14:58:00Z">
        <w:r w:rsidRPr="000B72A0" w:rsidDel="000F6BB7">
          <w:rPr>
            <w:rFonts w:cs="Mitra" w:hint="cs"/>
            <w:rtl/>
          </w:rPr>
          <w:delText>در ديسيپلين‌هاي فني مختلف از جمله مكانيك، فرآيند، برق، ابزاردقيق، مخابرات، شيمي و پليمر، اقلام ساختماني و عمراني، عمليات و خدمات پيمانكاري)</w:delText>
        </w:r>
      </w:del>
      <w:ins w:id="438" w:author="GodarzDashti , Hasan" w:date="2018-05-27T10:54:00Z">
        <w:del w:id="439" w:author="Aeoi ,  Aeoi" w:date="2018-05-29T14:58:00Z">
          <w:r w:rsidR="00161DD7" w:rsidRPr="00161DD7" w:rsidDel="000F6BB7">
            <w:rPr>
              <w:rFonts w:cs="Mitra" w:hint="cs"/>
              <w:rtl/>
            </w:rPr>
            <w:delText xml:space="preserve"> </w:delText>
          </w:r>
        </w:del>
      </w:ins>
      <w:ins w:id="440" w:author="Aeoi ,  Aeoi" w:date="2018-05-29T14:58:00Z">
        <w:r w:rsidR="000F6BB7">
          <w:rPr>
            <w:rFonts w:cs="Mitra" w:hint="cs"/>
            <w:rtl/>
          </w:rPr>
          <w:t xml:space="preserve"> كشور</w:t>
        </w:r>
      </w:ins>
      <w:ins w:id="441" w:author="GodarzDashti , Hasan" w:date="2018-05-27T10:54:00Z">
        <w:r w:rsidR="00161DD7" w:rsidRPr="00161DD7">
          <w:rPr>
            <w:rFonts w:cs="Mitra" w:hint="cs"/>
            <w:rtl/>
          </w:rPr>
          <w:t>؛</w:t>
        </w:r>
      </w:ins>
    </w:p>
    <w:p w:rsidR="00085C32" w:rsidRDefault="00085C32" w:rsidP="004E0A41">
      <w:pPr>
        <w:pStyle w:val="ListParagraph"/>
        <w:numPr>
          <w:ilvl w:val="0"/>
          <w:numId w:val="22"/>
        </w:numPr>
        <w:spacing w:after="0"/>
        <w:ind w:left="237" w:hanging="283"/>
        <w:jc w:val="both"/>
        <w:rPr>
          <w:rFonts w:cs="Mitra"/>
        </w:rPr>
      </w:pPr>
      <w:r w:rsidRPr="00470D27">
        <w:rPr>
          <w:rFonts w:cs="Mitra" w:hint="cs"/>
          <w:u w:val="single"/>
          <w:rtl/>
        </w:rPr>
        <w:t xml:space="preserve">بهره‌گيري، پيگيري و پيشنهاد استقرار و </w:t>
      </w:r>
      <w:del w:id="442" w:author="GodarzDashti , Hasan" w:date="2018-05-23T11:53:00Z">
        <w:r w:rsidRPr="00470D27" w:rsidDel="00CC2305">
          <w:rPr>
            <w:rFonts w:cs="Mitra" w:hint="cs"/>
            <w:u w:val="single"/>
            <w:rtl/>
          </w:rPr>
          <w:delText xml:space="preserve">تدوين </w:delText>
        </w:r>
      </w:del>
      <w:ins w:id="443" w:author="GodarzDashti , Hasan" w:date="2018-05-23T11:53:00Z">
        <w:r w:rsidR="00CC2305">
          <w:rPr>
            <w:rFonts w:cs="Mitra" w:hint="cs"/>
            <w:u w:val="single"/>
            <w:rtl/>
          </w:rPr>
          <w:t xml:space="preserve">اجراي </w:t>
        </w:r>
      </w:ins>
      <w:r w:rsidRPr="00470D27">
        <w:rPr>
          <w:rFonts w:cs="Mitra" w:hint="cs"/>
          <w:u w:val="single"/>
          <w:rtl/>
        </w:rPr>
        <w:t xml:space="preserve">مشوق‌هاي مالي و تسهيلاتي لازم جهت </w:t>
      </w:r>
      <w:ins w:id="444" w:author="Aeoi ,  Aeoi" w:date="2018-05-29T14:58:00Z">
        <w:r w:rsidR="000F6BB7">
          <w:rPr>
            <w:rFonts w:cs="Mitra" w:hint="cs"/>
            <w:u w:val="single"/>
            <w:rtl/>
          </w:rPr>
          <w:t xml:space="preserve">افزايش </w:t>
        </w:r>
      </w:ins>
      <w:r w:rsidRPr="00470D27">
        <w:rPr>
          <w:rFonts w:cs="Mitra" w:hint="cs"/>
          <w:u w:val="single"/>
          <w:rtl/>
        </w:rPr>
        <w:t xml:space="preserve">مشاركت صنايع داخلي و همكاري </w:t>
      </w:r>
      <w:ins w:id="445" w:author="Aeoi ,  Aeoi" w:date="2018-05-29T14:59:00Z">
        <w:r w:rsidR="000F6BB7">
          <w:rPr>
            <w:rFonts w:cs="Mitra" w:hint="cs"/>
            <w:u w:val="single"/>
            <w:rtl/>
          </w:rPr>
          <w:t xml:space="preserve">و هماهنگي </w:t>
        </w:r>
      </w:ins>
      <w:r w:rsidRPr="00470D27">
        <w:rPr>
          <w:rFonts w:cs="Mitra" w:hint="cs"/>
          <w:u w:val="single"/>
          <w:rtl/>
        </w:rPr>
        <w:t>حداكثر</w:t>
      </w:r>
      <w:r>
        <w:rPr>
          <w:rFonts w:cs="Mitra" w:hint="cs"/>
          <w:u w:val="single"/>
          <w:rtl/>
        </w:rPr>
        <w:t>ي با</w:t>
      </w:r>
      <w:r w:rsidRPr="00470D27">
        <w:rPr>
          <w:rFonts w:cs="Mitra" w:hint="cs"/>
          <w:u w:val="single"/>
          <w:rtl/>
        </w:rPr>
        <w:t xml:space="preserve"> پيمانكار </w:t>
      </w:r>
      <w:ins w:id="446" w:author="GodarzDashti , Hasan" w:date="2018-05-23T11:54:00Z">
        <w:r w:rsidR="00730943">
          <w:rPr>
            <w:rFonts w:cs="Mitra" w:hint="cs"/>
            <w:u w:val="single"/>
            <w:rtl/>
          </w:rPr>
          <w:t xml:space="preserve"> اصلي </w:t>
        </w:r>
      </w:ins>
      <w:del w:id="447" w:author="GodarzDashti , Hasan" w:date="2018-05-23T11:54:00Z">
        <w:r w:rsidRPr="00470D27" w:rsidDel="00730943">
          <w:rPr>
            <w:rFonts w:cs="Mitra" w:hint="cs"/>
            <w:u w:val="single"/>
            <w:rtl/>
          </w:rPr>
          <w:delText>روس از قبيل كاهش قيمت، افزايش تعهدات و خدمات</w:delText>
        </w:r>
        <w:r w:rsidRPr="00470D27" w:rsidDel="00730943">
          <w:rPr>
            <w:rFonts w:cs="Mitra" w:hint="cs"/>
            <w:rtl/>
          </w:rPr>
          <w:delText xml:space="preserve"> </w:delText>
        </w:r>
      </w:del>
      <w:r w:rsidRPr="00470D27">
        <w:rPr>
          <w:rFonts w:cs="Mitra" w:hint="cs"/>
          <w:rtl/>
        </w:rPr>
        <w:t>با توجه به ظرفيتهاي موجود</w:t>
      </w:r>
      <w:del w:id="448" w:author="Aeoi ,  Aeoi" w:date="2018-05-29T14:59:00Z">
        <w:r w:rsidRPr="00470D27" w:rsidDel="000F6BB7">
          <w:rPr>
            <w:rFonts w:cs="Mitra" w:hint="cs"/>
            <w:rtl/>
          </w:rPr>
          <w:delText>، با همكاري واحدهاي ذيربط در شركت توليد و توسعه و ارگانهاي مرتبط</w:delText>
        </w:r>
      </w:del>
      <w:ins w:id="449" w:author="GodarzDashti , Hasan" w:date="2018-05-27T10:54:00Z">
        <w:r w:rsidR="00161DD7" w:rsidRPr="00161DD7">
          <w:rPr>
            <w:rFonts w:cs="Mitra" w:hint="cs"/>
            <w:rtl/>
          </w:rPr>
          <w:t>؛</w:t>
        </w:r>
      </w:ins>
      <w:del w:id="450" w:author="GodarzDashti , Hasan" w:date="2018-05-27T10:54:00Z">
        <w:r w:rsidRPr="00470D27" w:rsidDel="00161DD7">
          <w:rPr>
            <w:rFonts w:cs="Mitra" w:hint="cs"/>
            <w:rtl/>
          </w:rPr>
          <w:delText xml:space="preserve">. </w:delText>
        </w:r>
      </w:del>
    </w:p>
    <w:p w:rsidR="00085C32" w:rsidRPr="000524EE" w:rsidRDefault="00085C32" w:rsidP="004E0A41">
      <w:pPr>
        <w:pStyle w:val="ListParagraph"/>
        <w:numPr>
          <w:ilvl w:val="0"/>
          <w:numId w:val="22"/>
        </w:numPr>
        <w:spacing w:after="0"/>
        <w:ind w:left="237" w:hanging="283"/>
        <w:jc w:val="both"/>
        <w:rPr>
          <w:rFonts w:cs="Mitra"/>
        </w:rPr>
      </w:pPr>
      <w:del w:id="451" w:author="Aeoi ,  Aeoi" w:date="2018-05-29T15:03:00Z">
        <w:r w:rsidRPr="000524EE" w:rsidDel="00BE58DB">
          <w:rPr>
            <w:rFonts w:cs="Mitra" w:hint="cs"/>
            <w:rtl/>
          </w:rPr>
          <w:delText>اتخاذ و تصويب</w:delText>
        </w:r>
      </w:del>
      <w:r w:rsidRPr="000524EE">
        <w:rPr>
          <w:rFonts w:cs="Mitra" w:hint="cs"/>
          <w:rtl/>
        </w:rPr>
        <w:t xml:space="preserve"> </w:t>
      </w:r>
      <w:ins w:id="452" w:author="Aeoi ,  Aeoi" w:date="2018-05-29T15:04:00Z">
        <w:r w:rsidR="00BE58DB">
          <w:rPr>
            <w:rFonts w:cs="Mitra" w:hint="cs"/>
            <w:rtl/>
          </w:rPr>
          <w:t xml:space="preserve">استقرار </w:t>
        </w:r>
      </w:ins>
      <w:r w:rsidRPr="000524EE">
        <w:rPr>
          <w:rFonts w:cs="Mitra" w:hint="cs"/>
          <w:rtl/>
        </w:rPr>
        <w:t xml:space="preserve">سياست </w:t>
      </w:r>
      <w:ins w:id="453" w:author="Aeoi ,  Aeoi" w:date="2018-05-29T15:04:00Z">
        <w:r w:rsidR="00BE58DB">
          <w:rPr>
            <w:rFonts w:cs="Mitra" w:hint="cs"/>
            <w:rtl/>
          </w:rPr>
          <w:t xml:space="preserve">هاي مصوب </w:t>
        </w:r>
      </w:ins>
      <w:r w:rsidRPr="000524EE">
        <w:rPr>
          <w:rFonts w:cs="Mitra" w:hint="cs"/>
          <w:rtl/>
        </w:rPr>
        <w:t xml:space="preserve">در خصوص استفاده از اقلام تجاري موجود در بازار </w:t>
      </w:r>
      <w:r w:rsidRPr="003F2603">
        <w:rPr>
          <w:rFonts w:asciiTheme="majorBidi" w:hAnsiTheme="majorBidi" w:cstheme="majorBidi"/>
        </w:rPr>
        <w:t>(Commercial Graded Items)</w:t>
      </w:r>
      <w:r w:rsidRPr="003F2603">
        <w:rPr>
          <w:rFonts w:asciiTheme="majorBidi" w:hAnsiTheme="majorBidi" w:cstheme="majorBidi"/>
          <w:rtl/>
        </w:rPr>
        <w:t xml:space="preserve"> </w:t>
      </w:r>
      <w:r w:rsidRPr="000524EE">
        <w:rPr>
          <w:rFonts w:cs="Mitra" w:hint="cs"/>
          <w:rtl/>
        </w:rPr>
        <w:t>براي استفاده</w:t>
      </w:r>
      <w:r>
        <w:rPr>
          <w:rFonts w:cs="Mitra" w:hint="cs"/>
          <w:rtl/>
        </w:rPr>
        <w:t xml:space="preserve"> در</w:t>
      </w:r>
      <w:r w:rsidRPr="000524EE">
        <w:rPr>
          <w:rFonts w:cs="Mitra" w:hint="cs"/>
          <w:rtl/>
        </w:rPr>
        <w:t xml:space="preserve"> مصارف ايمني </w:t>
      </w:r>
      <w:ins w:id="454" w:author="GodarzDashti , Hasan" w:date="2018-05-23T11:54:00Z">
        <w:r w:rsidR="00D63F96">
          <w:rPr>
            <w:rFonts w:cs="Mitra" w:hint="cs"/>
            <w:rtl/>
          </w:rPr>
          <w:t xml:space="preserve">و غير ايمني </w:t>
        </w:r>
      </w:ins>
      <w:r w:rsidRPr="000524EE">
        <w:rPr>
          <w:rFonts w:cs="Mitra" w:hint="cs"/>
          <w:rtl/>
        </w:rPr>
        <w:t xml:space="preserve">در نيروگاه و </w:t>
      </w:r>
      <w:ins w:id="455" w:author="Aeoi ,  Aeoi" w:date="2018-05-29T15:04:00Z">
        <w:r w:rsidR="00BE58DB">
          <w:rPr>
            <w:rFonts w:cs="Mitra" w:hint="cs"/>
            <w:rtl/>
          </w:rPr>
          <w:t xml:space="preserve">پيگيري جهت اخذ </w:t>
        </w:r>
      </w:ins>
      <w:del w:id="456" w:author="Aeoi ,  Aeoi" w:date="2018-05-29T15:04:00Z">
        <w:r w:rsidRPr="000524EE" w:rsidDel="00BE58DB">
          <w:rPr>
            <w:rFonts w:cs="Mitra" w:hint="cs"/>
            <w:rtl/>
          </w:rPr>
          <w:delText xml:space="preserve">صدور </w:delText>
        </w:r>
      </w:del>
      <w:r w:rsidRPr="000524EE">
        <w:rPr>
          <w:rFonts w:cs="Mitra" w:hint="cs"/>
          <w:rtl/>
        </w:rPr>
        <w:t>تأييدات لازم</w:t>
      </w:r>
      <w:del w:id="457" w:author="Aeoi ,  Aeoi" w:date="2018-05-29T15:04:00Z">
        <w:r w:rsidRPr="000524EE" w:rsidDel="00BE58DB">
          <w:rPr>
            <w:rFonts w:cs="Mitra" w:hint="cs"/>
            <w:rtl/>
          </w:rPr>
          <w:delText xml:space="preserve"> بر روي اين موضوع</w:delText>
        </w:r>
      </w:del>
      <w:ins w:id="458" w:author="GodarzDashti , Hasan" w:date="2018-05-27T10:54:00Z">
        <w:r w:rsidR="00161DD7" w:rsidRPr="00161DD7">
          <w:rPr>
            <w:rFonts w:cs="Mitra" w:hint="cs"/>
            <w:rtl/>
          </w:rPr>
          <w:t>؛</w:t>
        </w:r>
      </w:ins>
    </w:p>
    <w:p w:rsidR="002958E3" w:rsidRDefault="00085C32" w:rsidP="00161DD7">
      <w:pPr>
        <w:pStyle w:val="ListParagraph"/>
        <w:numPr>
          <w:ilvl w:val="0"/>
          <w:numId w:val="22"/>
        </w:numPr>
        <w:spacing w:after="0"/>
        <w:ind w:left="237" w:hanging="283"/>
        <w:jc w:val="both"/>
        <w:rPr>
          <w:ins w:id="459" w:author="GodarzDashti , Hasan" w:date="2018-05-23T12:05:00Z"/>
          <w:rFonts w:cs="Mitra"/>
        </w:rPr>
      </w:pPr>
      <w:r w:rsidRPr="000B72A0">
        <w:rPr>
          <w:rFonts w:cs="Mitra" w:hint="cs"/>
          <w:u w:val="single"/>
          <w:rtl/>
        </w:rPr>
        <w:t>تبيين (تدوين) سياست‌ها و الزامات مديريتي و سيستمي مورد نياز و منطبق با مفاد قرارداد و ضمائم پيوست</w:t>
      </w:r>
      <w:r w:rsidRPr="000B72A0">
        <w:rPr>
          <w:rFonts w:cs="Mitra" w:hint="cs"/>
          <w:rtl/>
        </w:rPr>
        <w:t xml:space="preserve"> آن با پيمانكار اصلي </w:t>
      </w:r>
      <w:r>
        <w:rPr>
          <w:rFonts w:cs="Mitra" w:hint="cs"/>
          <w:rtl/>
        </w:rPr>
        <w:t xml:space="preserve">و </w:t>
      </w:r>
      <w:ins w:id="460" w:author="GodarzDashti , Hasan" w:date="2018-05-23T12:04:00Z">
        <w:r w:rsidR="002958E3">
          <w:rPr>
            <w:rFonts w:cs="Mitra" w:hint="cs"/>
            <w:rtl/>
          </w:rPr>
          <w:t>دريافت بازخورد</w:t>
        </w:r>
      </w:ins>
      <w:ins w:id="461" w:author="GodarzDashti , Hasan" w:date="2018-05-23T12:01:00Z">
        <w:r w:rsidR="002958E3">
          <w:rPr>
            <w:rFonts w:cs="Mitra" w:hint="cs"/>
            <w:rtl/>
          </w:rPr>
          <w:t xml:space="preserve"> </w:t>
        </w:r>
      </w:ins>
      <w:r>
        <w:rPr>
          <w:rFonts w:cs="Mitra" w:hint="cs"/>
          <w:rtl/>
        </w:rPr>
        <w:t xml:space="preserve">نظارت بر حسن اجراي مفاد </w:t>
      </w:r>
      <w:ins w:id="462" w:author="GodarzDashti , Hasan" w:date="2018-05-23T12:04:00Z">
        <w:r w:rsidR="002958E3">
          <w:rPr>
            <w:rFonts w:cs="Mitra" w:hint="cs"/>
            <w:rtl/>
          </w:rPr>
          <w:t xml:space="preserve">از طريق ارتباطات با </w:t>
        </w:r>
        <w:r w:rsidR="002958E3">
          <w:rPr>
            <w:rFonts w:cs="Mitra"/>
          </w:rPr>
          <w:t>ESIWG</w:t>
        </w:r>
      </w:ins>
      <w:ins w:id="463" w:author="GodarzDashti , Hasan" w:date="2018-05-27T10:55:00Z">
        <w:r w:rsidR="00161DD7" w:rsidRPr="00161DD7">
          <w:rPr>
            <w:rFonts w:cs="Mitra" w:hint="cs"/>
            <w:rtl/>
          </w:rPr>
          <w:t>؛</w:t>
        </w:r>
        <w:r w:rsidR="00161DD7" w:rsidRPr="00161DD7" w:rsidDel="002958E3">
          <w:rPr>
            <w:rFonts w:cs="Mitra" w:hint="cs"/>
            <w:rtl/>
          </w:rPr>
          <w:t xml:space="preserve"> </w:t>
        </w:r>
      </w:ins>
      <w:del w:id="464" w:author="GodarzDashti , Hasan" w:date="2018-05-23T12:05:00Z">
        <w:r w:rsidRPr="000B72A0" w:rsidDel="002958E3">
          <w:rPr>
            <w:rFonts w:cs="Mitra" w:hint="cs"/>
            <w:rtl/>
          </w:rPr>
          <w:delText xml:space="preserve">(از جمله، زمانبندي تأمين اقلام، نحوه كنترل اقلام، </w:delText>
        </w:r>
      </w:del>
    </w:p>
    <w:p w:rsidR="002958E3" w:rsidRDefault="0060773B" w:rsidP="004E0A41">
      <w:pPr>
        <w:pStyle w:val="ListParagraph"/>
        <w:numPr>
          <w:ilvl w:val="0"/>
          <w:numId w:val="22"/>
        </w:numPr>
        <w:spacing w:after="0"/>
        <w:ind w:left="237" w:hanging="283"/>
        <w:jc w:val="both"/>
        <w:rPr>
          <w:ins w:id="465" w:author="GodarzDashti , Hasan" w:date="2018-05-23T12:06:00Z"/>
          <w:rFonts w:cs="Mitra"/>
        </w:rPr>
      </w:pPr>
      <w:ins w:id="466" w:author="Aeoi ,  Aeoi" w:date="2018-05-29T15:07:00Z">
        <w:r>
          <w:rPr>
            <w:rFonts w:cs="Mitra" w:hint="cs"/>
            <w:rtl/>
          </w:rPr>
          <w:lastRenderedPageBreak/>
          <w:t xml:space="preserve">برنامه ريزي و اتخاذ تصميمات لازم جهت تسهيل و تسريع در </w:t>
        </w:r>
      </w:ins>
      <w:del w:id="467" w:author="GodarzDashti , Hasan" w:date="2018-05-23T12:06:00Z">
        <w:r w:rsidR="00085C32" w:rsidRPr="000B72A0" w:rsidDel="002958E3">
          <w:rPr>
            <w:rFonts w:cs="Mitra" w:hint="cs"/>
            <w:rtl/>
          </w:rPr>
          <w:delText>تعيين</w:delText>
        </w:r>
      </w:del>
      <w:ins w:id="468" w:author="GodarzDashti , Hasan" w:date="2018-05-23T12:06:00Z">
        <w:r w:rsidR="002958E3">
          <w:rPr>
            <w:rFonts w:cs="Mitra" w:hint="cs"/>
            <w:rtl/>
          </w:rPr>
          <w:t xml:space="preserve">استقرار </w:t>
        </w:r>
        <w:r w:rsidR="002958E3" w:rsidRPr="000B72A0">
          <w:rPr>
            <w:rFonts w:cs="Mitra" w:hint="cs"/>
            <w:rtl/>
          </w:rPr>
          <w:t xml:space="preserve">مركز گواهي‌دهنده </w:t>
        </w:r>
        <w:r w:rsidR="002958E3" w:rsidRPr="00A362F4">
          <w:rPr>
            <w:rFonts w:asciiTheme="majorBidi" w:hAnsiTheme="majorBidi" w:cstheme="majorBidi"/>
          </w:rPr>
          <w:t>(CC)</w:t>
        </w:r>
        <w:r w:rsidR="002958E3" w:rsidRPr="000B72A0">
          <w:rPr>
            <w:rFonts w:cs="Mitra" w:hint="cs"/>
            <w:rtl/>
          </w:rPr>
          <w:t xml:space="preserve"> </w:t>
        </w:r>
        <w:r w:rsidR="002958E3">
          <w:rPr>
            <w:rFonts w:cs="Mitra" w:hint="cs"/>
            <w:rtl/>
          </w:rPr>
          <w:t>و</w:t>
        </w:r>
      </w:ins>
      <w:ins w:id="469" w:author="Aeoi ,  Aeoi" w:date="2018-05-29T15:08:00Z">
        <w:r>
          <w:rPr>
            <w:rFonts w:cs="Mitra" w:hint="cs"/>
            <w:rtl/>
          </w:rPr>
          <w:t xml:space="preserve"> </w:t>
        </w:r>
      </w:ins>
      <w:del w:id="470" w:author="GodarzDashti , Hasan" w:date="2018-05-23T12:06:00Z">
        <w:r w:rsidR="00085C32" w:rsidRPr="000B72A0" w:rsidDel="002958E3">
          <w:rPr>
            <w:rFonts w:cs="Mitra" w:hint="cs"/>
            <w:rtl/>
          </w:rPr>
          <w:delText xml:space="preserve"> </w:delText>
        </w:r>
      </w:del>
      <w:ins w:id="471" w:author="GodarzDashti , Hasan" w:date="2018-05-23T12:06:00Z">
        <w:r w:rsidR="002958E3" w:rsidRPr="000B72A0">
          <w:rPr>
            <w:rFonts w:cs="Mitra" w:hint="cs"/>
            <w:rtl/>
          </w:rPr>
          <w:t>ت</w:t>
        </w:r>
        <w:r w:rsidR="002958E3">
          <w:rPr>
            <w:rFonts w:cs="Mitra" w:hint="cs"/>
            <w:rtl/>
          </w:rPr>
          <w:t>صويب</w:t>
        </w:r>
        <w:r w:rsidR="002958E3" w:rsidRPr="000B72A0">
          <w:rPr>
            <w:rFonts w:cs="Mitra" w:hint="cs"/>
            <w:rtl/>
          </w:rPr>
          <w:t xml:space="preserve"> </w:t>
        </w:r>
      </w:ins>
      <w:r w:rsidR="00085C32" w:rsidRPr="000B72A0">
        <w:rPr>
          <w:rFonts w:cs="Mitra" w:hint="cs"/>
          <w:rtl/>
        </w:rPr>
        <w:t xml:space="preserve">وظايف </w:t>
      </w:r>
      <w:ins w:id="472" w:author="GodarzDashti , Hasan" w:date="2018-05-23T12:10:00Z">
        <w:r w:rsidR="00161DD7">
          <w:rPr>
            <w:rFonts w:cs="Mitra" w:hint="cs"/>
            <w:rtl/>
          </w:rPr>
          <w:t>آن</w:t>
        </w:r>
      </w:ins>
      <w:ins w:id="473" w:author="GodarzDashti , Hasan" w:date="2018-05-27T10:55:00Z">
        <w:r w:rsidR="00161DD7" w:rsidRPr="00161DD7">
          <w:rPr>
            <w:rFonts w:cs="Mitra" w:hint="cs"/>
            <w:rtl/>
          </w:rPr>
          <w:t>؛</w:t>
        </w:r>
      </w:ins>
      <w:del w:id="474" w:author="GodarzDashti , Hasan" w:date="2018-05-23T12:06:00Z">
        <w:r w:rsidR="00085C32" w:rsidRPr="000B72A0" w:rsidDel="002958E3">
          <w:rPr>
            <w:rFonts w:cs="Mitra" w:hint="cs"/>
            <w:rtl/>
          </w:rPr>
          <w:delText xml:space="preserve">مركز گواهي‌دهنده </w:delText>
        </w:r>
        <w:r w:rsidR="00085C32" w:rsidRPr="00A362F4" w:rsidDel="002958E3">
          <w:rPr>
            <w:rFonts w:asciiTheme="majorBidi" w:hAnsiTheme="majorBidi" w:cstheme="majorBidi"/>
          </w:rPr>
          <w:delText>(CC)</w:delText>
        </w:r>
        <w:r w:rsidR="00085C32" w:rsidRPr="000B72A0" w:rsidDel="002958E3">
          <w:rPr>
            <w:rFonts w:cs="Mitra" w:hint="cs"/>
            <w:rtl/>
          </w:rPr>
          <w:delText xml:space="preserve">، </w:delText>
        </w:r>
      </w:del>
    </w:p>
    <w:p w:rsidR="00085C32" w:rsidRDefault="0079201C" w:rsidP="004E0A41">
      <w:pPr>
        <w:pStyle w:val="ListParagraph"/>
        <w:numPr>
          <w:ilvl w:val="0"/>
          <w:numId w:val="22"/>
        </w:numPr>
        <w:spacing w:after="0"/>
        <w:ind w:left="237" w:hanging="283"/>
        <w:jc w:val="both"/>
        <w:rPr>
          <w:rFonts w:cs="Mitra"/>
        </w:rPr>
      </w:pPr>
      <w:ins w:id="475" w:author="GodarzDashti , Hasan" w:date="2018-05-23T12:10:00Z">
        <w:del w:id="476" w:author="Aeoi ,  Aeoi" w:date="2018-05-29T15:09:00Z">
          <w:r w:rsidRPr="00A362F4" w:rsidDel="00D2002B">
            <w:rPr>
              <w:rFonts w:cs="Mitra" w:hint="cs"/>
              <w:rtl/>
            </w:rPr>
            <w:delText>استقرار</w:delText>
          </w:r>
          <w:r w:rsidDel="00D2002B">
            <w:rPr>
              <w:rFonts w:cs="Mitra" w:hint="cs"/>
              <w:rtl/>
            </w:rPr>
            <w:delText>،</w:delText>
          </w:r>
          <w:r w:rsidRPr="000B72A0" w:rsidDel="00D2002B">
            <w:rPr>
              <w:rFonts w:cs="Mitra" w:hint="cs"/>
              <w:rtl/>
            </w:rPr>
            <w:delText xml:space="preserve"> </w:delText>
          </w:r>
        </w:del>
      </w:ins>
      <w:del w:id="477" w:author="Aeoi ,  Aeoi" w:date="2018-05-29T15:09:00Z">
        <w:r w:rsidR="00085C32" w:rsidRPr="000B72A0" w:rsidDel="00D2002B">
          <w:rPr>
            <w:rFonts w:cs="Mitra" w:hint="cs"/>
            <w:rtl/>
          </w:rPr>
          <w:delText>تعريف</w:delText>
        </w:r>
      </w:del>
      <w:ins w:id="478" w:author="Aeoi ,  Aeoi" w:date="2018-05-29T15:09:00Z">
        <w:r w:rsidR="00D2002B">
          <w:rPr>
            <w:rFonts w:cs="Mitra" w:hint="cs"/>
            <w:rtl/>
          </w:rPr>
          <w:t>تدوين</w:t>
        </w:r>
      </w:ins>
      <w:r w:rsidR="00085C32" w:rsidRPr="000B72A0">
        <w:rPr>
          <w:rFonts w:cs="Mitra" w:hint="cs"/>
          <w:rtl/>
        </w:rPr>
        <w:t xml:space="preserve"> و ابلاغ فرآيند كاري گروه مشترك كاري </w:t>
      </w:r>
      <w:r w:rsidR="00085C32" w:rsidRPr="003F2603">
        <w:rPr>
          <w:rFonts w:asciiTheme="majorBidi" w:hAnsiTheme="majorBidi" w:cstheme="majorBidi"/>
        </w:rPr>
        <w:t>(LJWG)</w:t>
      </w:r>
      <w:r w:rsidR="00085C32" w:rsidRPr="000B72A0">
        <w:rPr>
          <w:rFonts w:cs="Mitra" w:hint="cs"/>
          <w:rtl/>
        </w:rPr>
        <w:t>،</w:t>
      </w:r>
      <w:del w:id="479" w:author="Aeoi ,  Aeoi" w:date="2018-05-29T15:09:00Z">
        <w:r w:rsidR="00085C32" w:rsidRPr="000B72A0" w:rsidDel="00D2002B">
          <w:rPr>
            <w:rFonts w:cs="Mitra" w:hint="cs"/>
            <w:rtl/>
          </w:rPr>
          <w:delText xml:space="preserve"> </w:delText>
        </w:r>
      </w:del>
      <w:ins w:id="480" w:author="GodarzDashti , Hasan" w:date="2018-05-23T12:00:00Z">
        <w:del w:id="481" w:author="Aeoi ,  Aeoi" w:date="2018-05-29T15:09:00Z">
          <w:r w:rsidR="008748EE" w:rsidDel="00D2002B">
            <w:rPr>
              <w:rFonts w:cs="Mitra" w:hint="cs"/>
              <w:rtl/>
            </w:rPr>
            <w:delText>،</w:delText>
          </w:r>
        </w:del>
        <w:r w:rsidR="008748EE">
          <w:rPr>
            <w:rFonts w:cs="Mitra" w:hint="cs"/>
            <w:rtl/>
          </w:rPr>
          <w:t xml:space="preserve"> </w:t>
        </w:r>
      </w:ins>
      <w:r w:rsidR="00085C32" w:rsidRPr="000B72A0">
        <w:rPr>
          <w:rFonts w:cs="Mitra" w:hint="cs"/>
          <w:rtl/>
        </w:rPr>
        <w:t>تعداد و تنوع اعضاء گروه مشترك كاري و همچنين گرو</w:t>
      </w:r>
      <w:r w:rsidR="00085C32">
        <w:rPr>
          <w:rFonts w:cs="Mitra" w:hint="cs"/>
          <w:rtl/>
        </w:rPr>
        <w:t>ه‌</w:t>
      </w:r>
      <w:r w:rsidR="00085C32" w:rsidRPr="000B72A0">
        <w:rPr>
          <w:rFonts w:cs="Mitra" w:hint="cs"/>
          <w:rtl/>
        </w:rPr>
        <w:t>هاي تخصصي زيرمجموعه گروه مشترك كاري</w:t>
      </w:r>
      <w:ins w:id="482" w:author="GodarzDashti , Hasan" w:date="2018-05-27T10:55:00Z">
        <w:r w:rsidR="00E20F1F">
          <w:rPr>
            <w:rFonts w:cs="Mitra" w:hint="cs"/>
            <w:rtl/>
          </w:rPr>
          <w:t xml:space="preserve"> و </w:t>
        </w:r>
      </w:ins>
      <w:ins w:id="483" w:author="Aeoi ,  Aeoi" w:date="2018-05-29T15:10:00Z">
        <w:r w:rsidR="00D2002B">
          <w:rPr>
            <w:rFonts w:cs="Mitra" w:hint="cs"/>
            <w:rtl/>
          </w:rPr>
          <w:t xml:space="preserve">انجام </w:t>
        </w:r>
      </w:ins>
      <w:ins w:id="484" w:author="GodarzDashti , Hasan" w:date="2018-05-27T10:55:00Z">
        <w:del w:id="485" w:author="Aeoi ,  Aeoi" w:date="2018-05-29T15:10:00Z">
          <w:r w:rsidR="00E20F1F" w:rsidDel="00D2002B">
            <w:rPr>
              <w:rFonts w:cs="Mitra" w:hint="cs"/>
              <w:rtl/>
            </w:rPr>
            <w:delText xml:space="preserve">ساير </w:delText>
          </w:r>
        </w:del>
        <w:r w:rsidR="00E20F1F">
          <w:rPr>
            <w:rFonts w:cs="Mitra" w:hint="cs"/>
            <w:rtl/>
          </w:rPr>
          <w:t>هماهنگي هاي مرتبط؛</w:t>
        </w:r>
      </w:ins>
      <w:del w:id="486" w:author="GodarzDashti , Hasan" w:date="2018-05-27T10:55:00Z">
        <w:r w:rsidR="00085C32" w:rsidRPr="000B72A0" w:rsidDel="00E20F1F">
          <w:rPr>
            <w:rFonts w:cs="Mitra" w:hint="cs"/>
            <w:rtl/>
          </w:rPr>
          <w:delText>، ....</w:delText>
        </w:r>
      </w:del>
      <w:del w:id="487" w:author="GodarzDashti , Hasan" w:date="2018-05-23T12:05:00Z">
        <w:r w:rsidR="00085C32" w:rsidRPr="000B72A0" w:rsidDel="002958E3">
          <w:rPr>
            <w:rFonts w:cs="Mitra" w:hint="cs"/>
            <w:rtl/>
          </w:rPr>
          <w:delText>)</w:delText>
        </w:r>
      </w:del>
    </w:p>
    <w:p w:rsidR="00085C32" w:rsidRPr="00A362F4" w:rsidRDefault="00085C32" w:rsidP="008375DC">
      <w:pPr>
        <w:pStyle w:val="ListParagraph"/>
        <w:numPr>
          <w:ilvl w:val="0"/>
          <w:numId w:val="22"/>
        </w:numPr>
        <w:spacing w:after="0"/>
        <w:ind w:left="237" w:hanging="283"/>
        <w:jc w:val="both"/>
        <w:rPr>
          <w:rFonts w:cs="Mitra"/>
        </w:rPr>
      </w:pPr>
      <w:r w:rsidRPr="00A362F4">
        <w:rPr>
          <w:rFonts w:cs="Mitra" w:hint="cs"/>
          <w:rtl/>
        </w:rPr>
        <w:t xml:space="preserve">راهبري </w:t>
      </w:r>
      <w:del w:id="488" w:author="GodarzDashti , Hasan" w:date="2018-05-23T12:11:00Z">
        <w:r w:rsidRPr="00A362F4" w:rsidDel="0079201C">
          <w:rPr>
            <w:rFonts w:cs="Mitra" w:hint="cs"/>
            <w:rtl/>
          </w:rPr>
          <w:delText xml:space="preserve">ايجاد و </w:delText>
        </w:r>
      </w:del>
      <w:del w:id="489" w:author="GodarzDashti , Hasan" w:date="2018-05-23T12:10:00Z">
        <w:r w:rsidRPr="00A362F4" w:rsidDel="0079201C">
          <w:rPr>
            <w:rFonts w:cs="Mitra" w:hint="cs"/>
            <w:rtl/>
          </w:rPr>
          <w:delText xml:space="preserve">استقرار </w:delText>
        </w:r>
      </w:del>
      <w:ins w:id="490" w:author="GodarzDashti , Hasan" w:date="2018-05-23T12:02:00Z">
        <w:r w:rsidR="002958E3">
          <w:rPr>
            <w:rFonts w:cs="Mitra" w:hint="cs"/>
            <w:rtl/>
          </w:rPr>
          <w:t xml:space="preserve">كارگروهاي تخصصي </w:t>
        </w:r>
      </w:ins>
      <w:r w:rsidRPr="00A362F4">
        <w:rPr>
          <w:rFonts w:asciiTheme="majorBidi" w:hAnsiTheme="majorBidi" w:cstheme="majorBidi"/>
        </w:rPr>
        <w:t>Joint Task Force</w:t>
      </w:r>
      <w:r w:rsidRPr="00A362F4">
        <w:rPr>
          <w:rFonts w:cs="Mitra" w:hint="cs"/>
          <w:rtl/>
          <w:lang w:val="ru-RU"/>
        </w:rPr>
        <w:t xml:space="preserve"> هاي مرتبط با هماهنگي واحدهاي مهندسي و فني </w:t>
      </w:r>
      <w:del w:id="491" w:author="GodarzDashti , Hasan" w:date="2018-05-23T12:11:00Z">
        <w:r w:rsidRPr="00A362F4" w:rsidDel="008375DC">
          <w:rPr>
            <w:rFonts w:cs="Mitra" w:hint="cs"/>
            <w:rtl/>
            <w:lang w:val="ru-RU"/>
          </w:rPr>
          <w:delText xml:space="preserve">سازمان </w:delText>
        </w:r>
      </w:del>
      <w:r w:rsidRPr="00A362F4">
        <w:rPr>
          <w:rFonts w:cs="Mitra" w:hint="cs"/>
          <w:rtl/>
          <w:lang w:val="ru-RU"/>
        </w:rPr>
        <w:t>طرح؛</w:t>
      </w:r>
    </w:p>
    <w:p w:rsidR="00085C32" w:rsidRPr="000B72A0" w:rsidRDefault="00355A87" w:rsidP="00355A87">
      <w:pPr>
        <w:pStyle w:val="ListParagraph"/>
        <w:numPr>
          <w:ilvl w:val="0"/>
          <w:numId w:val="22"/>
        </w:numPr>
        <w:spacing w:after="0"/>
        <w:ind w:left="237" w:hanging="283"/>
        <w:jc w:val="both"/>
        <w:rPr>
          <w:rFonts w:cs="Mitra"/>
        </w:rPr>
      </w:pPr>
      <w:ins w:id="492" w:author="GodarzDashti , Hasan" w:date="2018-05-23T12:15:00Z">
        <w:r>
          <w:rPr>
            <w:rFonts w:cs="Mitra" w:hint="cs"/>
            <w:rtl/>
          </w:rPr>
          <w:t xml:space="preserve">مشاركت در </w:t>
        </w:r>
      </w:ins>
      <w:ins w:id="493" w:author="GodarzDashti , Hasan" w:date="2018-05-23T12:16:00Z">
        <w:r>
          <w:rPr>
            <w:rFonts w:cs="Mitra" w:hint="cs"/>
            <w:rtl/>
          </w:rPr>
          <w:t xml:space="preserve">تهيه و </w:t>
        </w:r>
      </w:ins>
      <w:r w:rsidR="00085C32" w:rsidRPr="00A362F4">
        <w:rPr>
          <w:rFonts w:cs="Mitra" w:hint="cs"/>
          <w:rtl/>
        </w:rPr>
        <w:t>تدوين</w:t>
      </w:r>
      <w:del w:id="494" w:author="GodarzDashti , Hasan" w:date="2018-05-23T12:13:00Z">
        <w:r w:rsidR="00085C32" w:rsidRPr="00A362F4" w:rsidDel="00355A87">
          <w:rPr>
            <w:rFonts w:cs="Mitra" w:hint="cs"/>
            <w:rtl/>
          </w:rPr>
          <w:delText xml:space="preserve"> و اخذ تاييديه سند</w:delText>
        </w:r>
      </w:del>
      <w:del w:id="495" w:author="GodarzDashti , Hasan" w:date="2018-05-23T12:16:00Z">
        <w:r w:rsidR="00085C32" w:rsidRPr="00A362F4" w:rsidDel="00355A87">
          <w:rPr>
            <w:rFonts w:cs="Mitra" w:hint="cs"/>
            <w:rtl/>
          </w:rPr>
          <w:delText xml:space="preserve"> و</w:delText>
        </w:r>
      </w:del>
      <w:r w:rsidR="00085C32" w:rsidRPr="00A362F4">
        <w:rPr>
          <w:rFonts w:cs="Mitra" w:hint="cs"/>
          <w:rtl/>
        </w:rPr>
        <w:t xml:space="preserve"> نقشه زنجيره تامين و راهبري استقرار آن در واحدهاي 2 و 3 نيروگاه بوشهر و</w:t>
      </w:r>
      <w:ins w:id="496" w:author="Aeoi ,  Aeoi" w:date="2018-05-29T15:11:00Z">
        <w:r w:rsidR="003316D4">
          <w:rPr>
            <w:rFonts w:cs="Mitra" w:hint="cs"/>
            <w:rtl/>
          </w:rPr>
          <w:t xml:space="preserve"> </w:t>
        </w:r>
      </w:ins>
      <w:r w:rsidR="00085C32" w:rsidRPr="00A362F4">
        <w:rPr>
          <w:rFonts w:cs="Mitra" w:hint="cs"/>
          <w:rtl/>
        </w:rPr>
        <w:t>بكارگيري</w:t>
      </w:r>
      <w:r w:rsidR="00085C32">
        <w:rPr>
          <w:rFonts w:cs="Mitra" w:hint="cs"/>
          <w:rtl/>
        </w:rPr>
        <w:t xml:space="preserve"> در </w:t>
      </w:r>
      <w:ins w:id="497" w:author="GodarzDashti , Hasan" w:date="2018-05-23T12:16:00Z">
        <w:r>
          <w:rPr>
            <w:rFonts w:cs="Mitra" w:hint="cs"/>
            <w:rtl/>
          </w:rPr>
          <w:t xml:space="preserve">اجراي </w:t>
        </w:r>
      </w:ins>
      <w:del w:id="498" w:author="GodarzDashti , Hasan" w:date="2018-05-23T12:16:00Z">
        <w:r w:rsidR="00085C32" w:rsidDel="00355A87">
          <w:rPr>
            <w:rFonts w:cs="Mitra" w:hint="cs"/>
            <w:rtl/>
          </w:rPr>
          <w:delText xml:space="preserve">پيوست </w:delText>
        </w:r>
        <w:r w:rsidR="00460671" w:rsidRPr="00460671" w:rsidDel="00355A87">
          <w:rPr>
            <w:rFonts w:cs="Mitra" w:hint="cs"/>
            <w:rtl/>
          </w:rPr>
          <w:delText>ها</w:delText>
        </w:r>
      </w:del>
      <w:del w:id="499" w:author="GodarzDashti , Hasan" w:date="2018-05-23T12:17:00Z">
        <w:r w:rsidR="00460671" w:rsidRPr="00460671" w:rsidDel="00355A87">
          <w:rPr>
            <w:rFonts w:cs="Mitra" w:hint="cs"/>
            <w:rtl/>
          </w:rPr>
          <w:delText>ي</w:delText>
        </w:r>
      </w:del>
      <w:r w:rsidR="00460671">
        <w:rPr>
          <w:rFonts w:asciiTheme="majorBidi" w:hAnsiTheme="majorBidi" w:cstheme="majorBidi" w:hint="cs"/>
          <w:rtl/>
        </w:rPr>
        <w:t xml:space="preserve"> </w:t>
      </w:r>
      <w:r w:rsidR="00085C32">
        <w:rPr>
          <w:rFonts w:cs="Mitra" w:hint="cs"/>
          <w:rtl/>
        </w:rPr>
        <w:t>قرارداد</w:t>
      </w:r>
      <w:ins w:id="500" w:author="GodarzDashti , Hasan" w:date="2018-05-23T12:19:00Z">
        <w:r w:rsidR="008216FA">
          <w:rPr>
            <w:rFonts w:cs="Mitra" w:hint="cs"/>
            <w:rtl/>
          </w:rPr>
          <w:t xml:space="preserve"> در خصوص مشاركتهاي داخلي</w:t>
        </w:r>
      </w:ins>
      <w:r w:rsidR="00085C32">
        <w:rPr>
          <w:rFonts w:cs="Mitra" w:hint="cs"/>
          <w:rtl/>
        </w:rPr>
        <w:t>؛</w:t>
      </w:r>
    </w:p>
    <w:p w:rsidR="00085C32" w:rsidRDefault="00085C32" w:rsidP="004E0A41">
      <w:pPr>
        <w:pStyle w:val="ListParagraph"/>
        <w:numPr>
          <w:ilvl w:val="0"/>
          <w:numId w:val="22"/>
        </w:numPr>
        <w:spacing w:after="0"/>
        <w:ind w:left="237" w:hanging="283"/>
        <w:jc w:val="both"/>
        <w:rPr>
          <w:rFonts w:cs="Mitra"/>
          <w:b/>
          <w:bCs/>
        </w:rPr>
      </w:pPr>
      <w:del w:id="501" w:author="GodarzDashti , Hasan" w:date="2018-05-23T12:28:00Z">
        <w:r w:rsidRPr="000B1F16" w:rsidDel="00D24BDD">
          <w:rPr>
            <w:rFonts w:cs="Mitra" w:hint="cs"/>
            <w:rtl/>
          </w:rPr>
          <w:delText>حصول</w:delText>
        </w:r>
        <w:r w:rsidRPr="000B1F16" w:rsidDel="00D24BDD">
          <w:rPr>
            <w:rFonts w:cs="Mitra"/>
            <w:rtl/>
          </w:rPr>
          <w:delText xml:space="preserve"> </w:delText>
        </w:r>
        <w:r w:rsidRPr="00161DD7" w:rsidDel="00D24BDD">
          <w:rPr>
            <w:rFonts w:cs="Mitra" w:hint="cs"/>
            <w:rtl/>
          </w:rPr>
          <w:delText>اطمينان</w:delText>
        </w:r>
        <w:r w:rsidRPr="00161DD7" w:rsidDel="00D24BDD">
          <w:rPr>
            <w:rFonts w:cs="Mitra"/>
            <w:rtl/>
          </w:rPr>
          <w:delText xml:space="preserve"> </w:delText>
        </w:r>
        <w:r w:rsidRPr="00161DD7" w:rsidDel="00D24BDD">
          <w:rPr>
            <w:rFonts w:cs="Mitra" w:hint="cs"/>
            <w:rtl/>
          </w:rPr>
          <w:delText>از</w:delText>
        </w:r>
        <w:r w:rsidRPr="00161DD7" w:rsidDel="00D24BDD">
          <w:rPr>
            <w:rFonts w:cs="Mitra"/>
            <w:rtl/>
          </w:rPr>
          <w:delText xml:space="preserve"> </w:delText>
        </w:r>
        <w:r w:rsidRPr="00161DD7" w:rsidDel="00D24BDD">
          <w:rPr>
            <w:rFonts w:cs="Mitra" w:hint="cs"/>
            <w:rtl/>
          </w:rPr>
          <w:delText>استقرار</w:delText>
        </w:r>
        <w:r w:rsidRPr="00161DD7" w:rsidDel="00D24BDD">
          <w:rPr>
            <w:rFonts w:cs="Mitra"/>
            <w:rtl/>
          </w:rPr>
          <w:delText xml:space="preserve"> </w:delText>
        </w:r>
        <w:r w:rsidRPr="00161DD7" w:rsidDel="00D24BDD">
          <w:rPr>
            <w:rFonts w:cs="Mitra" w:hint="cs"/>
            <w:rtl/>
          </w:rPr>
          <w:delText>متناسب</w:delText>
        </w:r>
        <w:r w:rsidRPr="00161DD7" w:rsidDel="00D24BDD">
          <w:rPr>
            <w:rFonts w:cs="Mitra"/>
            <w:rtl/>
          </w:rPr>
          <w:delText xml:space="preserve"> </w:delText>
        </w:r>
        <w:r w:rsidRPr="00161DD7" w:rsidDel="00D24BDD">
          <w:rPr>
            <w:rFonts w:cs="Mitra" w:hint="cs"/>
            <w:rtl/>
          </w:rPr>
          <w:delText>و</w:delText>
        </w:r>
        <w:r w:rsidRPr="00161DD7" w:rsidDel="00D24BDD">
          <w:rPr>
            <w:rFonts w:cs="Mitra"/>
            <w:rtl/>
          </w:rPr>
          <w:delText xml:space="preserve"> </w:delText>
        </w:r>
        <w:r w:rsidRPr="00161DD7" w:rsidDel="00D24BDD">
          <w:rPr>
            <w:rFonts w:cs="Mitra" w:hint="cs"/>
            <w:rtl/>
          </w:rPr>
          <w:delText>با</w:delText>
        </w:r>
        <w:r w:rsidRPr="00161DD7" w:rsidDel="00D24BDD">
          <w:rPr>
            <w:rFonts w:cs="Mitra"/>
            <w:rtl/>
          </w:rPr>
          <w:delText xml:space="preserve"> </w:delText>
        </w:r>
        <w:r w:rsidRPr="00161DD7" w:rsidDel="00D24BDD">
          <w:rPr>
            <w:rFonts w:cs="Mitra" w:hint="cs"/>
            <w:rtl/>
          </w:rPr>
          <w:delText>صلاحيت</w:delText>
        </w:r>
      </w:del>
      <w:ins w:id="502" w:author="GodarzDashti , Hasan" w:date="2018-05-23T12:28:00Z">
        <w:r w:rsidR="00D24BDD" w:rsidRPr="00161DD7">
          <w:rPr>
            <w:rFonts w:cs="Mitra"/>
            <w:rtl/>
            <w:rPrChange w:id="503" w:author="GodarzDashti , Hasan" w:date="2018-05-27T10:51:00Z">
              <w:rPr>
                <w:rFonts w:cs="Mitra"/>
                <w:highlight w:val="yellow"/>
                <w:rtl/>
              </w:rPr>
            </w:rPrChange>
          </w:rPr>
          <w:t xml:space="preserve"> </w:t>
        </w:r>
      </w:ins>
      <w:ins w:id="504" w:author="Aeoi ,  Aeoi" w:date="2018-05-29T15:12:00Z">
        <w:r w:rsidR="00E373B8">
          <w:rPr>
            <w:rFonts w:cs="Mitra" w:hint="cs"/>
            <w:rtl/>
          </w:rPr>
          <w:t xml:space="preserve">بهره‌گيري </w:t>
        </w:r>
      </w:ins>
      <w:ins w:id="505" w:author="GodarzDashti , Hasan" w:date="2018-05-23T12:28:00Z">
        <w:del w:id="506" w:author="Aeoi ,  Aeoi" w:date="2018-05-29T15:12:00Z">
          <w:r w:rsidR="00D24BDD" w:rsidRPr="00D24BDD" w:rsidDel="00E373B8">
            <w:rPr>
              <w:rFonts w:cs="Mitra" w:hint="cs"/>
              <w:rtl/>
              <w:rPrChange w:id="507" w:author="GodarzDashti , Hasan" w:date="2018-05-23T12:29:00Z">
                <w:rPr>
                  <w:rFonts w:cs="Mitra" w:hint="cs"/>
                  <w:highlight w:val="yellow"/>
                  <w:rtl/>
                </w:rPr>
              </w:rPrChange>
            </w:rPr>
            <w:delText>استفاده</w:delText>
          </w:r>
          <w:r w:rsidR="00D24BDD" w:rsidRPr="00D24BDD" w:rsidDel="00E373B8">
            <w:rPr>
              <w:rFonts w:cs="Mitra"/>
              <w:rtl/>
              <w:rPrChange w:id="508" w:author="GodarzDashti , Hasan" w:date="2018-05-23T12:29:00Z">
                <w:rPr>
                  <w:rFonts w:cs="Mitra"/>
                  <w:highlight w:val="yellow"/>
                  <w:rtl/>
                </w:rPr>
              </w:rPrChange>
            </w:rPr>
            <w:delText xml:space="preserve"> </w:delText>
          </w:r>
        </w:del>
        <w:r w:rsidR="00D24BDD" w:rsidRPr="00D24BDD">
          <w:rPr>
            <w:rFonts w:cs="Mitra" w:hint="cs"/>
            <w:rtl/>
            <w:rPrChange w:id="509" w:author="GodarzDashti , Hasan" w:date="2018-05-23T12:29:00Z">
              <w:rPr>
                <w:rFonts w:cs="Mitra" w:hint="cs"/>
                <w:highlight w:val="yellow"/>
                <w:rtl/>
              </w:rPr>
            </w:rPrChange>
          </w:rPr>
          <w:t>از</w:t>
        </w:r>
        <w:r w:rsidR="00D24BDD" w:rsidRPr="00D24BDD">
          <w:rPr>
            <w:rFonts w:cs="Mitra"/>
            <w:rtl/>
            <w:rPrChange w:id="510" w:author="GodarzDashti , Hasan" w:date="2018-05-23T12:29:00Z">
              <w:rPr>
                <w:rFonts w:cs="Mitra"/>
                <w:highlight w:val="yellow"/>
                <w:rtl/>
              </w:rPr>
            </w:rPrChange>
          </w:rPr>
          <w:t xml:space="preserve"> </w:t>
        </w:r>
        <w:r w:rsidR="00D24BDD" w:rsidRPr="00D24BDD">
          <w:rPr>
            <w:rFonts w:cs="Mitra" w:hint="cs"/>
            <w:rtl/>
            <w:rPrChange w:id="511" w:author="GodarzDashti , Hasan" w:date="2018-05-23T12:29:00Z">
              <w:rPr>
                <w:rFonts w:cs="Mitra" w:hint="cs"/>
                <w:highlight w:val="yellow"/>
                <w:rtl/>
              </w:rPr>
            </w:rPrChange>
          </w:rPr>
          <w:t>خدمات</w:t>
        </w:r>
        <w:r w:rsidR="00D24BDD" w:rsidRPr="00D24BDD">
          <w:rPr>
            <w:rFonts w:cs="Mitra"/>
            <w:rtl/>
            <w:rPrChange w:id="512" w:author="GodarzDashti , Hasan" w:date="2018-05-23T12:29:00Z">
              <w:rPr>
                <w:rFonts w:cs="Mitra"/>
                <w:highlight w:val="yellow"/>
                <w:rtl/>
              </w:rPr>
            </w:rPrChange>
          </w:rPr>
          <w:t xml:space="preserve"> </w:t>
        </w:r>
        <w:r w:rsidR="00D24BDD" w:rsidRPr="00D24BDD">
          <w:rPr>
            <w:rFonts w:cs="Mitra" w:hint="cs"/>
            <w:rtl/>
            <w:rPrChange w:id="513" w:author="GodarzDashti , Hasan" w:date="2018-05-23T12:29:00Z">
              <w:rPr>
                <w:rFonts w:cs="Mitra" w:hint="cs"/>
                <w:highlight w:val="yellow"/>
                <w:rtl/>
              </w:rPr>
            </w:rPrChange>
          </w:rPr>
          <w:t>و</w:t>
        </w:r>
        <w:r w:rsidR="00D24BDD" w:rsidRPr="00D24BDD">
          <w:rPr>
            <w:rFonts w:cs="Mitra"/>
            <w:rtl/>
            <w:rPrChange w:id="514" w:author="GodarzDashti , Hasan" w:date="2018-05-23T12:29:00Z">
              <w:rPr>
                <w:rFonts w:cs="Mitra"/>
                <w:highlight w:val="yellow"/>
                <w:rtl/>
              </w:rPr>
            </w:rPrChange>
          </w:rPr>
          <w:t xml:space="preserve"> </w:t>
        </w:r>
        <w:r w:rsidR="00D24BDD" w:rsidRPr="00D24BDD">
          <w:rPr>
            <w:rFonts w:cs="Mitra" w:hint="cs"/>
            <w:rtl/>
            <w:rPrChange w:id="515" w:author="GodarzDashti , Hasan" w:date="2018-05-23T12:29:00Z">
              <w:rPr>
                <w:rFonts w:cs="Mitra" w:hint="cs"/>
                <w:highlight w:val="yellow"/>
                <w:rtl/>
              </w:rPr>
            </w:rPrChange>
          </w:rPr>
          <w:t>ظرفيتهاي</w:t>
        </w:r>
      </w:ins>
      <w:r w:rsidRPr="00D24BDD">
        <w:rPr>
          <w:rFonts w:cs="Mitra" w:hint="cs"/>
          <w:rtl/>
        </w:rPr>
        <w:t xml:space="preserve"> مراكز گواهي‌دهنده، سازمان مركزي مواد، ارگان بازرسي صاحب صلاحيت، دستگاههاي نظارتهاي شخص ثالث، كارگروههاي نظارتي و ساير ارگانهاي مرتبط با تامين و </w:t>
      </w:r>
      <w:r w:rsidRPr="002467DE">
        <w:rPr>
          <w:rFonts w:cs="Mitra" w:hint="cs"/>
          <w:rtl/>
        </w:rPr>
        <w:t>ساخت</w:t>
      </w:r>
      <w:ins w:id="516" w:author="GodarzDashti , Hasan" w:date="2018-05-23T12:22:00Z">
        <w:r w:rsidR="007C366F" w:rsidRPr="002467DE">
          <w:rPr>
            <w:rFonts w:cs="Mitra" w:hint="cs"/>
            <w:rtl/>
          </w:rPr>
          <w:t xml:space="preserve"> داخل</w:t>
        </w:r>
      </w:ins>
      <w:r w:rsidRPr="002467DE">
        <w:rPr>
          <w:rFonts w:cs="Mitra" w:hint="cs"/>
          <w:rtl/>
        </w:rPr>
        <w:t xml:space="preserve"> تجهيزات و نيز تاييد مراحل انتخاب، استقرار و سازماندهي اين مراكز</w:t>
      </w:r>
      <w:r w:rsidRPr="00903046">
        <w:rPr>
          <w:rFonts w:cs="Mitra" w:hint="cs"/>
          <w:rtl/>
        </w:rPr>
        <w:t xml:space="preserve"> و نظارت بر حسن عملكرد آنها مطابق الزامات مصوب با همكاري ساير</w:t>
      </w:r>
      <w:r w:rsidRPr="00D24BDD">
        <w:rPr>
          <w:rFonts w:cs="Mitra"/>
          <w:rtl/>
        </w:rPr>
        <w:t xml:space="preserve"> </w:t>
      </w:r>
      <w:r w:rsidRPr="00D24BDD">
        <w:rPr>
          <w:rFonts w:cs="Mitra" w:hint="cs"/>
          <w:rtl/>
        </w:rPr>
        <w:t>واحدهاي</w:t>
      </w:r>
      <w:r w:rsidRPr="00D24BDD">
        <w:rPr>
          <w:rFonts w:cs="Mitra"/>
          <w:rtl/>
        </w:rPr>
        <w:t xml:space="preserve"> </w:t>
      </w:r>
      <w:r w:rsidRPr="00D24BDD">
        <w:rPr>
          <w:rFonts w:cs="Mitra" w:hint="cs"/>
          <w:rtl/>
        </w:rPr>
        <w:t>مرتبط</w:t>
      </w:r>
      <w:del w:id="517" w:author="GodarzDashti , Hasan" w:date="2018-05-27T10:51:00Z">
        <w:r w:rsidRPr="00D24BDD" w:rsidDel="00161DD7">
          <w:rPr>
            <w:rFonts w:cs="Mitra" w:hint="cs"/>
            <w:rtl/>
          </w:rPr>
          <w:delText>؛</w:delText>
        </w:r>
      </w:del>
      <w:ins w:id="518" w:author="GodarzDashti , Hasan" w:date="2018-05-27T10:55:00Z">
        <w:r w:rsidR="00E20F1F" w:rsidRPr="00E20F1F">
          <w:rPr>
            <w:rFonts w:cs="Mitra" w:hint="cs"/>
            <w:rtl/>
          </w:rPr>
          <w:t>؛</w:t>
        </w:r>
      </w:ins>
    </w:p>
    <w:p w:rsidR="00085C32" w:rsidRPr="002F7F92" w:rsidRDefault="00460671" w:rsidP="004E0A41">
      <w:pPr>
        <w:pStyle w:val="ListParagraph"/>
        <w:numPr>
          <w:ilvl w:val="0"/>
          <w:numId w:val="22"/>
        </w:numPr>
        <w:spacing w:after="0"/>
        <w:ind w:left="237" w:hanging="283"/>
        <w:jc w:val="both"/>
        <w:rPr>
          <w:rFonts w:cs="Mitra"/>
          <w:b/>
          <w:bCs/>
        </w:rPr>
      </w:pPr>
      <w:del w:id="519" w:author="Aeoi ,  Aeoi" w:date="2018-05-29T15:13:00Z">
        <w:r w:rsidDel="00984BFD">
          <w:rPr>
            <w:rFonts w:cs="Mitra" w:hint="cs"/>
            <w:rtl/>
          </w:rPr>
          <w:delText xml:space="preserve">راهبري </w:delText>
        </w:r>
      </w:del>
      <w:r w:rsidR="00085C32" w:rsidRPr="000B72A0">
        <w:rPr>
          <w:rFonts w:cs="Mitra" w:hint="cs"/>
          <w:rtl/>
        </w:rPr>
        <w:t xml:space="preserve">مذاكره با مقامات ارشد كارفرما و پيمانكار اصلي روس در جهت توضيح و تبيين تصميمات اتخاذ شده در مسير </w:t>
      </w:r>
      <w:r w:rsidR="00085C32">
        <w:rPr>
          <w:rFonts w:cs="Mitra" w:hint="cs"/>
          <w:rtl/>
        </w:rPr>
        <w:t>مشاركت داخلي</w:t>
      </w:r>
      <w:ins w:id="520" w:author="Aeoi ,  Aeoi" w:date="2018-05-29T15:14:00Z">
        <w:r w:rsidR="00582F73">
          <w:rPr>
            <w:rFonts w:cs="Mitra" w:hint="cs"/>
            <w:rtl/>
          </w:rPr>
          <w:t xml:space="preserve"> در </w:t>
        </w:r>
        <w:r w:rsidR="00611AC6">
          <w:rPr>
            <w:rFonts w:cs="Mitra" w:hint="cs"/>
            <w:rtl/>
          </w:rPr>
          <w:t>صورت</w:t>
        </w:r>
        <w:r w:rsidR="00582F73">
          <w:rPr>
            <w:rFonts w:cs="Mitra" w:hint="cs"/>
            <w:rtl/>
          </w:rPr>
          <w:t xml:space="preserve"> لزوم</w:t>
        </w:r>
      </w:ins>
      <w:ins w:id="521" w:author="GodarzDashti , Hasan" w:date="2018-05-27T10:56:00Z">
        <w:r w:rsidR="00E20F1F">
          <w:rPr>
            <w:rFonts w:cs="Mitra" w:hint="cs"/>
            <w:rtl/>
          </w:rPr>
          <w:t>؛</w:t>
        </w:r>
      </w:ins>
    </w:p>
    <w:p w:rsidR="00085C32" w:rsidRPr="000B72A0" w:rsidRDefault="00085C32" w:rsidP="004E0A41">
      <w:pPr>
        <w:pStyle w:val="ListParagraph"/>
        <w:numPr>
          <w:ilvl w:val="0"/>
          <w:numId w:val="22"/>
        </w:numPr>
        <w:spacing w:after="0"/>
        <w:ind w:left="237" w:hanging="283"/>
        <w:jc w:val="both"/>
        <w:rPr>
          <w:rFonts w:cs="Mitra"/>
        </w:rPr>
      </w:pPr>
      <w:r w:rsidRPr="000B72A0">
        <w:rPr>
          <w:rFonts w:cs="Mitra" w:hint="cs"/>
          <w:rtl/>
        </w:rPr>
        <w:t xml:space="preserve">راهبري و حصول اطمينان از شناسايي و تهيه فهرست بلند و كوتاه پيمانكاران </w:t>
      </w:r>
      <w:ins w:id="522" w:author="GodarzDashti , Hasan" w:date="2018-05-23T12:32:00Z">
        <w:r w:rsidR="00020DBD">
          <w:rPr>
            <w:rFonts w:cs="Mitra" w:hint="cs"/>
            <w:rtl/>
          </w:rPr>
          <w:t xml:space="preserve"> داخلي </w:t>
        </w:r>
      </w:ins>
      <w:r w:rsidRPr="000B72A0">
        <w:rPr>
          <w:rFonts w:cs="Mitra" w:hint="cs"/>
          <w:rtl/>
        </w:rPr>
        <w:t xml:space="preserve">احداث </w:t>
      </w:r>
      <w:del w:id="523" w:author="GodarzDashti , Hasan" w:date="2018-05-23T12:32:00Z">
        <w:r w:rsidDel="00020DBD">
          <w:rPr>
            <w:rFonts w:cs="Mitra" w:hint="cs"/>
            <w:rtl/>
          </w:rPr>
          <w:delText xml:space="preserve">برابر </w:delText>
        </w:r>
      </w:del>
      <w:ins w:id="524" w:author="GodarzDashti , Hasan" w:date="2018-05-23T12:32:00Z">
        <w:r w:rsidR="00020DBD">
          <w:rPr>
            <w:rFonts w:cs="Mitra" w:hint="cs"/>
            <w:rtl/>
          </w:rPr>
          <w:t xml:space="preserve">مطابق </w:t>
        </w:r>
      </w:ins>
      <w:r>
        <w:rPr>
          <w:rFonts w:cs="Mitra" w:hint="cs"/>
          <w:rtl/>
        </w:rPr>
        <w:t>نقشه زنجيره تامين</w:t>
      </w:r>
      <w:ins w:id="525" w:author="Aeoi ,  Aeoi" w:date="2018-05-29T15:18:00Z">
        <w:r w:rsidR="00EC2841">
          <w:rPr>
            <w:rFonts w:cs="Mitra" w:hint="cs"/>
            <w:rtl/>
          </w:rPr>
          <w:t>، فهرست فعاليتهاي اجرايي</w:t>
        </w:r>
      </w:ins>
      <w:r>
        <w:rPr>
          <w:rFonts w:cs="Mitra" w:hint="cs"/>
          <w:rtl/>
        </w:rPr>
        <w:t xml:space="preserve"> و پيوست </w:t>
      </w:r>
      <w:r w:rsidR="002E0054" w:rsidRPr="002E0054">
        <w:rPr>
          <w:rFonts w:cs="Mitra" w:hint="cs"/>
          <w:rtl/>
        </w:rPr>
        <w:t xml:space="preserve">هاي قرارداد </w:t>
      </w:r>
      <w:r w:rsidRPr="000B72A0">
        <w:rPr>
          <w:rFonts w:cs="Mitra" w:hint="cs"/>
          <w:rtl/>
        </w:rPr>
        <w:t xml:space="preserve">در قالب ضميمه </w:t>
      </w:r>
      <w:r w:rsidR="002E0054" w:rsidRPr="002E0054">
        <w:rPr>
          <w:rFonts w:cs="Mitra" w:hint="cs"/>
          <w:rtl/>
        </w:rPr>
        <w:t xml:space="preserve">هاي مشخص كننده مسئوليتهاي كارفرما و پيمانكار اصلي </w:t>
      </w:r>
      <w:r w:rsidRPr="000B72A0">
        <w:rPr>
          <w:rFonts w:cs="Mitra" w:hint="cs"/>
          <w:rtl/>
        </w:rPr>
        <w:t>توسط كارگروه</w:t>
      </w:r>
      <w:ins w:id="526" w:author="GodarzDashti , Hasan" w:date="2018-05-27T10:56:00Z">
        <w:r w:rsidR="00E20F1F" w:rsidRPr="00E20F1F">
          <w:rPr>
            <w:rFonts w:cs="Mitra" w:hint="cs"/>
            <w:rtl/>
          </w:rPr>
          <w:t>؛</w:t>
        </w:r>
      </w:ins>
      <w:del w:id="527" w:author="GodarzDashti , Hasan" w:date="2018-05-27T10:54:00Z">
        <w:r w:rsidDel="00161DD7">
          <w:rPr>
            <w:rFonts w:cs="Mitra" w:hint="cs"/>
            <w:rtl/>
          </w:rPr>
          <w:delText xml:space="preserve"> </w:delText>
        </w:r>
      </w:del>
    </w:p>
    <w:p w:rsidR="00020DBD" w:rsidRDefault="00085C32" w:rsidP="000B1F16">
      <w:pPr>
        <w:pStyle w:val="ListParagraph"/>
        <w:numPr>
          <w:ilvl w:val="0"/>
          <w:numId w:val="22"/>
        </w:numPr>
        <w:ind w:left="237" w:hanging="283"/>
        <w:jc w:val="both"/>
        <w:rPr>
          <w:ins w:id="528" w:author="GodarzDashti , Hasan" w:date="2018-05-23T12:40:00Z"/>
          <w:rFonts w:cs="Mitra"/>
        </w:rPr>
      </w:pPr>
      <w:del w:id="529" w:author="GodarzDashti , Hasan" w:date="2018-05-23T12:34:00Z">
        <w:r w:rsidRPr="000B72A0" w:rsidDel="00020DBD">
          <w:rPr>
            <w:rFonts w:cs="Mitra" w:hint="cs"/>
            <w:rtl/>
          </w:rPr>
          <w:delText xml:space="preserve">راهبري و </w:delText>
        </w:r>
      </w:del>
      <w:r w:rsidRPr="000B72A0">
        <w:rPr>
          <w:rFonts w:cs="Mitra" w:hint="cs"/>
          <w:rtl/>
        </w:rPr>
        <w:t>حصول اطمينان ا</w:t>
      </w:r>
      <w:r>
        <w:rPr>
          <w:rFonts w:cs="Mitra" w:hint="cs"/>
          <w:rtl/>
        </w:rPr>
        <w:t>ز</w:t>
      </w:r>
      <w:ins w:id="530" w:author="GodarzDashti , Hasan" w:date="2018-05-23T12:34:00Z">
        <w:r w:rsidR="00020DBD">
          <w:rPr>
            <w:rFonts w:cs="Mitra" w:hint="cs"/>
            <w:rtl/>
          </w:rPr>
          <w:t xml:space="preserve"> اعمال تمامي </w:t>
        </w:r>
      </w:ins>
      <w:ins w:id="531" w:author="GodarzDashti , Hasan" w:date="2018-05-23T12:39:00Z">
        <w:r w:rsidR="00020DBD">
          <w:rPr>
            <w:rFonts w:cs="Mitra" w:hint="cs"/>
            <w:rtl/>
          </w:rPr>
          <w:t xml:space="preserve">تصميمات </w:t>
        </w:r>
        <w:r w:rsidR="00020DBD">
          <w:rPr>
            <w:rFonts w:cs="Mitra"/>
          </w:rPr>
          <w:t xml:space="preserve">LJWG </w:t>
        </w:r>
        <w:r w:rsidR="00020DBD">
          <w:rPr>
            <w:rFonts w:cs="Mitra" w:hint="cs"/>
            <w:rtl/>
          </w:rPr>
          <w:t xml:space="preserve"> در بسته هاي خريد</w:t>
        </w:r>
      </w:ins>
      <w:ins w:id="532" w:author="GodarzDashti , Hasan" w:date="2018-05-23T12:34:00Z">
        <w:r w:rsidR="00020DBD">
          <w:rPr>
            <w:rFonts w:cs="Mitra" w:hint="cs"/>
            <w:rtl/>
          </w:rPr>
          <w:t xml:space="preserve"> </w:t>
        </w:r>
      </w:ins>
      <w:r>
        <w:rPr>
          <w:rFonts w:cs="Mitra" w:hint="cs"/>
          <w:rtl/>
        </w:rPr>
        <w:t xml:space="preserve"> </w:t>
      </w:r>
      <w:del w:id="533" w:author="GodarzDashti , Hasan" w:date="2018-05-23T12:40:00Z">
        <w:r w:rsidDel="00020DBD">
          <w:rPr>
            <w:rFonts w:cs="Mitra" w:hint="cs"/>
            <w:rtl/>
          </w:rPr>
          <w:delText xml:space="preserve">متناسب بودن تهيه </w:delText>
        </w:r>
      </w:del>
      <w:ins w:id="534" w:author="GodarzDashti , Hasan" w:date="2018-05-23T12:40:00Z">
        <w:r w:rsidR="00020DBD">
          <w:rPr>
            <w:rFonts w:cs="Mitra" w:hint="cs"/>
            <w:rtl/>
          </w:rPr>
          <w:t xml:space="preserve">و </w:t>
        </w:r>
      </w:ins>
      <w:del w:id="535" w:author="GodarzDashti , Hasan" w:date="2018-05-23T12:40:00Z">
        <w:r w:rsidDel="00020DBD">
          <w:rPr>
            <w:rFonts w:cs="Mitra" w:hint="cs"/>
            <w:rtl/>
          </w:rPr>
          <w:delText xml:space="preserve">اسناد </w:delText>
        </w:r>
      </w:del>
      <w:r>
        <w:rPr>
          <w:rFonts w:cs="Mitra" w:hint="cs"/>
          <w:rtl/>
        </w:rPr>
        <w:t>مناقصه</w:t>
      </w:r>
      <w:ins w:id="536" w:author="GodarzDashti , Hasan" w:date="2018-05-27T10:54:00Z">
        <w:r w:rsidR="00161DD7">
          <w:rPr>
            <w:rFonts w:cs="Mitra" w:hint="cs"/>
            <w:rtl/>
          </w:rPr>
          <w:t xml:space="preserve"> هاي مربوطه و مناقصات اجرايي</w:t>
        </w:r>
      </w:ins>
      <w:ins w:id="537" w:author="GodarzDashti , Hasan" w:date="2018-05-27T10:56:00Z">
        <w:r w:rsidR="00E20F1F">
          <w:rPr>
            <w:rFonts w:cs="Mitra" w:hint="cs"/>
            <w:rtl/>
          </w:rPr>
          <w:t>؛</w:t>
        </w:r>
      </w:ins>
      <w:del w:id="538" w:author="GodarzDashti , Hasan" w:date="2018-05-27T10:54:00Z">
        <w:r w:rsidRPr="000B72A0" w:rsidDel="00161DD7">
          <w:rPr>
            <w:rFonts w:cs="Mitra" w:hint="cs"/>
            <w:rtl/>
          </w:rPr>
          <w:delText xml:space="preserve"> </w:delText>
        </w:r>
      </w:del>
    </w:p>
    <w:p w:rsidR="00085C32" w:rsidRPr="000B72A0" w:rsidRDefault="00085C32" w:rsidP="00020DBD">
      <w:pPr>
        <w:pStyle w:val="ListParagraph"/>
        <w:numPr>
          <w:ilvl w:val="0"/>
          <w:numId w:val="22"/>
        </w:numPr>
        <w:ind w:left="237" w:hanging="283"/>
        <w:jc w:val="both"/>
        <w:rPr>
          <w:rFonts w:cs="Mitra"/>
          <w:rtl/>
        </w:rPr>
      </w:pPr>
      <w:del w:id="539" w:author="GodarzDashti , Hasan" w:date="2018-05-23T12:41:00Z">
        <w:r w:rsidRPr="000B72A0" w:rsidDel="00020DBD">
          <w:rPr>
            <w:rFonts w:cs="Mitra" w:hint="cs"/>
            <w:rtl/>
          </w:rPr>
          <w:delText>و نظارت</w:delText>
        </w:r>
        <w:r w:rsidDel="00020DBD">
          <w:rPr>
            <w:rFonts w:cs="Mitra" w:hint="cs"/>
            <w:rtl/>
          </w:rPr>
          <w:delText>‌</w:delText>
        </w:r>
        <w:r w:rsidRPr="000B72A0" w:rsidDel="00020DBD">
          <w:rPr>
            <w:rFonts w:cs="Mitra" w:hint="cs"/>
            <w:rtl/>
          </w:rPr>
          <w:delText>هاي لازمه</w:delText>
        </w:r>
      </w:del>
      <w:ins w:id="540" w:author="GodarzDashti , Hasan" w:date="2018-05-23T12:41:00Z">
        <w:r w:rsidR="00020DBD">
          <w:rPr>
            <w:rFonts w:cs="Mitra" w:hint="cs"/>
            <w:rtl/>
          </w:rPr>
          <w:t>راهبري و حصول اطمينان از مشاركت مطلوب داخلي</w:t>
        </w:r>
      </w:ins>
      <w:r w:rsidRPr="000B72A0">
        <w:rPr>
          <w:rFonts w:cs="Mitra" w:hint="cs"/>
          <w:rtl/>
        </w:rPr>
        <w:t xml:space="preserve"> در خصوص تعهدات طرف كارفرما در قرارداد</w:t>
      </w:r>
      <w:r>
        <w:rPr>
          <w:rFonts w:cs="Mitra" w:hint="cs"/>
          <w:rtl/>
        </w:rPr>
        <w:t xml:space="preserve"> با مشاركت واحدهاي ذيربط شركت؛</w:t>
      </w:r>
    </w:p>
    <w:p w:rsidR="00085C32" w:rsidRPr="00F4455C" w:rsidRDefault="00085C32" w:rsidP="004E0A41">
      <w:pPr>
        <w:pStyle w:val="ListParagraph"/>
        <w:numPr>
          <w:ilvl w:val="0"/>
          <w:numId w:val="22"/>
        </w:numPr>
        <w:spacing w:after="0"/>
        <w:ind w:left="237" w:hanging="283"/>
        <w:jc w:val="both"/>
        <w:rPr>
          <w:rFonts w:cs="Mitra"/>
          <w:u w:val="single"/>
        </w:rPr>
      </w:pPr>
      <w:r w:rsidRPr="00F4455C">
        <w:rPr>
          <w:rFonts w:cs="Mitra" w:hint="cs"/>
          <w:u w:val="single"/>
          <w:rtl/>
        </w:rPr>
        <w:t xml:space="preserve">تأييد دامنه و مشخصات </w:t>
      </w:r>
      <w:del w:id="541" w:author="Aeoi ,  Aeoi" w:date="2018-05-29T15:19:00Z">
        <w:r w:rsidRPr="00F4455C" w:rsidDel="002A4236">
          <w:rPr>
            <w:rFonts w:cs="Mitra" w:hint="cs"/>
            <w:u w:val="single"/>
            <w:rtl/>
          </w:rPr>
          <w:delText xml:space="preserve">اقلامي </w:delText>
        </w:r>
      </w:del>
      <w:ins w:id="542" w:author="Aeoi ,  Aeoi" w:date="2018-05-29T15:19:00Z">
        <w:r w:rsidR="002A4236" w:rsidRPr="00F4455C">
          <w:rPr>
            <w:rFonts w:cs="Mitra" w:hint="cs"/>
            <w:u w:val="single"/>
            <w:rtl/>
          </w:rPr>
          <w:t>اقلا</w:t>
        </w:r>
        <w:r w:rsidR="002A4236">
          <w:rPr>
            <w:rFonts w:cs="Mitra" w:hint="cs"/>
            <w:u w:val="single"/>
            <w:rtl/>
          </w:rPr>
          <w:t>م و خدماتي</w:t>
        </w:r>
        <w:r w:rsidR="002A4236" w:rsidRPr="00F4455C">
          <w:rPr>
            <w:rFonts w:cs="Mitra" w:hint="cs"/>
            <w:u w:val="single"/>
            <w:rtl/>
          </w:rPr>
          <w:t xml:space="preserve"> </w:t>
        </w:r>
      </w:ins>
      <w:r w:rsidRPr="00F4455C">
        <w:rPr>
          <w:rFonts w:cs="Mitra" w:hint="cs"/>
          <w:u w:val="single"/>
          <w:rtl/>
        </w:rPr>
        <w:t>كه امكا</w:t>
      </w:r>
      <w:r w:rsidR="00F4455C" w:rsidRPr="00F4455C">
        <w:rPr>
          <w:rFonts w:cs="Mitra" w:hint="cs"/>
          <w:u w:val="single"/>
          <w:rtl/>
        </w:rPr>
        <w:t xml:space="preserve">ن </w:t>
      </w:r>
      <w:ins w:id="543" w:author="Aeoi ,  Aeoi" w:date="2018-05-29T15:20:00Z">
        <w:r w:rsidR="002A4236">
          <w:rPr>
            <w:rFonts w:cs="Mitra" w:hint="cs"/>
            <w:u w:val="single"/>
            <w:rtl/>
          </w:rPr>
          <w:t xml:space="preserve">تامين </w:t>
        </w:r>
      </w:ins>
      <w:del w:id="544" w:author="Aeoi ,  Aeoi" w:date="2018-05-29T15:20:00Z">
        <w:r w:rsidR="00F4455C" w:rsidRPr="00F4455C" w:rsidDel="002A4236">
          <w:rPr>
            <w:rFonts w:cs="Mitra" w:hint="cs"/>
            <w:u w:val="single"/>
            <w:rtl/>
          </w:rPr>
          <w:delText xml:space="preserve">تعيين </w:delText>
        </w:r>
      </w:del>
      <w:r w:rsidR="00F4455C" w:rsidRPr="00F4455C">
        <w:rPr>
          <w:rFonts w:cs="Mitra" w:hint="cs"/>
          <w:u w:val="single"/>
          <w:rtl/>
        </w:rPr>
        <w:t>آنها از داخل وجود ندارد بر اساس فعاليتهاي</w:t>
      </w:r>
      <w:ins w:id="545" w:author="GodarzDashti , Hasan" w:date="2018-05-27T12:22:00Z">
        <w:r w:rsidR="005E3A66">
          <w:rPr>
            <w:rFonts w:cs="Mitra" w:hint="cs"/>
            <w:u w:val="single"/>
            <w:rtl/>
          </w:rPr>
          <w:t xml:space="preserve"> كار</w:t>
        </w:r>
      </w:ins>
      <w:r w:rsidR="00F4455C" w:rsidRPr="00F4455C">
        <w:rPr>
          <w:rFonts w:cs="Mitra" w:hint="cs"/>
          <w:u w:val="single"/>
          <w:rtl/>
        </w:rPr>
        <w:t xml:space="preserve"> </w:t>
      </w:r>
      <w:del w:id="546" w:author="GodarzDashti , Hasan" w:date="2018-05-27T11:08:00Z">
        <w:r w:rsidR="00F4455C" w:rsidRPr="00F4455C" w:rsidDel="00AA3CF7">
          <w:rPr>
            <w:rFonts w:cs="Mitra" w:hint="cs"/>
            <w:u w:val="single"/>
            <w:rtl/>
          </w:rPr>
          <w:delText xml:space="preserve">زير </w:delText>
        </w:r>
      </w:del>
      <w:r w:rsidR="00F4455C" w:rsidRPr="00F4455C">
        <w:rPr>
          <w:rFonts w:cs="Mitra" w:hint="cs"/>
          <w:u w:val="single"/>
          <w:rtl/>
        </w:rPr>
        <w:t>گروههاي</w:t>
      </w:r>
      <w:del w:id="547" w:author="GodarzDashti , Hasan" w:date="2018-05-27T12:22:00Z">
        <w:r w:rsidR="00F4455C" w:rsidRPr="00F4455C" w:rsidDel="005E3A66">
          <w:rPr>
            <w:rFonts w:cs="Mitra" w:hint="cs"/>
            <w:u w:val="single"/>
            <w:rtl/>
          </w:rPr>
          <w:delText xml:space="preserve"> </w:delText>
        </w:r>
      </w:del>
      <w:ins w:id="548" w:author="GodarzDashti , Hasan" w:date="2018-05-27T11:08:00Z">
        <w:r w:rsidR="00AA3CF7">
          <w:rPr>
            <w:rFonts w:cs="Mitra" w:hint="cs"/>
            <w:u w:val="single"/>
            <w:rtl/>
          </w:rPr>
          <w:t xml:space="preserve"> </w:t>
        </w:r>
      </w:ins>
      <w:r w:rsidR="00F4455C" w:rsidRPr="00F4455C">
        <w:rPr>
          <w:rFonts w:cs="Mitra" w:hint="cs"/>
          <w:u w:val="single"/>
          <w:rtl/>
        </w:rPr>
        <w:t>تخصصي</w:t>
      </w:r>
      <w:ins w:id="549" w:author="GodarzDashti , Hasan" w:date="2018-05-27T11:08:00Z">
        <w:r w:rsidR="00AA3CF7" w:rsidRPr="00AA3CF7">
          <w:rPr>
            <w:rFonts w:cs="Mitra"/>
            <w:u w:val="single"/>
          </w:rPr>
          <w:t>(JTFG)</w:t>
        </w:r>
      </w:ins>
      <w:ins w:id="550" w:author="Aeoi ,  Aeoi" w:date="2018-05-29T15:20:00Z">
        <w:r w:rsidR="002A4236">
          <w:rPr>
            <w:rFonts w:cs="Mitra" w:hint="cs"/>
            <w:rtl/>
          </w:rPr>
          <w:t xml:space="preserve"> و مفاد دستورالعمل</w:t>
        </w:r>
        <w:r w:rsidR="00157822">
          <w:rPr>
            <w:rFonts w:cs="Mitra" w:hint="cs"/>
            <w:rtl/>
          </w:rPr>
          <w:t xml:space="preserve"> </w:t>
        </w:r>
        <w:r w:rsidR="002A4236">
          <w:rPr>
            <w:rFonts w:cs="Mitra" w:hint="cs"/>
            <w:rtl/>
          </w:rPr>
          <w:t>مربوطه</w:t>
        </w:r>
      </w:ins>
      <w:ins w:id="551" w:author="Aeoi ,  Aeoi" w:date="2018-05-29T15:16:00Z">
        <w:r w:rsidR="00231764" w:rsidRPr="00231764">
          <w:rPr>
            <w:rFonts w:cs="Mitra" w:hint="cs"/>
            <w:rtl/>
          </w:rPr>
          <w:t xml:space="preserve"> </w:t>
        </w:r>
        <w:r w:rsidR="00231764">
          <w:rPr>
            <w:rFonts w:cs="Mitra" w:hint="cs"/>
            <w:rtl/>
          </w:rPr>
          <w:t>؛</w:t>
        </w:r>
      </w:ins>
      <w:del w:id="552" w:author="Aeoi ,  Aeoi" w:date="2018-05-29T15:16:00Z">
        <w:r w:rsidR="00F4455C" w:rsidRPr="00F4455C" w:rsidDel="00231764">
          <w:rPr>
            <w:rFonts w:cs="Mitra" w:hint="cs"/>
            <w:u w:val="single"/>
            <w:rtl/>
          </w:rPr>
          <w:delText>.</w:delText>
        </w:r>
      </w:del>
    </w:p>
    <w:p w:rsidR="00085C32" w:rsidRDefault="00085C32" w:rsidP="004E0A41">
      <w:pPr>
        <w:pStyle w:val="ListParagraph"/>
        <w:numPr>
          <w:ilvl w:val="0"/>
          <w:numId w:val="22"/>
        </w:numPr>
        <w:spacing w:after="0"/>
        <w:ind w:left="237" w:hanging="283"/>
        <w:jc w:val="both"/>
        <w:rPr>
          <w:rFonts w:cs="Mitra"/>
          <w:b/>
          <w:bCs/>
        </w:rPr>
      </w:pPr>
      <w:r w:rsidRPr="000B72A0">
        <w:rPr>
          <w:rFonts w:cs="Mitra" w:hint="cs"/>
          <w:u w:val="single"/>
          <w:rtl/>
        </w:rPr>
        <w:t xml:space="preserve">نظارت بر حسن عملكرد </w:t>
      </w:r>
      <w:del w:id="553" w:author="GodarzDashti , Hasan" w:date="2018-05-27T12:22:00Z">
        <w:r w:rsidRPr="000B72A0" w:rsidDel="00B6643E">
          <w:rPr>
            <w:rFonts w:cs="Mitra" w:hint="cs"/>
            <w:u w:val="single"/>
            <w:rtl/>
          </w:rPr>
          <w:delText xml:space="preserve">گروه </w:delText>
        </w:r>
      </w:del>
      <w:ins w:id="554" w:author="GodarzDashti , Hasan" w:date="2018-05-27T12:22:00Z">
        <w:r w:rsidR="00B6643E" w:rsidRPr="000B72A0">
          <w:rPr>
            <w:rFonts w:cs="Mitra" w:hint="cs"/>
            <w:u w:val="single"/>
            <w:rtl/>
          </w:rPr>
          <w:t>كارگروه</w:t>
        </w:r>
        <w:r w:rsidR="00B6643E">
          <w:rPr>
            <w:rFonts w:cs="Mitra" w:hint="cs"/>
            <w:u w:val="single"/>
            <w:rtl/>
          </w:rPr>
          <w:t>‌</w:t>
        </w:r>
      </w:ins>
      <w:ins w:id="555" w:author="GodarzDashti , Hasan" w:date="2018-05-23T12:43:00Z">
        <w:r w:rsidR="002467DE">
          <w:rPr>
            <w:rFonts w:cs="Mitra" w:hint="cs"/>
            <w:u w:val="single"/>
            <w:rtl/>
          </w:rPr>
          <w:t xml:space="preserve">هاي </w:t>
        </w:r>
      </w:ins>
      <w:del w:id="556" w:author="GodarzDashti , Hasan" w:date="2018-05-27T12:22:00Z">
        <w:r w:rsidRPr="000B72A0" w:rsidDel="00B6643E">
          <w:rPr>
            <w:rFonts w:cs="Mitra" w:hint="cs"/>
            <w:u w:val="single"/>
            <w:rtl/>
          </w:rPr>
          <w:delText>كاري</w:delText>
        </w:r>
      </w:del>
      <w:r w:rsidRPr="000B72A0">
        <w:rPr>
          <w:rFonts w:cs="Mitra" w:hint="cs"/>
          <w:u w:val="single"/>
          <w:rtl/>
        </w:rPr>
        <w:t xml:space="preserve"> </w:t>
      </w:r>
      <w:del w:id="557" w:author="GodarzDashti , Hasan" w:date="2018-05-23T12:43:00Z">
        <w:r w:rsidRPr="000B72A0" w:rsidDel="002467DE">
          <w:rPr>
            <w:rFonts w:cs="Mitra" w:hint="cs"/>
            <w:u w:val="single"/>
            <w:rtl/>
          </w:rPr>
          <w:delText xml:space="preserve">مشترك </w:delText>
        </w:r>
      </w:del>
      <w:ins w:id="558" w:author="GodarzDashti , Hasan" w:date="2018-05-23T12:43:00Z">
        <w:r w:rsidR="002467DE">
          <w:rPr>
            <w:rFonts w:cs="Mitra" w:hint="cs"/>
            <w:u w:val="single"/>
            <w:rtl/>
          </w:rPr>
          <w:t xml:space="preserve">تخصصي </w:t>
        </w:r>
        <w:r w:rsidR="002467DE">
          <w:rPr>
            <w:rFonts w:cs="Mitra"/>
            <w:u w:val="single"/>
          </w:rPr>
          <w:t xml:space="preserve"> (JTFG)</w:t>
        </w:r>
      </w:ins>
      <w:r>
        <w:rPr>
          <w:rFonts w:cs="Mitra" w:hint="cs"/>
          <w:u w:val="single"/>
          <w:rtl/>
        </w:rPr>
        <w:t>مشاركت داخلي</w:t>
      </w:r>
      <w:r w:rsidRPr="000B72A0">
        <w:rPr>
          <w:rFonts w:cs="Mitra" w:hint="cs"/>
          <w:rtl/>
        </w:rPr>
        <w:t xml:space="preserve"> از طريق دريافت سوابق اجراي فعاليت‌ها، صورتجلسات و پيگيري اجراي توافقات و تصميمات اتخاذ شده در جلسات ادواري و موردي كميته </w:t>
      </w:r>
      <w:del w:id="559" w:author="Aeoi ,  Aeoi" w:date="2018-05-29T15:21:00Z">
        <w:r w:rsidRPr="000B72A0" w:rsidDel="0055352C">
          <w:rPr>
            <w:rFonts w:cs="Mitra" w:hint="cs"/>
            <w:rtl/>
          </w:rPr>
          <w:delText xml:space="preserve">توسط </w:delText>
        </w:r>
      </w:del>
      <w:r w:rsidRPr="000B72A0">
        <w:rPr>
          <w:rFonts w:cs="Mitra" w:hint="cs"/>
          <w:rtl/>
        </w:rPr>
        <w:t xml:space="preserve">گروه مشترك كاري </w:t>
      </w:r>
      <w:del w:id="560" w:author="Aeoi ,  Aeoi" w:date="2018-05-29T15:21:00Z">
        <w:r w:rsidRPr="000B72A0" w:rsidDel="0055352C">
          <w:rPr>
            <w:rFonts w:cs="Mitra" w:hint="cs"/>
            <w:rtl/>
          </w:rPr>
          <w:delText xml:space="preserve">و </w:delText>
        </w:r>
        <w:r w:rsidR="00B6643E" w:rsidRPr="003F2603" w:rsidDel="0055352C">
          <w:rPr>
            <w:rFonts w:asciiTheme="majorBidi" w:hAnsiTheme="majorBidi" w:cstheme="majorBidi"/>
          </w:rPr>
          <w:delText>Certification Center</w:delText>
        </w:r>
      </w:del>
      <w:ins w:id="561" w:author="GodarzDashti , Hasan" w:date="2018-05-27T12:23:00Z">
        <w:r w:rsidR="00B6643E" w:rsidRPr="00B6643E">
          <w:rPr>
            <w:rFonts w:cs="Mitra" w:hint="cs"/>
            <w:b/>
            <w:bCs/>
            <w:rtl/>
          </w:rPr>
          <w:t>؛</w:t>
        </w:r>
      </w:ins>
    </w:p>
    <w:p w:rsidR="00085C32" w:rsidRPr="00A362F4" w:rsidDel="002467DE" w:rsidRDefault="00085C32" w:rsidP="00085C32">
      <w:pPr>
        <w:pStyle w:val="ListParagraph"/>
        <w:numPr>
          <w:ilvl w:val="0"/>
          <w:numId w:val="22"/>
        </w:numPr>
        <w:spacing w:after="0"/>
        <w:ind w:left="237" w:hanging="283"/>
        <w:jc w:val="both"/>
        <w:rPr>
          <w:del w:id="562" w:author="GodarzDashti , Hasan" w:date="2018-05-23T12:45:00Z"/>
          <w:rFonts w:cs="Mitra"/>
          <w:b/>
          <w:bCs/>
        </w:rPr>
      </w:pPr>
      <w:del w:id="563" w:author="GodarzDashti , Hasan" w:date="2018-05-23T12:45:00Z">
        <w:r w:rsidRPr="00A362F4" w:rsidDel="002467DE">
          <w:rPr>
            <w:rFonts w:cs="Mitra" w:hint="cs"/>
            <w:rtl/>
          </w:rPr>
          <w:delText>نظارت بر روند مناسب بررسي‌هاي فني مربوط به مشخصات فني و ساير اسناد مربوطه با هماهنگي مسئوليت طراحي و مهندسي سازمان طرح؛</w:delText>
        </w:r>
      </w:del>
    </w:p>
    <w:p w:rsidR="00085C32" w:rsidRPr="00E13E91" w:rsidDel="002467DE" w:rsidRDefault="00085C32" w:rsidP="00085C32">
      <w:pPr>
        <w:pStyle w:val="ListParagraph"/>
        <w:numPr>
          <w:ilvl w:val="0"/>
          <w:numId w:val="22"/>
        </w:numPr>
        <w:spacing w:after="0" w:line="240" w:lineRule="auto"/>
        <w:ind w:left="237" w:hanging="283"/>
        <w:jc w:val="both"/>
        <w:rPr>
          <w:del w:id="564" w:author="GodarzDashti , Hasan" w:date="2018-05-23T12:45:00Z"/>
          <w:rFonts w:cs="Mitra"/>
        </w:rPr>
      </w:pPr>
      <w:del w:id="565" w:author="GodarzDashti , Hasan" w:date="2018-05-23T12:45:00Z">
        <w:r w:rsidDel="002467DE">
          <w:rPr>
            <w:rFonts w:cs="Mitra" w:hint="cs"/>
            <w:rtl/>
          </w:rPr>
          <w:delText>حصول اطمينان از</w:delText>
        </w:r>
        <w:r w:rsidRPr="00E13E91" w:rsidDel="002467DE">
          <w:rPr>
            <w:rFonts w:cs="Mitra" w:hint="cs"/>
            <w:rtl/>
          </w:rPr>
          <w:delText xml:space="preserve"> عملكرد سازندگان و پيمانكاران تامين </w:delText>
        </w:r>
        <w:r w:rsidDel="002467DE">
          <w:rPr>
            <w:rFonts w:cs="Mitra" w:hint="cs"/>
            <w:rtl/>
          </w:rPr>
          <w:delText xml:space="preserve">و ساخت تجهيزات </w:delText>
        </w:r>
        <w:r w:rsidRPr="00E13E91" w:rsidDel="002467DE">
          <w:rPr>
            <w:rFonts w:cs="Mitra" w:hint="cs"/>
            <w:rtl/>
          </w:rPr>
          <w:delText xml:space="preserve">با همکاري ساير مديريت‌هاي </w:delText>
        </w:r>
        <w:r w:rsidRPr="000D1ED9" w:rsidDel="002467DE">
          <w:rPr>
            <w:rFonts w:cs="Mitra" w:hint="cs"/>
            <w:rtl/>
          </w:rPr>
          <w:delText>مربوطه در</w:delText>
        </w:r>
        <w:r w:rsidRPr="000D1ED9" w:rsidDel="002467DE">
          <w:rPr>
            <w:rFonts w:cs="Mitra"/>
            <w:rtl/>
          </w:rPr>
          <w:delText xml:space="preserve"> </w:delText>
        </w:r>
        <w:r w:rsidRPr="000D1ED9" w:rsidDel="002467DE">
          <w:rPr>
            <w:rFonts w:cs="Mitra" w:hint="cs"/>
            <w:rtl/>
          </w:rPr>
          <w:delText>سازمان</w:delText>
        </w:r>
        <w:r w:rsidRPr="000D1ED9" w:rsidDel="002467DE">
          <w:rPr>
            <w:rFonts w:cs="Mitra"/>
            <w:rtl/>
          </w:rPr>
          <w:delText xml:space="preserve"> </w:delText>
        </w:r>
        <w:r w:rsidRPr="000D1ED9" w:rsidDel="002467DE">
          <w:rPr>
            <w:rFonts w:cs="Mitra" w:hint="cs"/>
            <w:rtl/>
          </w:rPr>
          <w:delText>طرح؛</w:delText>
        </w:r>
        <w:r w:rsidRPr="00E13E91" w:rsidDel="002467DE">
          <w:rPr>
            <w:rFonts w:cs="Mitra" w:hint="cs"/>
            <w:rtl/>
          </w:rPr>
          <w:delText xml:space="preserve"> </w:delText>
        </w:r>
      </w:del>
    </w:p>
    <w:p w:rsidR="00085C32" w:rsidRDefault="00085C32" w:rsidP="004E0A41">
      <w:pPr>
        <w:pStyle w:val="ListParagraph"/>
        <w:numPr>
          <w:ilvl w:val="0"/>
          <w:numId w:val="22"/>
        </w:numPr>
        <w:spacing w:after="0"/>
        <w:ind w:left="237" w:hanging="283"/>
        <w:jc w:val="both"/>
        <w:rPr>
          <w:rFonts w:cs="Mitra"/>
        </w:rPr>
      </w:pPr>
      <w:del w:id="566" w:author="Aeoi ,  Aeoi" w:date="2018-05-29T15:49:00Z">
        <w:r w:rsidDel="00B323D1">
          <w:rPr>
            <w:rFonts w:cs="Mitra" w:hint="cs"/>
            <w:rtl/>
          </w:rPr>
          <w:delText xml:space="preserve">نظارت بر </w:delText>
        </w:r>
      </w:del>
      <w:r w:rsidRPr="000B72A0">
        <w:rPr>
          <w:rFonts w:cs="Mitra" w:hint="cs"/>
          <w:rtl/>
        </w:rPr>
        <w:t>رفع موانع و</w:t>
      </w:r>
      <w:ins w:id="567" w:author="Aeoi ,  Aeoi" w:date="2018-05-29T15:22:00Z">
        <w:r w:rsidR="00873E23">
          <w:rPr>
            <w:rFonts w:cs="Mitra" w:hint="cs"/>
            <w:rtl/>
          </w:rPr>
          <w:t xml:space="preserve"> </w:t>
        </w:r>
      </w:ins>
      <w:del w:id="568" w:author="Aeoi ,  Aeoi" w:date="2018-05-29T15:22:00Z">
        <w:r w:rsidRPr="000B72A0" w:rsidDel="00873E23">
          <w:rPr>
            <w:rFonts w:cs="Mitra" w:hint="cs"/>
            <w:rtl/>
          </w:rPr>
          <w:delText xml:space="preserve"> مشكلات</w:delText>
        </w:r>
      </w:del>
      <w:ins w:id="569" w:author="Aeoi ,  Aeoi" w:date="2018-05-29T15:22:00Z">
        <w:r w:rsidR="00873E23">
          <w:rPr>
            <w:rFonts w:cs="Mitra" w:hint="cs"/>
            <w:rtl/>
          </w:rPr>
          <w:t>چالشهاي</w:t>
        </w:r>
      </w:ins>
      <w:r w:rsidRPr="000B72A0">
        <w:rPr>
          <w:rFonts w:cs="Mitra" w:hint="cs"/>
          <w:rtl/>
        </w:rPr>
        <w:t xml:space="preserve"> </w:t>
      </w:r>
      <w:del w:id="570" w:author="Aeoi ,  Aeoi" w:date="2018-05-29T15:22:00Z">
        <w:r w:rsidRPr="000B72A0" w:rsidDel="00873E23">
          <w:rPr>
            <w:rFonts w:cs="Mitra" w:hint="cs"/>
            <w:rtl/>
          </w:rPr>
          <w:delText xml:space="preserve">لاينحل </w:delText>
        </w:r>
      </w:del>
      <w:ins w:id="571" w:author="Aeoi ,  Aeoi" w:date="2018-05-29T15:22:00Z">
        <w:r w:rsidR="00873E23" w:rsidRPr="000B72A0">
          <w:rPr>
            <w:rFonts w:cs="Mitra" w:hint="cs"/>
            <w:rtl/>
          </w:rPr>
          <w:t xml:space="preserve"> </w:t>
        </w:r>
      </w:ins>
      <w:r w:rsidRPr="000B72A0">
        <w:rPr>
          <w:rFonts w:cs="Mitra" w:hint="cs"/>
          <w:rtl/>
        </w:rPr>
        <w:t xml:space="preserve">گروه كاري </w:t>
      </w:r>
      <w:del w:id="572" w:author="GodarzDashti , Hasan" w:date="2018-05-23T12:46:00Z">
        <w:r w:rsidRPr="000B72A0" w:rsidDel="002467DE">
          <w:rPr>
            <w:rFonts w:cs="Mitra" w:hint="cs"/>
            <w:rtl/>
          </w:rPr>
          <w:delText xml:space="preserve">مشترك </w:delText>
        </w:r>
      </w:del>
      <w:ins w:id="573" w:author="GodarzDashti , Hasan" w:date="2018-05-23T12:46:00Z">
        <w:r w:rsidR="002467DE">
          <w:rPr>
            <w:rFonts w:cs="Mitra" w:hint="cs"/>
            <w:rtl/>
          </w:rPr>
          <w:t>تخصصي</w:t>
        </w:r>
        <w:r w:rsidR="002467DE" w:rsidRPr="000B72A0">
          <w:rPr>
            <w:rFonts w:cs="Mitra" w:hint="cs"/>
            <w:rtl/>
          </w:rPr>
          <w:t xml:space="preserve"> </w:t>
        </w:r>
      </w:ins>
      <w:del w:id="574" w:author="GodarzDashti , Hasan" w:date="2018-05-23T12:47:00Z">
        <w:r w:rsidRPr="000B72A0" w:rsidDel="002467DE">
          <w:rPr>
            <w:rFonts w:cs="Mitra" w:hint="cs"/>
            <w:rtl/>
          </w:rPr>
          <w:delText xml:space="preserve">از جمله پوشش دهي و </w:delText>
        </w:r>
        <w:r w:rsidDel="002467DE">
          <w:rPr>
            <w:rFonts w:cs="Mitra" w:hint="cs"/>
            <w:rtl/>
          </w:rPr>
          <w:delText>جبران</w:delText>
        </w:r>
        <w:r w:rsidRPr="000B72A0" w:rsidDel="002467DE">
          <w:rPr>
            <w:rFonts w:cs="Mitra" w:hint="cs"/>
            <w:rtl/>
          </w:rPr>
          <w:delText xml:space="preserve"> تأخيرات ايجاد شده در ارسال ليست اقلام مورد نياز پيمانكار روس </w:delText>
        </w:r>
      </w:del>
      <w:del w:id="575" w:author="GodarzDashti , Hasan" w:date="2018-05-23T12:46:00Z">
        <w:r w:rsidRPr="000B72A0" w:rsidDel="002467DE">
          <w:rPr>
            <w:rFonts w:cs="Mitra" w:hint="cs"/>
            <w:rtl/>
          </w:rPr>
          <w:delText xml:space="preserve">چهار </w:delText>
        </w:r>
      </w:del>
      <w:del w:id="576" w:author="GodarzDashti , Hasan" w:date="2018-05-23T12:47:00Z">
        <w:r w:rsidRPr="000B72A0" w:rsidDel="002467DE">
          <w:rPr>
            <w:rFonts w:cs="Mitra" w:hint="cs"/>
            <w:rtl/>
          </w:rPr>
          <w:delText>ماه قبل از استفاده از آنها در واحدهاي جديد،</w:delText>
        </w:r>
      </w:del>
      <w:ins w:id="577" w:author="GodarzDashti , Hasan" w:date="2018-05-23T12:47:00Z">
        <w:r w:rsidR="002467DE">
          <w:rPr>
            <w:rFonts w:cs="Mitra" w:hint="cs"/>
            <w:rtl/>
          </w:rPr>
          <w:t xml:space="preserve">و </w:t>
        </w:r>
      </w:ins>
      <w:del w:id="578" w:author="GodarzDashti , Hasan" w:date="2018-05-27T12:22:00Z">
        <w:r w:rsidRPr="000B72A0" w:rsidDel="00B6643E">
          <w:rPr>
            <w:rFonts w:cs="Mitra" w:hint="cs"/>
            <w:rtl/>
          </w:rPr>
          <w:delText xml:space="preserve"> </w:delText>
        </w:r>
      </w:del>
      <w:r w:rsidRPr="000B72A0">
        <w:rPr>
          <w:rFonts w:cs="Mitra" w:hint="cs"/>
          <w:rtl/>
        </w:rPr>
        <w:t>رفع مشكلات و موانع موجود در انجام بازديدهاي ميداني از كارخانجات و دفاتر پيمانكاران و سازندگان ايراني،‌ رسيدگي به موارد و اقلامي كه به صورت فورس ماژور به كميته مشترك كاري اعلام گرديده (خارج از ليست اقلام دوره‌اي) و غيره</w:t>
      </w:r>
      <w:ins w:id="579" w:author="GodarzDashti , Hasan" w:date="2018-05-27T12:23:00Z">
        <w:r w:rsidR="00B6643E" w:rsidRPr="00B6643E">
          <w:rPr>
            <w:rFonts w:cs="Mitra" w:hint="cs"/>
            <w:rtl/>
          </w:rPr>
          <w:t>؛</w:t>
        </w:r>
      </w:ins>
    </w:p>
    <w:p w:rsidR="00085C32" w:rsidRPr="000B72A0" w:rsidDel="002467DE" w:rsidRDefault="002E0054" w:rsidP="00085C32">
      <w:pPr>
        <w:pStyle w:val="ListParagraph"/>
        <w:numPr>
          <w:ilvl w:val="0"/>
          <w:numId w:val="22"/>
        </w:numPr>
        <w:spacing w:after="0"/>
        <w:ind w:left="237" w:hanging="283"/>
        <w:jc w:val="both"/>
        <w:rPr>
          <w:del w:id="580" w:author="GodarzDashti , Hasan" w:date="2018-05-23T12:47:00Z"/>
          <w:rFonts w:cs="Mitra"/>
        </w:rPr>
      </w:pPr>
      <w:del w:id="581" w:author="GodarzDashti , Hasan" w:date="2018-05-23T12:47:00Z">
        <w:r w:rsidDel="002467DE">
          <w:rPr>
            <w:rFonts w:cs="Mitra" w:hint="cs"/>
            <w:rtl/>
          </w:rPr>
          <w:delText xml:space="preserve">راهبري </w:delText>
        </w:r>
        <w:r w:rsidR="00085C32" w:rsidDel="002467DE">
          <w:rPr>
            <w:rFonts w:cs="Mitra" w:hint="cs"/>
            <w:rtl/>
          </w:rPr>
          <w:delText>برنامه‌ريزي مناقصه‌هاي داخلي براي محصولاتي كه قابل تامين داخلي هستند.</w:delText>
        </w:r>
      </w:del>
    </w:p>
    <w:p w:rsidR="00085C32" w:rsidRPr="000B72A0" w:rsidDel="002467DE" w:rsidRDefault="00085C32" w:rsidP="00460671">
      <w:pPr>
        <w:pStyle w:val="ListParagraph"/>
        <w:numPr>
          <w:ilvl w:val="0"/>
          <w:numId w:val="22"/>
        </w:numPr>
        <w:spacing w:after="0"/>
        <w:ind w:left="237" w:hanging="283"/>
        <w:jc w:val="both"/>
        <w:rPr>
          <w:del w:id="582" w:author="GodarzDashti , Hasan" w:date="2018-05-23T12:49:00Z"/>
          <w:rFonts w:cs="Mitra"/>
        </w:rPr>
      </w:pPr>
      <w:del w:id="583" w:author="GodarzDashti , Hasan" w:date="2018-05-23T12:49:00Z">
        <w:r w:rsidRPr="000B72A0" w:rsidDel="002467DE">
          <w:rPr>
            <w:rFonts w:cs="Mitra" w:hint="cs"/>
            <w:rtl/>
          </w:rPr>
          <w:delText>تصميم گيري و توافق بر نظارت بر عملكرد سازندگان و پيمانكاران ايراني با حضور نمايندگان رسمي معرفي شده از سوي كارفرما (توضيح آنكه انجام عمليات مناقصه و انتخاب سازندگان و پيمانكاران ايراني بر اساس قرارداد</w:delText>
        </w:r>
        <w:r w:rsidR="00460671" w:rsidDel="002467DE">
          <w:rPr>
            <w:rFonts w:cs="Mitra" w:hint="cs"/>
            <w:rtl/>
          </w:rPr>
          <w:delText xml:space="preserve"> و ضميمه هاي اجباري</w:delText>
        </w:r>
        <w:r w:rsidRPr="000B72A0" w:rsidDel="002467DE">
          <w:rPr>
            <w:rFonts w:cs="Mitra" w:hint="cs"/>
            <w:rtl/>
          </w:rPr>
          <w:delText xml:space="preserve"> با پيمانكار اصلي، بر عهده پيمانكار اصلي بوده و خود بر عملكرد اين گونه شركت‌ها نظارت نموده و مدارك، محصولات و خدمات اين شركتها را تأييد يا رد مي نمايد. بر اساس توافق در اين كميته، ميتوان در كنار فعاليتهاي نظارتي پيمانكار روس بر روي عملكرد سازندگان و پيمانكاران، از نمايندگان كارفرما نيز استفاده گردد. تا بدين ترتيب دانش فني كار نيز به نحوه مقتضي و فرايندي به دفاتر كارفرما نيز منتقل شود.)    </w:delText>
        </w:r>
      </w:del>
    </w:p>
    <w:p w:rsidR="00085C32" w:rsidRPr="000B72A0" w:rsidRDefault="00085C32" w:rsidP="004E0A41">
      <w:pPr>
        <w:pStyle w:val="ListParagraph"/>
        <w:numPr>
          <w:ilvl w:val="0"/>
          <w:numId w:val="22"/>
        </w:numPr>
        <w:spacing w:after="0" w:line="240" w:lineRule="auto"/>
        <w:ind w:left="237" w:hanging="283"/>
        <w:jc w:val="both"/>
        <w:rPr>
          <w:rFonts w:cs="Mitra"/>
        </w:rPr>
      </w:pPr>
      <w:r w:rsidRPr="000B72A0">
        <w:rPr>
          <w:rFonts w:cs="Mitra" w:hint="cs"/>
          <w:rtl/>
        </w:rPr>
        <w:t>ايجاد</w:t>
      </w:r>
      <w:ins w:id="584" w:author="Aeoi ,  Aeoi" w:date="2018-05-29T15:24:00Z">
        <w:r w:rsidR="004D03B4">
          <w:rPr>
            <w:rFonts w:cs="Mitra" w:hint="cs"/>
            <w:rtl/>
          </w:rPr>
          <w:t xml:space="preserve"> بستر مناسب جهت</w:t>
        </w:r>
      </w:ins>
      <w:r w:rsidRPr="000B72A0">
        <w:rPr>
          <w:rFonts w:cs="Mitra" w:hint="cs"/>
          <w:rtl/>
        </w:rPr>
        <w:t xml:space="preserve"> ارتباط مؤثر بين شركت‌ها</w:t>
      </w:r>
      <w:del w:id="585" w:author="Aeoi ,  Aeoi" w:date="2018-05-29T15:24:00Z">
        <w:r w:rsidRPr="000B72A0" w:rsidDel="004D03B4">
          <w:rPr>
            <w:rFonts w:cs="Mitra" w:hint="cs"/>
            <w:rtl/>
          </w:rPr>
          <w:delText xml:space="preserve"> و نهادهاي</w:delText>
        </w:r>
      </w:del>
      <w:r w:rsidRPr="000B72A0">
        <w:rPr>
          <w:rFonts w:cs="Mitra" w:hint="cs"/>
          <w:rtl/>
        </w:rPr>
        <w:t xml:space="preserve"> تأمين‌كننده</w:t>
      </w:r>
      <w:ins w:id="586" w:author="Aeoi ,  Aeoi" w:date="2018-05-29T15:23:00Z">
        <w:r w:rsidR="00F06F41">
          <w:rPr>
            <w:rFonts w:cs="Mitra" w:hint="cs"/>
            <w:rtl/>
          </w:rPr>
          <w:t>، سازنده</w:t>
        </w:r>
      </w:ins>
      <w:r w:rsidRPr="000B72A0">
        <w:rPr>
          <w:rFonts w:cs="Mitra" w:hint="cs"/>
          <w:rtl/>
        </w:rPr>
        <w:t xml:space="preserve"> </w:t>
      </w:r>
      <w:ins w:id="587" w:author="Aeoi ,  Aeoi" w:date="2018-05-29T15:23:00Z">
        <w:r w:rsidR="00F06F41">
          <w:rPr>
            <w:rFonts w:cs="Mitra" w:hint="cs"/>
            <w:rtl/>
          </w:rPr>
          <w:t xml:space="preserve">و ارائه دهنده خدمات </w:t>
        </w:r>
      </w:ins>
      <w:r w:rsidRPr="000B72A0">
        <w:rPr>
          <w:rFonts w:cs="Mitra" w:hint="cs"/>
          <w:rtl/>
        </w:rPr>
        <w:t>به منظور تسهيل انجام عمليات تأمين</w:t>
      </w:r>
      <w:ins w:id="588" w:author="Aeoi ,  Aeoi" w:date="2018-05-29T15:19:00Z">
        <w:r w:rsidR="002A4236">
          <w:rPr>
            <w:rFonts w:cs="Mitra" w:hint="cs"/>
            <w:rtl/>
          </w:rPr>
          <w:t xml:space="preserve"> و اجراي خدمات</w:t>
        </w:r>
      </w:ins>
      <w:r w:rsidRPr="000B72A0">
        <w:rPr>
          <w:rFonts w:cs="Mitra" w:hint="cs"/>
          <w:rtl/>
        </w:rPr>
        <w:t>؛</w:t>
      </w:r>
    </w:p>
    <w:p w:rsidR="00085C32" w:rsidDel="008C4093" w:rsidRDefault="00085C32">
      <w:pPr>
        <w:pStyle w:val="ListParagraph"/>
        <w:numPr>
          <w:ilvl w:val="0"/>
          <w:numId w:val="22"/>
        </w:numPr>
        <w:spacing w:after="0" w:line="240" w:lineRule="auto"/>
        <w:ind w:left="237" w:hanging="283"/>
        <w:jc w:val="both"/>
        <w:rPr>
          <w:del w:id="589" w:author="Aeoi ,  Aeoi" w:date="2018-05-29T15:29:00Z"/>
          <w:rFonts w:cs="Mitra"/>
        </w:rPr>
        <w:pPrChange w:id="590" w:author="Aeoi ,  Aeoi" w:date="2018-05-29T15:29:00Z">
          <w:pPr>
            <w:pStyle w:val="ListParagraph"/>
            <w:spacing w:after="0" w:line="240" w:lineRule="auto"/>
            <w:ind w:left="237"/>
            <w:jc w:val="both"/>
          </w:pPr>
        </w:pPrChange>
      </w:pPr>
      <w:r w:rsidRPr="000B3D3B">
        <w:rPr>
          <w:rFonts w:cs="Mitra" w:hint="cs"/>
          <w:rtl/>
        </w:rPr>
        <w:lastRenderedPageBreak/>
        <w:t>حصول اطمينان</w:t>
      </w:r>
      <w:r>
        <w:rPr>
          <w:rFonts w:cs="Mitra" w:hint="cs"/>
          <w:rtl/>
        </w:rPr>
        <w:t>،</w:t>
      </w:r>
      <w:r w:rsidRPr="000B3D3B">
        <w:rPr>
          <w:rFonts w:cs="Mitra" w:hint="cs"/>
          <w:rtl/>
        </w:rPr>
        <w:t xml:space="preserve"> راهبري </w:t>
      </w:r>
      <w:r>
        <w:rPr>
          <w:rFonts w:cs="Mitra" w:hint="cs"/>
          <w:rtl/>
        </w:rPr>
        <w:t xml:space="preserve">و نظارت بر </w:t>
      </w:r>
      <w:r w:rsidRPr="000B3D3B">
        <w:rPr>
          <w:rFonts w:cs="Mitra" w:hint="cs"/>
          <w:rtl/>
        </w:rPr>
        <w:t xml:space="preserve">جمع‌آوري، حفظ و نگهداري دانش فني تأمين </w:t>
      </w:r>
      <w:r>
        <w:rPr>
          <w:rFonts w:cs="Mitra" w:hint="cs"/>
          <w:rtl/>
        </w:rPr>
        <w:t xml:space="preserve">اقلام، </w:t>
      </w:r>
      <w:r w:rsidRPr="000B3D3B">
        <w:rPr>
          <w:rFonts w:cs="Mitra" w:hint="cs"/>
          <w:rtl/>
        </w:rPr>
        <w:t>تجهيزات و قطعات توسط شركت</w:t>
      </w:r>
      <w:ins w:id="591" w:author="Aeoi ,  Aeoi" w:date="2018-05-29T15:27:00Z">
        <w:r w:rsidR="00B849B0">
          <w:rPr>
            <w:rFonts w:cs="Mitra" w:hint="cs"/>
            <w:rtl/>
          </w:rPr>
          <w:t xml:space="preserve">هاي داخلي </w:t>
        </w:r>
      </w:ins>
      <w:del w:id="592" w:author="Aeoi ,  Aeoi" w:date="2018-05-29T15:26:00Z">
        <w:r w:rsidRPr="000B3D3B" w:rsidDel="004D03B4">
          <w:rPr>
            <w:rFonts w:cs="Mitra" w:hint="cs"/>
            <w:rtl/>
          </w:rPr>
          <w:delText xml:space="preserve"> اصلي</w:delText>
        </w:r>
      </w:del>
      <w:ins w:id="593" w:author="Aeoi ,  Aeoi" w:date="2018-05-29T15:26:00Z">
        <w:r w:rsidR="004D03B4">
          <w:rPr>
            <w:rFonts w:cs="Mitra" w:hint="cs"/>
            <w:rtl/>
          </w:rPr>
          <w:t xml:space="preserve">سازنده </w:t>
        </w:r>
        <w:r w:rsidR="004D03B4" w:rsidRPr="000B3D3B">
          <w:rPr>
            <w:rFonts w:cs="Mitra" w:hint="cs"/>
            <w:rtl/>
          </w:rPr>
          <w:t xml:space="preserve">تجهيزات </w:t>
        </w:r>
        <w:r w:rsidR="004D03B4">
          <w:rPr>
            <w:rFonts w:cs="Mitra" w:hint="cs"/>
            <w:rtl/>
          </w:rPr>
          <w:t>/ ارائه دهنده خدمات</w:t>
        </w:r>
      </w:ins>
      <w:del w:id="594" w:author="Aeoi ,  Aeoi" w:date="2018-05-29T15:26:00Z">
        <w:r w:rsidRPr="000B3D3B" w:rsidDel="004D03B4">
          <w:rPr>
            <w:rFonts w:cs="Mitra" w:hint="cs"/>
            <w:rtl/>
          </w:rPr>
          <w:delText xml:space="preserve"> تامين تجهيزات</w:delText>
        </w:r>
      </w:del>
      <w:r w:rsidRPr="000B3D3B">
        <w:rPr>
          <w:rFonts w:cs="Mitra" w:hint="cs"/>
          <w:rtl/>
        </w:rPr>
        <w:t xml:space="preserve"> و ايجاد بانك اطلاعاتي مناسب و بروزرساني بانك اطلاعاتي </w:t>
      </w:r>
      <w:del w:id="595" w:author="Aeoi ,  Aeoi" w:date="2018-05-29T15:28:00Z">
        <w:r w:rsidRPr="000B3D3B" w:rsidDel="00B849B0">
          <w:rPr>
            <w:rFonts w:cs="Mitra" w:hint="cs"/>
            <w:rtl/>
          </w:rPr>
          <w:delText>از وضعيت تجهيزات و قطعات نيروگاه اتمي</w:delText>
        </w:r>
        <w:r w:rsidRPr="003B5409" w:rsidDel="00B849B0">
          <w:rPr>
            <w:rFonts w:cs="Mitra" w:hint="cs"/>
            <w:rtl/>
          </w:rPr>
          <w:delText xml:space="preserve"> </w:delText>
        </w:r>
      </w:del>
      <w:r w:rsidRPr="003B5409">
        <w:rPr>
          <w:rFonts w:cs="Mitra" w:hint="cs"/>
          <w:rtl/>
        </w:rPr>
        <w:t>مطابق با الزامات و سياستهاي مصوب</w:t>
      </w:r>
      <w:ins w:id="596" w:author="Aeoi ,  Aeoi" w:date="2018-05-29T15:28:00Z">
        <w:r w:rsidR="00B849B0" w:rsidRPr="00B849B0">
          <w:rPr>
            <w:rFonts w:cs="Mitra" w:hint="cs"/>
            <w:rtl/>
          </w:rPr>
          <w:t>؛</w:t>
        </w:r>
      </w:ins>
      <w:del w:id="597" w:author="Aeoi ,  Aeoi" w:date="2018-05-29T15:27:00Z">
        <w:r w:rsidRPr="003B5409" w:rsidDel="00104C9C">
          <w:rPr>
            <w:rFonts w:cs="Mitra" w:hint="cs"/>
            <w:rtl/>
          </w:rPr>
          <w:delText xml:space="preserve"> </w:delText>
        </w:r>
      </w:del>
      <w:del w:id="598" w:author="GodarzDashti , Hasan" w:date="2018-05-23T12:51:00Z">
        <w:r w:rsidDel="002467DE">
          <w:rPr>
            <w:rFonts w:cs="Mitra" w:hint="cs"/>
            <w:rtl/>
          </w:rPr>
          <w:delText xml:space="preserve">با هماهنگي </w:delText>
        </w:r>
      </w:del>
      <w:del w:id="599" w:author="GodarzDashti , Hasan" w:date="2018-05-23T12:50:00Z">
        <w:r w:rsidDel="002467DE">
          <w:rPr>
            <w:rFonts w:cs="Mitra" w:hint="cs"/>
            <w:rtl/>
          </w:rPr>
          <w:delText xml:space="preserve">مديريت فني مهندسي </w:delText>
        </w:r>
      </w:del>
      <w:del w:id="600" w:author="GodarzDashti , Hasan" w:date="2018-05-23T12:51:00Z">
        <w:r w:rsidDel="002467DE">
          <w:rPr>
            <w:rFonts w:cs="Mitra" w:hint="cs"/>
            <w:rtl/>
          </w:rPr>
          <w:delText>طرح</w:delText>
        </w:r>
        <w:r w:rsidRPr="000B3D3B" w:rsidDel="002467DE">
          <w:rPr>
            <w:rFonts w:cs="Mitra" w:hint="cs"/>
            <w:rtl/>
          </w:rPr>
          <w:delText>؛</w:delText>
        </w:r>
      </w:del>
    </w:p>
    <w:p w:rsidR="008C4093" w:rsidRDefault="008C4093" w:rsidP="004E0A41">
      <w:pPr>
        <w:pStyle w:val="ListParagraph"/>
        <w:numPr>
          <w:ilvl w:val="0"/>
          <w:numId w:val="22"/>
        </w:numPr>
        <w:spacing w:after="0" w:line="240" w:lineRule="auto"/>
        <w:ind w:left="237" w:hanging="283"/>
        <w:jc w:val="both"/>
        <w:rPr>
          <w:ins w:id="601" w:author="Aeoi ,  Aeoi" w:date="2018-05-29T15:29:00Z"/>
          <w:rFonts w:cs="Mitra"/>
        </w:rPr>
      </w:pPr>
    </w:p>
    <w:p w:rsidR="00B323D1" w:rsidRDefault="002467DE">
      <w:pPr>
        <w:pStyle w:val="ListParagraph"/>
        <w:numPr>
          <w:ilvl w:val="0"/>
          <w:numId w:val="22"/>
        </w:numPr>
        <w:spacing w:after="0" w:line="240" w:lineRule="auto"/>
        <w:ind w:left="237" w:hanging="283"/>
        <w:jc w:val="both"/>
        <w:rPr>
          <w:ins w:id="602" w:author="Aeoi ,  Aeoi" w:date="2018-05-29T15:48:00Z"/>
          <w:rFonts w:cs="Mitra"/>
        </w:rPr>
        <w:pPrChange w:id="603" w:author="Aeoi ,  Aeoi" w:date="2018-05-29T15:29:00Z">
          <w:pPr>
            <w:pStyle w:val="ListParagraph"/>
            <w:spacing w:after="0" w:line="240" w:lineRule="auto"/>
            <w:ind w:left="237"/>
            <w:jc w:val="both"/>
          </w:pPr>
        </w:pPrChange>
      </w:pPr>
      <w:ins w:id="604" w:author="GodarzDashti , Hasan" w:date="2018-05-23T12:52:00Z">
        <w:r w:rsidRPr="008C4093">
          <w:rPr>
            <w:rFonts w:cs="Mitra" w:hint="cs"/>
            <w:rtl/>
            <w:rPrChange w:id="605" w:author="Aeoi ,  Aeoi" w:date="2018-05-29T15:29:00Z">
              <w:rPr>
                <w:rFonts w:hint="cs"/>
                <w:rtl/>
              </w:rPr>
            </w:rPrChange>
          </w:rPr>
          <w:t>ايجاد</w:t>
        </w:r>
        <w:r w:rsidRPr="008C4093">
          <w:rPr>
            <w:rFonts w:cs="Mitra"/>
            <w:rtl/>
            <w:rPrChange w:id="606" w:author="Aeoi ,  Aeoi" w:date="2018-05-29T15:29:00Z">
              <w:rPr>
                <w:rtl/>
              </w:rPr>
            </w:rPrChange>
          </w:rPr>
          <w:t xml:space="preserve"> </w:t>
        </w:r>
        <w:r w:rsidRPr="008C4093">
          <w:rPr>
            <w:rFonts w:cs="Mitra" w:hint="cs"/>
            <w:rtl/>
            <w:rPrChange w:id="607" w:author="Aeoi ,  Aeoi" w:date="2018-05-29T15:29:00Z">
              <w:rPr>
                <w:rFonts w:hint="cs"/>
                <w:rtl/>
              </w:rPr>
            </w:rPrChange>
          </w:rPr>
          <w:t>هماهنگي</w:t>
        </w:r>
      </w:ins>
      <w:del w:id="608" w:author="GodarzDashti , Hasan" w:date="2018-05-23T12:52:00Z">
        <w:r w:rsidR="00085C32" w:rsidRPr="008C4093" w:rsidDel="002467DE">
          <w:rPr>
            <w:rFonts w:cs="Mitra" w:hint="cs"/>
            <w:rtl/>
            <w:rPrChange w:id="609" w:author="Aeoi ,  Aeoi" w:date="2018-05-29T15:29:00Z">
              <w:rPr>
                <w:rFonts w:hint="cs"/>
                <w:rtl/>
              </w:rPr>
            </w:rPrChange>
          </w:rPr>
          <w:delText>هماهنگي</w:delText>
        </w:r>
      </w:del>
      <w:r w:rsidR="00085C32" w:rsidRPr="008C4093">
        <w:rPr>
          <w:rFonts w:cs="Mitra"/>
          <w:rtl/>
          <w:rPrChange w:id="610" w:author="Aeoi ,  Aeoi" w:date="2018-05-29T15:29:00Z">
            <w:rPr>
              <w:rtl/>
            </w:rPr>
          </w:rPrChange>
        </w:rPr>
        <w:t xml:space="preserve"> </w:t>
      </w:r>
      <w:r w:rsidR="00085C32" w:rsidRPr="008C4093">
        <w:rPr>
          <w:rFonts w:cs="Mitra" w:hint="cs"/>
          <w:rtl/>
          <w:rPrChange w:id="611" w:author="Aeoi ,  Aeoi" w:date="2018-05-29T15:29:00Z">
            <w:rPr>
              <w:rFonts w:hint="cs"/>
              <w:rtl/>
            </w:rPr>
          </w:rPrChange>
        </w:rPr>
        <w:t>ب</w:t>
      </w:r>
      <w:ins w:id="612" w:author="GodarzDashti , Hasan" w:date="2018-05-23T12:52:00Z">
        <w:r w:rsidR="00193F23" w:rsidRPr="008C4093">
          <w:rPr>
            <w:rFonts w:cs="Mitra" w:hint="cs"/>
            <w:rtl/>
            <w:rPrChange w:id="613" w:author="Aeoi ,  Aeoi" w:date="2018-05-29T15:29:00Z">
              <w:rPr>
                <w:rFonts w:hint="cs"/>
                <w:rtl/>
              </w:rPr>
            </w:rPrChange>
          </w:rPr>
          <w:t>ه</w:t>
        </w:r>
        <w:r w:rsidR="00193F23" w:rsidRPr="008C4093">
          <w:rPr>
            <w:rFonts w:cs="Mitra"/>
            <w:rtl/>
            <w:rPrChange w:id="614" w:author="Aeoi ,  Aeoi" w:date="2018-05-29T15:29:00Z">
              <w:rPr>
                <w:rtl/>
              </w:rPr>
            </w:rPrChange>
          </w:rPr>
          <w:t xml:space="preserve"> </w:t>
        </w:r>
        <w:r w:rsidR="00193F23" w:rsidRPr="008C4093">
          <w:rPr>
            <w:rFonts w:cs="Mitra" w:hint="cs"/>
            <w:rtl/>
            <w:rPrChange w:id="615" w:author="Aeoi ,  Aeoi" w:date="2018-05-29T15:29:00Z">
              <w:rPr>
                <w:rFonts w:hint="cs"/>
                <w:rtl/>
              </w:rPr>
            </w:rPrChange>
          </w:rPr>
          <w:t>منظور</w:t>
        </w:r>
        <w:r w:rsidR="00193F23" w:rsidRPr="008C4093">
          <w:rPr>
            <w:rFonts w:cs="Mitra"/>
            <w:rtl/>
            <w:rPrChange w:id="616" w:author="Aeoi ,  Aeoi" w:date="2018-05-29T15:29:00Z">
              <w:rPr>
                <w:rtl/>
              </w:rPr>
            </w:rPrChange>
          </w:rPr>
          <w:t xml:space="preserve"> </w:t>
        </w:r>
        <w:r w:rsidR="00193F23" w:rsidRPr="008C4093">
          <w:rPr>
            <w:rFonts w:cs="Mitra" w:hint="cs"/>
            <w:rtl/>
            <w:rPrChange w:id="617" w:author="Aeoi ,  Aeoi" w:date="2018-05-29T15:29:00Z">
              <w:rPr>
                <w:rFonts w:hint="cs"/>
                <w:rtl/>
              </w:rPr>
            </w:rPrChange>
          </w:rPr>
          <w:t>مشاركت</w:t>
        </w:r>
        <w:r w:rsidR="00193F23" w:rsidRPr="008C4093">
          <w:rPr>
            <w:rFonts w:cs="Mitra"/>
            <w:rtl/>
            <w:rPrChange w:id="618" w:author="Aeoi ,  Aeoi" w:date="2018-05-29T15:29:00Z">
              <w:rPr>
                <w:rtl/>
              </w:rPr>
            </w:rPrChange>
          </w:rPr>
          <w:t xml:space="preserve"> </w:t>
        </w:r>
        <w:r w:rsidR="00193F23" w:rsidRPr="008C4093">
          <w:rPr>
            <w:rFonts w:cs="Mitra" w:hint="cs"/>
            <w:rtl/>
            <w:rPrChange w:id="619" w:author="Aeoi ,  Aeoi" w:date="2018-05-29T15:29:00Z">
              <w:rPr>
                <w:rFonts w:hint="cs"/>
                <w:rtl/>
              </w:rPr>
            </w:rPrChange>
          </w:rPr>
          <w:t>شركتهاي</w:t>
        </w:r>
        <w:r w:rsidR="00193F23" w:rsidRPr="008C4093">
          <w:rPr>
            <w:rFonts w:cs="Mitra"/>
            <w:rtl/>
            <w:rPrChange w:id="620" w:author="Aeoi ,  Aeoi" w:date="2018-05-29T15:29:00Z">
              <w:rPr>
                <w:rtl/>
              </w:rPr>
            </w:rPrChange>
          </w:rPr>
          <w:t xml:space="preserve"> </w:t>
        </w:r>
        <w:r w:rsidR="00193F23" w:rsidRPr="008C4093">
          <w:rPr>
            <w:rFonts w:cs="Mitra" w:hint="cs"/>
            <w:rtl/>
            <w:rPrChange w:id="621" w:author="Aeoi ,  Aeoi" w:date="2018-05-29T15:29:00Z">
              <w:rPr>
                <w:rFonts w:hint="cs"/>
                <w:rtl/>
              </w:rPr>
            </w:rPrChange>
          </w:rPr>
          <w:t>داخلي</w:t>
        </w:r>
        <w:r w:rsidR="00193F23" w:rsidRPr="008C4093">
          <w:rPr>
            <w:rFonts w:cs="Mitra"/>
            <w:rtl/>
            <w:rPrChange w:id="622" w:author="Aeoi ,  Aeoi" w:date="2018-05-29T15:29:00Z">
              <w:rPr>
                <w:rtl/>
              </w:rPr>
            </w:rPrChange>
          </w:rPr>
          <w:t xml:space="preserve"> </w:t>
        </w:r>
        <w:r w:rsidR="00193F23" w:rsidRPr="008C4093">
          <w:rPr>
            <w:rFonts w:cs="Mitra" w:hint="cs"/>
            <w:rtl/>
            <w:rPrChange w:id="623" w:author="Aeoi ,  Aeoi" w:date="2018-05-29T15:29:00Z">
              <w:rPr>
                <w:rFonts w:hint="cs"/>
                <w:rtl/>
              </w:rPr>
            </w:rPrChange>
          </w:rPr>
          <w:t>با</w:t>
        </w:r>
        <w:r w:rsidR="00193F23" w:rsidRPr="008C4093">
          <w:rPr>
            <w:rFonts w:cs="Mitra"/>
            <w:rtl/>
            <w:rPrChange w:id="624" w:author="Aeoi ,  Aeoi" w:date="2018-05-29T15:29:00Z">
              <w:rPr>
                <w:rtl/>
              </w:rPr>
            </w:rPrChange>
          </w:rPr>
          <w:t xml:space="preserve"> </w:t>
        </w:r>
        <w:r w:rsidR="00193F23" w:rsidRPr="008C4093">
          <w:rPr>
            <w:rFonts w:cs="Mitra" w:hint="cs"/>
            <w:rtl/>
            <w:rPrChange w:id="625" w:author="Aeoi ,  Aeoi" w:date="2018-05-29T15:29:00Z">
              <w:rPr>
                <w:rFonts w:hint="cs"/>
                <w:rtl/>
              </w:rPr>
            </w:rPrChange>
          </w:rPr>
          <w:t>شركتهاي</w:t>
        </w:r>
        <w:r w:rsidR="00193F23" w:rsidRPr="008C4093">
          <w:rPr>
            <w:rFonts w:cs="Mitra"/>
            <w:rtl/>
            <w:rPrChange w:id="626" w:author="Aeoi ,  Aeoi" w:date="2018-05-29T15:29:00Z">
              <w:rPr>
                <w:rtl/>
              </w:rPr>
            </w:rPrChange>
          </w:rPr>
          <w:t xml:space="preserve"> </w:t>
        </w:r>
        <w:r w:rsidR="00193F23" w:rsidRPr="008C4093">
          <w:rPr>
            <w:rFonts w:cs="Mitra" w:hint="cs"/>
            <w:rtl/>
            <w:rPrChange w:id="627" w:author="Aeoi ,  Aeoi" w:date="2018-05-29T15:29:00Z">
              <w:rPr>
                <w:rFonts w:hint="cs"/>
                <w:rtl/>
              </w:rPr>
            </w:rPrChange>
          </w:rPr>
          <w:t>معتبر</w:t>
        </w:r>
        <w:r w:rsidR="00193F23" w:rsidRPr="008C4093">
          <w:rPr>
            <w:rFonts w:cs="Mitra"/>
            <w:rtl/>
            <w:rPrChange w:id="628" w:author="Aeoi ,  Aeoi" w:date="2018-05-29T15:29:00Z">
              <w:rPr>
                <w:rtl/>
              </w:rPr>
            </w:rPrChange>
          </w:rPr>
          <w:t xml:space="preserve"> </w:t>
        </w:r>
        <w:r w:rsidR="00193F23" w:rsidRPr="008C4093">
          <w:rPr>
            <w:rFonts w:cs="Mitra" w:hint="cs"/>
            <w:rtl/>
            <w:rPrChange w:id="629" w:author="Aeoi ,  Aeoi" w:date="2018-05-29T15:29:00Z">
              <w:rPr>
                <w:rFonts w:hint="cs"/>
                <w:rtl/>
              </w:rPr>
            </w:rPrChange>
          </w:rPr>
          <w:t>خارجي</w:t>
        </w:r>
        <w:r w:rsidR="00193F23" w:rsidRPr="008C4093">
          <w:rPr>
            <w:rFonts w:cs="Mitra"/>
            <w:rtl/>
            <w:rPrChange w:id="630" w:author="Aeoi ,  Aeoi" w:date="2018-05-29T15:29:00Z">
              <w:rPr>
                <w:rtl/>
              </w:rPr>
            </w:rPrChange>
          </w:rPr>
          <w:t xml:space="preserve"> </w:t>
        </w:r>
        <w:r w:rsidR="00193F23" w:rsidRPr="008C4093">
          <w:rPr>
            <w:rFonts w:cs="Mitra" w:hint="cs"/>
            <w:rtl/>
            <w:rPrChange w:id="631" w:author="Aeoi ,  Aeoi" w:date="2018-05-29T15:29:00Z">
              <w:rPr>
                <w:rFonts w:hint="cs"/>
                <w:rtl/>
              </w:rPr>
            </w:rPrChange>
          </w:rPr>
          <w:t>بمنظور</w:t>
        </w:r>
        <w:r w:rsidR="00193F23" w:rsidRPr="008C4093">
          <w:rPr>
            <w:rFonts w:cs="Mitra"/>
            <w:rtl/>
            <w:rPrChange w:id="632" w:author="Aeoi ,  Aeoi" w:date="2018-05-29T15:29:00Z">
              <w:rPr>
                <w:rtl/>
              </w:rPr>
            </w:rPrChange>
          </w:rPr>
          <w:t xml:space="preserve"> </w:t>
        </w:r>
        <w:r w:rsidR="00193F23" w:rsidRPr="008C4093">
          <w:rPr>
            <w:rFonts w:cs="Mitra" w:hint="cs"/>
            <w:rtl/>
            <w:rPrChange w:id="633" w:author="Aeoi ,  Aeoi" w:date="2018-05-29T15:29:00Z">
              <w:rPr>
                <w:rFonts w:hint="cs"/>
                <w:rtl/>
              </w:rPr>
            </w:rPrChange>
          </w:rPr>
          <w:t>تامين</w:t>
        </w:r>
      </w:ins>
      <w:ins w:id="634" w:author="GodarzDashti , Hasan" w:date="2018-05-23T12:53:00Z">
        <w:r w:rsidR="00193F23" w:rsidRPr="008C4093">
          <w:rPr>
            <w:rFonts w:cs="Mitra"/>
            <w:rtl/>
            <w:rPrChange w:id="635" w:author="Aeoi ,  Aeoi" w:date="2018-05-29T15:29:00Z">
              <w:rPr>
                <w:rtl/>
              </w:rPr>
            </w:rPrChange>
          </w:rPr>
          <w:t xml:space="preserve">/ </w:t>
        </w:r>
        <w:r w:rsidR="00193F23" w:rsidRPr="008C4093">
          <w:rPr>
            <w:rFonts w:cs="Mitra" w:hint="cs"/>
            <w:rtl/>
            <w:rPrChange w:id="636" w:author="Aeoi ,  Aeoi" w:date="2018-05-29T15:29:00Z">
              <w:rPr>
                <w:rFonts w:hint="cs"/>
                <w:rtl/>
              </w:rPr>
            </w:rPrChange>
          </w:rPr>
          <w:t>ساخت</w:t>
        </w:r>
        <w:r w:rsidR="00193F23" w:rsidRPr="008C4093">
          <w:rPr>
            <w:rFonts w:cs="Mitra"/>
            <w:rtl/>
            <w:rPrChange w:id="637" w:author="Aeoi ,  Aeoi" w:date="2018-05-29T15:29:00Z">
              <w:rPr>
                <w:rtl/>
              </w:rPr>
            </w:rPrChange>
          </w:rPr>
          <w:t xml:space="preserve"> </w:t>
        </w:r>
      </w:ins>
      <w:ins w:id="638" w:author="GodarzDashti , Hasan" w:date="2018-05-23T12:52:00Z">
        <w:r w:rsidR="00193F23" w:rsidRPr="008C4093">
          <w:rPr>
            <w:rFonts w:cs="Mitra" w:hint="cs"/>
            <w:rtl/>
            <w:rPrChange w:id="639" w:author="Aeoi ,  Aeoi" w:date="2018-05-29T15:29:00Z">
              <w:rPr>
                <w:rFonts w:hint="cs"/>
                <w:rtl/>
              </w:rPr>
            </w:rPrChange>
          </w:rPr>
          <w:t>تجهيزات</w:t>
        </w:r>
        <w:r w:rsidR="00193F23" w:rsidRPr="008C4093">
          <w:rPr>
            <w:rFonts w:cs="Mitra"/>
            <w:rtl/>
            <w:rPrChange w:id="640" w:author="Aeoi ,  Aeoi" w:date="2018-05-29T15:29:00Z">
              <w:rPr>
                <w:rtl/>
              </w:rPr>
            </w:rPrChange>
          </w:rPr>
          <w:t xml:space="preserve"> </w:t>
        </w:r>
        <w:r w:rsidR="00193F23" w:rsidRPr="008C4093">
          <w:rPr>
            <w:rFonts w:cs="Mitra" w:hint="cs"/>
            <w:rtl/>
            <w:rPrChange w:id="641" w:author="Aeoi ,  Aeoi" w:date="2018-05-29T15:29:00Z">
              <w:rPr>
                <w:rFonts w:hint="cs"/>
                <w:rtl/>
              </w:rPr>
            </w:rPrChange>
          </w:rPr>
          <w:t>و</w:t>
        </w:r>
        <w:r w:rsidR="00193F23" w:rsidRPr="008C4093">
          <w:rPr>
            <w:rFonts w:cs="Mitra"/>
            <w:rtl/>
            <w:rPrChange w:id="642" w:author="Aeoi ,  Aeoi" w:date="2018-05-29T15:29:00Z">
              <w:rPr>
                <w:rtl/>
              </w:rPr>
            </w:rPrChange>
          </w:rPr>
          <w:t xml:space="preserve"> </w:t>
        </w:r>
        <w:r w:rsidR="00193F23" w:rsidRPr="008C4093">
          <w:rPr>
            <w:rFonts w:cs="Mitra" w:hint="cs"/>
            <w:rtl/>
            <w:rPrChange w:id="643" w:author="Aeoi ,  Aeoi" w:date="2018-05-29T15:29:00Z">
              <w:rPr>
                <w:rFonts w:hint="cs"/>
                <w:rtl/>
              </w:rPr>
            </w:rPrChange>
          </w:rPr>
          <w:t>ارائه</w:t>
        </w:r>
        <w:r w:rsidR="00193F23" w:rsidRPr="008C4093">
          <w:rPr>
            <w:rFonts w:cs="Mitra"/>
            <w:rtl/>
            <w:rPrChange w:id="644" w:author="Aeoi ,  Aeoi" w:date="2018-05-29T15:29:00Z">
              <w:rPr>
                <w:rtl/>
              </w:rPr>
            </w:rPrChange>
          </w:rPr>
          <w:t xml:space="preserve"> </w:t>
        </w:r>
        <w:r w:rsidR="00193F23" w:rsidRPr="008C4093">
          <w:rPr>
            <w:rFonts w:cs="Mitra" w:hint="cs"/>
            <w:rtl/>
            <w:rPrChange w:id="645" w:author="Aeoi ,  Aeoi" w:date="2018-05-29T15:29:00Z">
              <w:rPr>
                <w:rFonts w:hint="cs"/>
                <w:rtl/>
              </w:rPr>
            </w:rPrChange>
          </w:rPr>
          <w:t>خدمات</w:t>
        </w:r>
      </w:ins>
      <w:ins w:id="646" w:author="GodarzDashti , Hasan" w:date="2018-05-27T10:57:00Z">
        <w:r w:rsidR="00E20F1F" w:rsidRPr="008C4093">
          <w:rPr>
            <w:rFonts w:cs="Mitra" w:hint="cs"/>
            <w:rtl/>
            <w:rPrChange w:id="647" w:author="Aeoi ,  Aeoi" w:date="2018-05-29T15:29:00Z">
              <w:rPr>
                <w:rFonts w:hint="cs"/>
                <w:rtl/>
              </w:rPr>
            </w:rPrChange>
          </w:rPr>
          <w:t>؛</w:t>
        </w:r>
      </w:ins>
    </w:p>
    <w:p w:rsidR="00B323D1" w:rsidRPr="00101FBE" w:rsidRDefault="00B323D1" w:rsidP="00B323D1">
      <w:pPr>
        <w:pStyle w:val="ListParagraph"/>
        <w:numPr>
          <w:ilvl w:val="0"/>
          <w:numId w:val="22"/>
        </w:numPr>
        <w:spacing w:after="0"/>
        <w:ind w:left="237" w:hanging="283"/>
        <w:jc w:val="both"/>
        <w:rPr>
          <w:ins w:id="648" w:author="Aeoi ,  Aeoi" w:date="2018-05-29T15:48:00Z"/>
          <w:rFonts w:cs="Mitra"/>
        </w:rPr>
      </w:pPr>
      <w:ins w:id="649" w:author="Aeoi ,  Aeoi" w:date="2018-05-29T15:48:00Z">
        <w:r w:rsidRPr="00101FBE">
          <w:rPr>
            <w:rFonts w:cs="Mitra" w:hint="cs"/>
            <w:rtl/>
          </w:rPr>
          <w:t xml:space="preserve">تشكيل و تعيين وظايف گروه‌هاي كاري تخصصي و شركتهاي زيرمجموعه به منظور انجام عمليات فوق‌الذكر بر اساس ابلاغيه هاي رسمي صادر شده در حوزه تأمين و ساخت اقلام نيروگاهي </w:t>
        </w:r>
        <w:r>
          <w:rPr>
            <w:rFonts w:cs="Mitra" w:hint="cs"/>
            <w:rtl/>
          </w:rPr>
          <w:t xml:space="preserve">و </w:t>
        </w:r>
        <w:r w:rsidRPr="00101FBE">
          <w:rPr>
            <w:rFonts w:cs="Mitra" w:hint="cs"/>
            <w:rtl/>
          </w:rPr>
          <w:t>تعريف دستور كار براي كارگروه‌هاي تخصصي؛</w:t>
        </w:r>
      </w:ins>
    </w:p>
    <w:p w:rsidR="00085C32" w:rsidRPr="008C4093" w:rsidDel="00193F23" w:rsidRDefault="003F60A5" w:rsidP="004E0A41">
      <w:pPr>
        <w:pStyle w:val="ListParagraph"/>
        <w:numPr>
          <w:ilvl w:val="0"/>
          <w:numId w:val="22"/>
        </w:numPr>
        <w:spacing w:after="0" w:line="240" w:lineRule="auto"/>
        <w:ind w:left="237" w:hanging="283"/>
        <w:jc w:val="both"/>
        <w:rPr>
          <w:del w:id="650" w:author="GodarzDashti , Hasan" w:date="2018-05-23T12:53:00Z"/>
          <w:rFonts w:cs="Mitra"/>
          <w:rPrChange w:id="651" w:author="Aeoi ,  Aeoi" w:date="2018-05-29T15:29:00Z">
            <w:rPr>
              <w:del w:id="652" w:author="GodarzDashti , Hasan" w:date="2018-05-23T12:53:00Z"/>
            </w:rPr>
          </w:rPrChange>
        </w:rPr>
      </w:pPr>
      <w:ins w:id="653" w:author="Aeoi ,  Aeoi" w:date="2018-05-29T15:53:00Z">
        <w:r w:rsidRPr="000B72A0">
          <w:rPr>
            <w:rFonts w:cs="Mitra" w:hint="cs"/>
            <w:rtl/>
          </w:rPr>
          <w:t xml:space="preserve">پيگيري لازم جهت انجام به موقع </w:t>
        </w:r>
        <w:r>
          <w:rPr>
            <w:rFonts w:cs="Mitra" w:hint="cs"/>
            <w:rtl/>
          </w:rPr>
          <w:t xml:space="preserve">فعاليت ها كارگروه </w:t>
        </w:r>
        <w:r w:rsidRPr="000B72A0">
          <w:rPr>
            <w:rFonts w:cs="Mitra" w:hint="cs"/>
            <w:rtl/>
          </w:rPr>
          <w:t xml:space="preserve">و تصميمات اتخاذ شده در جلسات مشترك كاري و اتخاذ تدابيري به منظور </w:t>
        </w:r>
        <w:r>
          <w:rPr>
            <w:rFonts w:cs="Mitra" w:hint="cs"/>
            <w:rtl/>
          </w:rPr>
          <w:t>كاهش</w:t>
        </w:r>
        <w:r w:rsidRPr="000B72A0">
          <w:rPr>
            <w:rFonts w:cs="Mitra" w:hint="cs"/>
            <w:rtl/>
          </w:rPr>
          <w:t xml:space="preserve"> تأخيرات احتمالي در اين خصوص</w:t>
        </w:r>
        <w:r w:rsidRPr="00CD4914">
          <w:rPr>
            <w:rFonts w:cs="Mitra" w:hint="cs"/>
            <w:rtl/>
          </w:rPr>
          <w:t>؛</w:t>
        </w:r>
      </w:ins>
      <w:del w:id="654" w:author="GodarzDashti , Hasan" w:date="2018-05-23T12:52:00Z">
        <w:r w:rsidR="00085C32" w:rsidRPr="008C4093" w:rsidDel="00193F23">
          <w:rPr>
            <w:rFonts w:cs="Mitra" w:hint="cs"/>
            <w:rtl/>
            <w:rPrChange w:id="655" w:author="Aeoi ,  Aeoi" w:date="2018-05-29T15:29:00Z">
              <w:rPr>
                <w:rFonts w:hint="cs"/>
                <w:rtl/>
              </w:rPr>
            </w:rPrChange>
          </w:rPr>
          <w:delText>ا</w:delText>
        </w:r>
        <w:r w:rsidR="00085C32" w:rsidRPr="008C4093" w:rsidDel="00193F23">
          <w:rPr>
            <w:rFonts w:cs="Mitra"/>
            <w:rtl/>
            <w:rPrChange w:id="656" w:author="Aeoi ,  Aeoi" w:date="2018-05-29T15:29:00Z">
              <w:rPr>
                <w:rtl/>
              </w:rPr>
            </w:rPrChange>
          </w:rPr>
          <w:delText xml:space="preserve"> </w:delText>
        </w:r>
      </w:del>
      <w:del w:id="657" w:author="GodarzDashti , Hasan" w:date="2018-05-23T12:53:00Z">
        <w:r w:rsidR="00085C32" w:rsidRPr="008C4093" w:rsidDel="00193F23">
          <w:rPr>
            <w:rFonts w:cs="Mitra" w:hint="cs"/>
            <w:rtl/>
            <w:rPrChange w:id="658" w:author="Aeoi ,  Aeoi" w:date="2018-05-29T15:29:00Z">
              <w:rPr>
                <w:rFonts w:hint="cs"/>
                <w:rtl/>
              </w:rPr>
            </w:rPrChange>
          </w:rPr>
          <w:delText>مبادي</w:delText>
        </w:r>
        <w:r w:rsidR="00085C32" w:rsidRPr="008C4093" w:rsidDel="00193F23">
          <w:rPr>
            <w:rFonts w:cs="Mitra"/>
            <w:rtl/>
            <w:rPrChange w:id="659" w:author="Aeoi ,  Aeoi" w:date="2018-05-29T15:29:00Z">
              <w:rPr>
                <w:rtl/>
              </w:rPr>
            </w:rPrChange>
          </w:rPr>
          <w:delText xml:space="preserve"> </w:delText>
        </w:r>
        <w:r w:rsidR="00085C32" w:rsidRPr="008C4093" w:rsidDel="00193F23">
          <w:rPr>
            <w:rFonts w:cs="Mitra" w:hint="cs"/>
            <w:rtl/>
            <w:rPrChange w:id="660" w:author="Aeoi ,  Aeoi" w:date="2018-05-29T15:29:00Z">
              <w:rPr>
                <w:rFonts w:hint="cs"/>
                <w:rtl/>
              </w:rPr>
            </w:rPrChange>
          </w:rPr>
          <w:delText>تامين</w:delText>
        </w:r>
        <w:r w:rsidR="00085C32" w:rsidRPr="008C4093" w:rsidDel="00193F23">
          <w:rPr>
            <w:rFonts w:cs="Mitra"/>
            <w:rtl/>
            <w:rPrChange w:id="661" w:author="Aeoi ,  Aeoi" w:date="2018-05-29T15:29:00Z">
              <w:rPr>
                <w:rtl/>
              </w:rPr>
            </w:rPrChange>
          </w:rPr>
          <w:delText xml:space="preserve"> </w:delText>
        </w:r>
        <w:r w:rsidR="00085C32" w:rsidRPr="008C4093" w:rsidDel="00193F23">
          <w:rPr>
            <w:rFonts w:cs="Mitra" w:hint="cs"/>
            <w:rtl/>
            <w:rPrChange w:id="662" w:author="Aeoi ,  Aeoi" w:date="2018-05-29T15:29:00Z">
              <w:rPr>
                <w:rFonts w:hint="cs"/>
                <w:rtl/>
              </w:rPr>
            </w:rPrChange>
          </w:rPr>
          <w:delText>از</w:delText>
        </w:r>
        <w:r w:rsidR="00085C32" w:rsidRPr="008C4093" w:rsidDel="00193F23">
          <w:rPr>
            <w:rFonts w:cs="Mitra"/>
            <w:rtl/>
            <w:rPrChange w:id="663" w:author="Aeoi ,  Aeoi" w:date="2018-05-29T15:29:00Z">
              <w:rPr>
                <w:rtl/>
              </w:rPr>
            </w:rPrChange>
          </w:rPr>
          <w:delText xml:space="preserve"> </w:delText>
        </w:r>
        <w:r w:rsidR="00085C32" w:rsidRPr="008C4093" w:rsidDel="00193F23">
          <w:rPr>
            <w:rFonts w:cs="Mitra" w:hint="cs"/>
            <w:rtl/>
            <w:rPrChange w:id="664" w:author="Aeoi ,  Aeoi" w:date="2018-05-29T15:29:00Z">
              <w:rPr>
                <w:rFonts w:hint="cs"/>
                <w:rtl/>
              </w:rPr>
            </w:rPrChange>
          </w:rPr>
          <w:delText>طريق</w:delText>
        </w:r>
        <w:r w:rsidR="00085C32" w:rsidRPr="008C4093" w:rsidDel="00193F23">
          <w:rPr>
            <w:rFonts w:cs="Mitra"/>
            <w:rtl/>
            <w:rPrChange w:id="665" w:author="Aeoi ,  Aeoi" w:date="2018-05-29T15:29:00Z">
              <w:rPr>
                <w:rtl/>
              </w:rPr>
            </w:rPrChange>
          </w:rPr>
          <w:delText xml:space="preserve"> </w:delText>
        </w:r>
        <w:r w:rsidR="00085C32" w:rsidRPr="008C4093" w:rsidDel="00193F23">
          <w:rPr>
            <w:rFonts w:cs="Mitra" w:hint="cs"/>
            <w:rtl/>
            <w:rPrChange w:id="666" w:author="Aeoi ,  Aeoi" w:date="2018-05-29T15:29:00Z">
              <w:rPr>
                <w:rFonts w:hint="cs"/>
                <w:rtl/>
              </w:rPr>
            </w:rPrChange>
          </w:rPr>
          <w:delText>شركت‌هاي</w:delText>
        </w:r>
        <w:r w:rsidR="00085C32" w:rsidRPr="008C4093" w:rsidDel="00193F23">
          <w:rPr>
            <w:rFonts w:cs="Mitra"/>
            <w:rtl/>
            <w:rPrChange w:id="667" w:author="Aeoi ,  Aeoi" w:date="2018-05-29T15:29:00Z">
              <w:rPr>
                <w:rtl/>
              </w:rPr>
            </w:rPrChange>
          </w:rPr>
          <w:delText xml:space="preserve"> </w:delText>
        </w:r>
        <w:r w:rsidR="00085C32" w:rsidRPr="008C4093" w:rsidDel="00193F23">
          <w:rPr>
            <w:rFonts w:cs="Mitra" w:hint="cs"/>
            <w:rtl/>
            <w:rPrChange w:id="668" w:author="Aeoi ,  Aeoi" w:date="2018-05-29T15:29:00Z">
              <w:rPr>
                <w:rFonts w:hint="cs"/>
                <w:rtl/>
              </w:rPr>
            </w:rPrChange>
          </w:rPr>
          <w:delText>خارجي</w:delText>
        </w:r>
        <w:r w:rsidR="00085C32" w:rsidRPr="008C4093" w:rsidDel="00193F23">
          <w:rPr>
            <w:rFonts w:cs="Mitra"/>
            <w:rtl/>
            <w:rPrChange w:id="669" w:author="Aeoi ,  Aeoi" w:date="2018-05-29T15:29:00Z">
              <w:rPr>
                <w:rtl/>
              </w:rPr>
            </w:rPrChange>
          </w:rPr>
          <w:delText xml:space="preserve"> </w:delText>
        </w:r>
        <w:r w:rsidR="00085C32" w:rsidRPr="008C4093" w:rsidDel="00193F23">
          <w:rPr>
            <w:rFonts w:cs="Mitra" w:hint="cs"/>
            <w:rtl/>
            <w:rPrChange w:id="670" w:author="Aeoi ,  Aeoi" w:date="2018-05-29T15:29:00Z">
              <w:rPr>
                <w:rFonts w:hint="cs"/>
                <w:rtl/>
              </w:rPr>
            </w:rPrChange>
          </w:rPr>
          <w:delText>در</w:delText>
        </w:r>
        <w:r w:rsidR="00085C32" w:rsidRPr="008C4093" w:rsidDel="00193F23">
          <w:rPr>
            <w:rFonts w:cs="Mitra"/>
            <w:rtl/>
            <w:rPrChange w:id="671" w:author="Aeoi ,  Aeoi" w:date="2018-05-29T15:29:00Z">
              <w:rPr>
                <w:rtl/>
              </w:rPr>
            </w:rPrChange>
          </w:rPr>
          <w:delText xml:space="preserve"> </w:delText>
        </w:r>
        <w:r w:rsidR="00085C32" w:rsidRPr="008C4093" w:rsidDel="00193F23">
          <w:rPr>
            <w:rFonts w:cs="Mitra" w:hint="cs"/>
            <w:rtl/>
            <w:rPrChange w:id="672" w:author="Aeoi ,  Aeoi" w:date="2018-05-29T15:29:00Z">
              <w:rPr>
                <w:rFonts w:hint="cs"/>
                <w:rtl/>
              </w:rPr>
            </w:rPrChange>
          </w:rPr>
          <w:delText>مواردي</w:delText>
        </w:r>
        <w:r w:rsidR="00085C32" w:rsidRPr="008C4093" w:rsidDel="00193F23">
          <w:rPr>
            <w:rFonts w:cs="Mitra"/>
            <w:rtl/>
            <w:rPrChange w:id="673" w:author="Aeoi ,  Aeoi" w:date="2018-05-29T15:29:00Z">
              <w:rPr>
                <w:rtl/>
              </w:rPr>
            </w:rPrChange>
          </w:rPr>
          <w:delText xml:space="preserve"> </w:delText>
        </w:r>
        <w:r w:rsidR="00085C32" w:rsidRPr="008C4093" w:rsidDel="00193F23">
          <w:rPr>
            <w:rFonts w:cs="Mitra" w:hint="cs"/>
            <w:rtl/>
            <w:rPrChange w:id="674" w:author="Aeoi ,  Aeoi" w:date="2018-05-29T15:29:00Z">
              <w:rPr>
                <w:rFonts w:hint="cs"/>
                <w:rtl/>
              </w:rPr>
            </w:rPrChange>
          </w:rPr>
          <w:delText>كه</w:delText>
        </w:r>
        <w:r w:rsidR="00085C32" w:rsidRPr="008C4093" w:rsidDel="00193F23">
          <w:rPr>
            <w:rFonts w:cs="Mitra"/>
            <w:rtl/>
            <w:rPrChange w:id="675" w:author="Aeoi ,  Aeoi" w:date="2018-05-29T15:29:00Z">
              <w:rPr>
                <w:rtl/>
              </w:rPr>
            </w:rPrChange>
          </w:rPr>
          <w:delText xml:space="preserve"> </w:delText>
        </w:r>
        <w:r w:rsidR="00085C32" w:rsidRPr="008C4093" w:rsidDel="00193F23">
          <w:rPr>
            <w:rFonts w:cs="Mitra" w:hint="cs"/>
            <w:rtl/>
            <w:rPrChange w:id="676" w:author="Aeoi ,  Aeoi" w:date="2018-05-29T15:29:00Z">
              <w:rPr>
                <w:rFonts w:hint="cs"/>
                <w:rtl/>
              </w:rPr>
            </w:rPrChange>
          </w:rPr>
          <w:delText>تامين</w:delText>
        </w:r>
        <w:r w:rsidR="00085C32" w:rsidRPr="008C4093" w:rsidDel="00193F23">
          <w:rPr>
            <w:rFonts w:cs="Mitra"/>
            <w:rtl/>
            <w:rPrChange w:id="677" w:author="Aeoi ,  Aeoi" w:date="2018-05-29T15:29:00Z">
              <w:rPr>
                <w:rtl/>
              </w:rPr>
            </w:rPrChange>
          </w:rPr>
          <w:delText xml:space="preserve"> </w:delText>
        </w:r>
        <w:r w:rsidR="00085C32" w:rsidRPr="008C4093" w:rsidDel="00193F23">
          <w:rPr>
            <w:rFonts w:cs="Mitra" w:hint="cs"/>
            <w:rtl/>
            <w:rPrChange w:id="678" w:author="Aeoi ,  Aeoi" w:date="2018-05-29T15:29:00Z">
              <w:rPr>
                <w:rFonts w:hint="cs"/>
                <w:rtl/>
              </w:rPr>
            </w:rPrChange>
          </w:rPr>
          <w:delText>از</w:delText>
        </w:r>
        <w:r w:rsidR="00085C32" w:rsidRPr="008C4093" w:rsidDel="00193F23">
          <w:rPr>
            <w:rFonts w:cs="Mitra"/>
            <w:rtl/>
            <w:rPrChange w:id="679" w:author="Aeoi ,  Aeoi" w:date="2018-05-29T15:29:00Z">
              <w:rPr>
                <w:rtl/>
              </w:rPr>
            </w:rPrChange>
          </w:rPr>
          <w:delText xml:space="preserve"> </w:delText>
        </w:r>
        <w:r w:rsidR="00085C32" w:rsidRPr="008C4093" w:rsidDel="00193F23">
          <w:rPr>
            <w:rFonts w:cs="Mitra" w:hint="cs"/>
            <w:rtl/>
            <w:rPrChange w:id="680" w:author="Aeoi ,  Aeoi" w:date="2018-05-29T15:29:00Z">
              <w:rPr>
                <w:rFonts w:hint="cs"/>
                <w:rtl/>
              </w:rPr>
            </w:rPrChange>
          </w:rPr>
          <w:delText>هر</w:delText>
        </w:r>
        <w:r w:rsidR="00085C32" w:rsidRPr="008C4093" w:rsidDel="00193F23">
          <w:rPr>
            <w:rFonts w:cs="Mitra"/>
            <w:rtl/>
            <w:rPrChange w:id="681" w:author="Aeoi ,  Aeoi" w:date="2018-05-29T15:29:00Z">
              <w:rPr>
                <w:rtl/>
              </w:rPr>
            </w:rPrChange>
          </w:rPr>
          <w:delText xml:space="preserve"> </w:delText>
        </w:r>
        <w:r w:rsidR="00085C32" w:rsidRPr="008C4093" w:rsidDel="00193F23">
          <w:rPr>
            <w:rFonts w:cs="Mitra" w:hint="cs"/>
            <w:rtl/>
            <w:rPrChange w:id="682" w:author="Aeoi ,  Aeoi" w:date="2018-05-29T15:29:00Z">
              <w:rPr>
                <w:rFonts w:hint="cs"/>
                <w:rtl/>
              </w:rPr>
            </w:rPrChange>
          </w:rPr>
          <w:delText>دو</w:delText>
        </w:r>
        <w:r w:rsidR="00085C32" w:rsidRPr="008C4093" w:rsidDel="00193F23">
          <w:rPr>
            <w:rFonts w:cs="Mitra"/>
            <w:rtl/>
            <w:rPrChange w:id="683" w:author="Aeoi ,  Aeoi" w:date="2018-05-29T15:29:00Z">
              <w:rPr>
                <w:rtl/>
              </w:rPr>
            </w:rPrChange>
          </w:rPr>
          <w:delText xml:space="preserve"> </w:delText>
        </w:r>
        <w:r w:rsidR="00085C32" w:rsidRPr="008C4093" w:rsidDel="00193F23">
          <w:rPr>
            <w:rFonts w:cs="Mitra" w:hint="cs"/>
            <w:rtl/>
            <w:rPrChange w:id="684" w:author="Aeoi ,  Aeoi" w:date="2018-05-29T15:29:00Z">
              <w:rPr>
                <w:rFonts w:hint="cs"/>
                <w:rtl/>
              </w:rPr>
            </w:rPrChange>
          </w:rPr>
          <w:delText>طرف</w:delText>
        </w:r>
        <w:r w:rsidR="00085C32" w:rsidRPr="008C4093" w:rsidDel="00193F23">
          <w:rPr>
            <w:rFonts w:cs="Mitra"/>
            <w:rtl/>
            <w:rPrChange w:id="685" w:author="Aeoi ,  Aeoi" w:date="2018-05-29T15:29:00Z">
              <w:rPr>
                <w:rtl/>
              </w:rPr>
            </w:rPrChange>
          </w:rPr>
          <w:delText xml:space="preserve"> </w:delText>
        </w:r>
        <w:r w:rsidR="00085C32" w:rsidRPr="008C4093" w:rsidDel="00193F23">
          <w:rPr>
            <w:rFonts w:cs="Mitra" w:hint="cs"/>
            <w:rtl/>
            <w:rPrChange w:id="686" w:author="Aeoi ,  Aeoi" w:date="2018-05-29T15:29:00Z">
              <w:rPr>
                <w:rFonts w:hint="cs"/>
                <w:rtl/>
              </w:rPr>
            </w:rPrChange>
          </w:rPr>
          <w:delText>مد</w:delText>
        </w:r>
        <w:r w:rsidR="00085C32" w:rsidRPr="008C4093" w:rsidDel="00193F23">
          <w:rPr>
            <w:rFonts w:cs="Mitra"/>
            <w:rtl/>
            <w:rPrChange w:id="687" w:author="Aeoi ,  Aeoi" w:date="2018-05-29T15:29:00Z">
              <w:rPr>
                <w:rtl/>
              </w:rPr>
            </w:rPrChange>
          </w:rPr>
          <w:delText xml:space="preserve"> </w:delText>
        </w:r>
        <w:r w:rsidR="00085C32" w:rsidRPr="008C4093" w:rsidDel="00193F23">
          <w:rPr>
            <w:rFonts w:cs="Mitra" w:hint="cs"/>
            <w:rtl/>
            <w:rPrChange w:id="688" w:author="Aeoi ,  Aeoi" w:date="2018-05-29T15:29:00Z">
              <w:rPr>
                <w:rFonts w:hint="cs"/>
                <w:rtl/>
              </w:rPr>
            </w:rPrChange>
          </w:rPr>
          <w:delText>نظر</w:delText>
        </w:r>
        <w:r w:rsidR="00085C32" w:rsidRPr="008C4093" w:rsidDel="00193F23">
          <w:rPr>
            <w:rFonts w:cs="Mitra"/>
            <w:rtl/>
            <w:rPrChange w:id="689" w:author="Aeoi ,  Aeoi" w:date="2018-05-29T15:29:00Z">
              <w:rPr>
                <w:rtl/>
              </w:rPr>
            </w:rPrChange>
          </w:rPr>
          <w:delText xml:space="preserve"> </w:delText>
        </w:r>
        <w:r w:rsidR="00085C32" w:rsidRPr="008C4093" w:rsidDel="00193F23">
          <w:rPr>
            <w:rFonts w:cs="Mitra" w:hint="cs"/>
            <w:rtl/>
            <w:rPrChange w:id="690" w:author="Aeoi ,  Aeoi" w:date="2018-05-29T15:29:00Z">
              <w:rPr>
                <w:rFonts w:hint="cs"/>
                <w:rtl/>
              </w:rPr>
            </w:rPrChange>
          </w:rPr>
          <w:delText>باشد</w:delText>
        </w:r>
        <w:r w:rsidR="00085C32" w:rsidRPr="008C4093" w:rsidDel="00193F23">
          <w:rPr>
            <w:rFonts w:cs="Mitra"/>
            <w:rtl/>
            <w:rPrChange w:id="691" w:author="Aeoi ,  Aeoi" w:date="2018-05-29T15:29:00Z">
              <w:rPr>
                <w:rtl/>
              </w:rPr>
            </w:rPrChange>
          </w:rPr>
          <w:delText xml:space="preserve">. </w:delText>
        </w:r>
      </w:del>
      <w:del w:id="692" w:author="GodarzDashti , Hasan" w:date="2018-05-23T12:52:00Z">
        <w:r w:rsidR="00085C32" w:rsidRPr="008C4093" w:rsidDel="002467DE">
          <w:rPr>
            <w:rFonts w:cs="Mitra"/>
            <w:rtl/>
            <w:rPrChange w:id="693" w:author="Aeoi ,  Aeoi" w:date="2018-05-29T15:29:00Z">
              <w:rPr>
                <w:rtl/>
              </w:rPr>
            </w:rPrChange>
          </w:rPr>
          <w:delText>(</w:delText>
        </w:r>
        <w:r w:rsidR="00085C32" w:rsidRPr="008C4093" w:rsidDel="002467DE">
          <w:rPr>
            <w:rFonts w:cs="Mitra" w:hint="cs"/>
            <w:rtl/>
            <w:rPrChange w:id="694" w:author="Aeoi ,  Aeoi" w:date="2018-05-29T15:29:00Z">
              <w:rPr>
                <w:rFonts w:hint="cs"/>
                <w:rtl/>
              </w:rPr>
            </w:rPrChange>
          </w:rPr>
          <w:delText>مناقصات</w:delText>
        </w:r>
        <w:r w:rsidR="00085C32" w:rsidRPr="008C4093" w:rsidDel="002467DE">
          <w:rPr>
            <w:rFonts w:cs="Mitra"/>
            <w:rtl/>
            <w:rPrChange w:id="695" w:author="Aeoi ,  Aeoi" w:date="2018-05-29T15:29:00Z">
              <w:rPr>
                <w:rtl/>
              </w:rPr>
            </w:rPrChange>
          </w:rPr>
          <w:delText xml:space="preserve"> </w:delText>
        </w:r>
        <w:r w:rsidR="00085C32" w:rsidRPr="008C4093" w:rsidDel="002467DE">
          <w:rPr>
            <w:rFonts w:cs="Mitra" w:hint="cs"/>
            <w:rtl/>
            <w:rPrChange w:id="696" w:author="Aeoi ,  Aeoi" w:date="2018-05-29T15:29:00Z">
              <w:rPr>
                <w:rFonts w:hint="cs"/>
                <w:rtl/>
              </w:rPr>
            </w:rPrChange>
          </w:rPr>
          <w:delText>مشترك</w:delText>
        </w:r>
        <w:r w:rsidR="00085C32" w:rsidRPr="008C4093" w:rsidDel="002467DE">
          <w:rPr>
            <w:rFonts w:cs="Mitra"/>
            <w:rtl/>
            <w:rPrChange w:id="697" w:author="Aeoi ,  Aeoi" w:date="2018-05-29T15:29:00Z">
              <w:rPr>
                <w:rtl/>
              </w:rPr>
            </w:rPrChange>
          </w:rPr>
          <w:delText>)</w:delText>
        </w:r>
      </w:del>
    </w:p>
    <w:p w:rsidR="00085C32" w:rsidRPr="008C4093" w:rsidRDefault="00085C32">
      <w:pPr>
        <w:pStyle w:val="ListParagraph"/>
        <w:numPr>
          <w:ilvl w:val="0"/>
          <w:numId w:val="22"/>
        </w:numPr>
        <w:spacing w:after="0" w:line="240" w:lineRule="auto"/>
        <w:ind w:left="237" w:hanging="283"/>
        <w:jc w:val="both"/>
        <w:pPrChange w:id="698" w:author="Aeoi ,  Aeoi" w:date="2018-05-29T15:29:00Z">
          <w:pPr>
            <w:pStyle w:val="ListParagraph"/>
            <w:spacing w:after="0" w:line="240" w:lineRule="auto"/>
            <w:ind w:left="237"/>
            <w:jc w:val="both"/>
          </w:pPr>
        </w:pPrChange>
      </w:pPr>
    </w:p>
    <w:p w:rsidR="007A48DF" w:rsidRPr="00085C32" w:rsidDel="00B323D1" w:rsidRDefault="007A48DF" w:rsidP="00085C32">
      <w:pPr>
        <w:spacing w:after="0" w:line="240" w:lineRule="auto"/>
        <w:jc w:val="both"/>
        <w:rPr>
          <w:del w:id="699" w:author="Aeoi ,  Aeoi" w:date="2018-05-29T15:30:00Z"/>
          <w:rFonts w:cs="Mitra"/>
        </w:rPr>
      </w:pPr>
    </w:p>
    <w:p w:rsidR="0056754A" w:rsidRPr="000B1F16" w:rsidRDefault="0056754A" w:rsidP="007700FA">
      <w:pPr>
        <w:spacing w:after="0"/>
        <w:jc w:val="both"/>
        <w:rPr>
          <w:rFonts w:cs="Mitra"/>
          <w:rtl/>
        </w:rPr>
      </w:pPr>
    </w:p>
    <w:p w:rsidR="0056754A" w:rsidRPr="006E3069" w:rsidDel="006E3069" w:rsidRDefault="0085275D" w:rsidP="004E0A41">
      <w:pPr>
        <w:spacing w:after="0"/>
        <w:rPr>
          <w:del w:id="700" w:author="Aeoi ,  Aeoi" w:date="2018-05-29T16:07:00Z"/>
          <w:rFonts w:cs="Mitra"/>
          <w:b/>
          <w:bCs/>
          <w:sz w:val="24"/>
          <w:szCs w:val="24"/>
          <w:rtl/>
        </w:rPr>
      </w:pPr>
      <w:r w:rsidRPr="006E3069">
        <w:rPr>
          <w:rFonts w:cs="Mitra" w:hint="cs"/>
          <w:b/>
          <w:bCs/>
          <w:sz w:val="24"/>
          <w:szCs w:val="24"/>
          <w:rtl/>
        </w:rPr>
        <w:t>ب</w:t>
      </w:r>
      <w:r w:rsidRPr="006E3069">
        <w:rPr>
          <w:rFonts w:cs="Mitra"/>
          <w:sz w:val="24"/>
          <w:szCs w:val="24"/>
          <w:rtl/>
        </w:rPr>
        <w:t xml:space="preserve">) </w:t>
      </w:r>
      <w:r w:rsidR="00730BA5" w:rsidRPr="006E3069">
        <w:rPr>
          <w:rFonts w:cs="Mitra"/>
          <w:sz w:val="24"/>
          <w:szCs w:val="24"/>
          <w:rtl/>
        </w:rPr>
        <w:t xml:space="preserve"> </w:t>
      </w:r>
      <w:del w:id="701" w:author="Aeoi ,  Aeoi" w:date="2018-05-29T16:07:00Z">
        <w:r w:rsidR="0056754A" w:rsidRPr="006E3069" w:rsidDel="006E3069">
          <w:rPr>
            <w:rFonts w:cs="Mitra" w:hint="cs"/>
            <w:b/>
            <w:bCs/>
            <w:sz w:val="24"/>
            <w:szCs w:val="24"/>
            <w:rtl/>
          </w:rPr>
          <w:delText>شرح</w:delText>
        </w:r>
        <w:r w:rsidR="0056754A" w:rsidRPr="006E3069" w:rsidDel="006E3069">
          <w:rPr>
            <w:rFonts w:cs="Mitra"/>
            <w:b/>
            <w:bCs/>
            <w:sz w:val="24"/>
            <w:szCs w:val="24"/>
            <w:rtl/>
          </w:rPr>
          <w:delText xml:space="preserve"> </w:delText>
        </w:r>
        <w:r w:rsidR="0056754A" w:rsidRPr="006E3069" w:rsidDel="006E3069">
          <w:rPr>
            <w:rFonts w:cs="Mitra" w:hint="cs"/>
            <w:b/>
            <w:bCs/>
            <w:sz w:val="24"/>
            <w:szCs w:val="24"/>
            <w:rtl/>
          </w:rPr>
          <w:delText>مسئوليت‌هاي</w:delText>
        </w:r>
        <w:r w:rsidR="0056754A" w:rsidRPr="006E3069" w:rsidDel="006E3069">
          <w:rPr>
            <w:rFonts w:cs="Mitra"/>
            <w:b/>
            <w:bCs/>
            <w:sz w:val="24"/>
            <w:szCs w:val="24"/>
            <w:rtl/>
          </w:rPr>
          <w:delText xml:space="preserve"> </w:delText>
        </w:r>
      </w:del>
      <w:del w:id="702" w:author="Aeoi ,  Aeoi" w:date="2018-05-29T15:31:00Z">
        <w:r w:rsidRPr="006E3069" w:rsidDel="00B323D1">
          <w:rPr>
            <w:rFonts w:cs="Mitra" w:hint="cs"/>
            <w:b/>
            <w:bCs/>
            <w:sz w:val="24"/>
            <w:szCs w:val="24"/>
            <w:rtl/>
          </w:rPr>
          <w:delText>اجرايي</w:delText>
        </w:r>
        <w:r w:rsidR="00460671" w:rsidRPr="006E3069" w:rsidDel="00B323D1">
          <w:rPr>
            <w:rFonts w:cs="Mitra"/>
            <w:b/>
            <w:bCs/>
            <w:sz w:val="24"/>
            <w:szCs w:val="24"/>
            <w:rtl/>
          </w:rPr>
          <w:delText xml:space="preserve"> </w:delText>
        </w:r>
      </w:del>
      <w:del w:id="703" w:author="Aeoi ,  Aeoi" w:date="2018-05-29T16:07:00Z">
        <w:r w:rsidR="007E27FC" w:rsidRPr="006E3069" w:rsidDel="006E3069">
          <w:rPr>
            <w:rFonts w:cs="Mitra" w:hint="cs"/>
            <w:b/>
            <w:bCs/>
            <w:sz w:val="24"/>
            <w:szCs w:val="24"/>
            <w:rtl/>
          </w:rPr>
          <w:delText>كارگروه</w:delText>
        </w:r>
        <w:r w:rsidR="0056754A" w:rsidRPr="006E3069" w:rsidDel="006E3069">
          <w:rPr>
            <w:rFonts w:cs="Mitra"/>
            <w:b/>
            <w:bCs/>
            <w:sz w:val="24"/>
            <w:szCs w:val="24"/>
            <w:rtl/>
          </w:rPr>
          <w:delText xml:space="preserve"> </w:delText>
        </w:r>
        <w:r w:rsidR="0056754A" w:rsidRPr="006E3069" w:rsidDel="006E3069">
          <w:rPr>
            <w:rFonts w:cs="Mitra" w:hint="cs"/>
            <w:b/>
            <w:bCs/>
            <w:sz w:val="24"/>
            <w:szCs w:val="24"/>
            <w:rtl/>
          </w:rPr>
          <w:delText>مشترك</w:delText>
        </w:r>
        <w:r w:rsidR="0056754A" w:rsidRPr="006E3069" w:rsidDel="006E3069">
          <w:rPr>
            <w:rFonts w:cs="Mitra"/>
            <w:b/>
            <w:bCs/>
            <w:sz w:val="24"/>
            <w:szCs w:val="24"/>
            <w:rtl/>
          </w:rPr>
          <w:delText xml:space="preserve"> </w:delText>
        </w:r>
        <w:r w:rsidR="00812E66" w:rsidRPr="006E3069" w:rsidDel="006E3069">
          <w:rPr>
            <w:rFonts w:cs="Mitra" w:hint="cs"/>
            <w:b/>
            <w:bCs/>
            <w:sz w:val="24"/>
            <w:szCs w:val="24"/>
            <w:rtl/>
          </w:rPr>
          <w:delText>مشاركت</w:delText>
        </w:r>
        <w:r w:rsidR="00812E66" w:rsidRPr="006E3069" w:rsidDel="006E3069">
          <w:rPr>
            <w:rFonts w:cs="Mitra"/>
            <w:b/>
            <w:bCs/>
            <w:sz w:val="24"/>
            <w:szCs w:val="24"/>
            <w:rtl/>
          </w:rPr>
          <w:delText xml:space="preserve"> </w:delText>
        </w:r>
        <w:r w:rsidR="00812E66" w:rsidRPr="006E3069" w:rsidDel="006E3069">
          <w:rPr>
            <w:rFonts w:cs="Mitra" w:hint="cs"/>
            <w:b/>
            <w:bCs/>
            <w:sz w:val="24"/>
            <w:szCs w:val="24"/>
            <w:rtl/>
          </w:rPr>
          <w:delText>داخلي</w:delText>
        </w:r>
      </w:del>
    </w:p>
    <w:p w:rsidR="007A48DF" w:rsidRPr="006E3069" w:rsidDel="00B323D1" w:rsidRDefault="004C2742">
      <w:pPr>
        <w:spacing w:after="0"/>
        <w:rPr>
          <w:del w:id="704" w:author="Aeoi ,  Aeoi" w:date="2018-05-29T15:37:00Z"/>
          <w:rFonts w:cs="Mitra"/>
        </w:rPr>
        <w:pPrChange w:id="705" w:author="Aeoi ,  Aeoi" w:date="2018-05-29T16:07:00Z">
          <w:pPr>
            <w:pStyle w:val="ListParagraph"/>
            <w:numPr>
              <w:numId w:val="22"/>
            </w:numPr>
            <w:ind w:left="237" w:hanging="283"/>
            <w:jc w:val="both"/>
          </w:pPr>
        </w:pPrChange>
      </w:pPr>
      <w:del w:id="706" w:author="Aeoi ,  Aeoi" w:date="2018-05-29T15:37:00Z">
        <w:r w:rsidRPr="006E3069" w:rsidDel="00B323D1">
          <w:rPr>
            <w:rFonts w:cs="Mitra" w:hint="cs"/>
            <w:rtl/>
          </w:rPr>
          <w:delText>بهره‌گيري</w:delText>
        </w:r>
        <w:r w:rsidR="00A7642E" w:rsidRPr="006E3069" w:rsidDel="00B323D1">
          <w:rPr>
            <w:rFonts w:cs="Mitra" w:hint="cs"/>
            <w:rtl/>
          </w:rPr>
          <w:delText>،</w:delText>
        </w:r>
        <w:r w:rsidRPr="006E3069" w:rsidDel="00B323D1">
          <w:rPr>
            <w:rFonts w:cs="Mitra"/>
            <w:rtl/>
          </w:rPr>
          <w:delText xml:space="preserve"> </w:delText>
        </w:r>
        <w:r w:rsidRPr="006E3069" w:rsidDel="00B323D1">
          <w:rPr>
            <w:rFonts w:cs="Mitra" w:hint="cs"/>
            <w:rtl/>
          </w:rPr>
          <w:delText>پيگيري</w:delText>
        </w:r>
        <w:r w:rsidR="00A7642E" w:rsidRPr="006E3069" w:rsidDel="00B323D1">
          <w:rPr>
            <w:rFonts w:cs="Mitra"/>
            <w:rtl/>
          </w:rPr>
          <w:delText xml:space="preserve"> </w:delText>
        </w:r>
        <w:r w:rsidR="00A7642E" w:rsidRPr="006E3069" w:rsidDel="00B323D1">
          <w:rPr>
            <w:rFonts w:cs="Mitra" w:hint="cs"/>
            <w:rtl/>
          </w:rPr>
          <w:delText>و</w:delText>
        </w:r>
        <w:r w:rsidR="00A7642E" w:rsidRPr="006E3069" w:rsidDel="00B323D1">
          <w:rPr>
            <w:rFonts w:cs="Mitra"/>
            <w:rtl/>
          </w:rPr>
          <w:delText xml:space="preserve"> </w:delText>
        </w:r>
        <w:r w:rsidR="00A7642E" w:rsidRPr="006E3069" w:rsidDel="00B323D1">
          <w:rPr>
            <w:rFonts w:cs="Mitra" w:hint="cs"/>
            <w:rtl/>
          </w:rPr>
          <w:delText>پيشنهاد</w:delText>
        </w:r>
        <w:r w:rsidR="00A7642E" w:rsidRPr="006E3069" w:rsidDel="00B323D1">
          <w:rPr>
            <w:rFonts w:cs="Mitra"/>
            <w:rtl/>
          </w:rPr>
          <w:delText xml:space="preserve"> </w:delText>
        </w:r>
        <w:r w:rsidR="007A48DF" w:rsidRPr="006E3069" w:rsidDel="00B323D1">
          <w:rPr>
            <w:rFonts w:cs="Mitra" w:hint="cs"/>
            <w:rtl/>
          </w:rPr>
          <w:delText>مشوق‌هاي</w:delText>
        </w:r>
        <w:r w:rsidR="007A48DF" w:rsidRPr="006E3069" w:rsidDel="00B323D1">
          <w:rPr>
            <w:rFonts w:cs="Mitra"/>
            <w:rtl/>
          </w:rPr>
          <w:delText xml:space="preserve"> </w:delText>
        </w:r>
        <w:r w:rsidR="007A48DF" w:rsidRPr="006E3069" w:rsidDel="00B323D1">
          <w:rPr>
            <w:rFonts w:cs="Mitra" w:hint="cs"/>
            <w:rtl/>
          </w:rPr>
          <w:delText>مالي</w:delText>
        </w:r>
        <w:r w:rsidR="007A48DF" w:rsidRPr="006E3069" w:rsidDel="00B323D1">
          <w:rPr>
            <w:rFonts w:cs="Mitra"/>
            <w:rtl/>
          </w:rPr>
          <w:delText xml:space="preserve"> </w:delText>
        </w:r>
        <w:r w:rsidR="007A48DF" w:rsidRPr="006E3069" w:rsidDel="00B323D1">
          <w:rPr>
            <w:rFonts w:cs="Mitra" w:hint="cs"/>
            <w:rtl/>
          </w:rPr>
          <w:delText>و</w:delText>
        </w:r>
        <w:r w:rsidR="007A48DF" w:rsidRPr="006E3069" w:rsidDel="00B323D1">
          <w:rPr>
            <w:rFonts w:cs="Mitra"/>
            <w:rtl/>
          </w:rPr>
          <w:delText xml:space="preserve"> </w:delText>
        </w:r>
        <w:r w:rsidR="007A48DF" w:rsidRPr="006E3069" w:rsidDel="00B323D1">
          <w:rPr>
            <w:rFonts w:cs="Mitra" w:hint="cs"/>
            <w:rtl/>
          </w:rPr>
          <w:delText>تسهيلاتي</w:delText>
        </w:r>
        <w:r w:rsidR="007A48DF" w:rsidRPr="006E3069" w:rsidDel="00B323D1">
          <w:rPr>
            <w:rFonts w:cs="Mitra"/>
            <w:rtl/>
          </w:rPr>
          <w:delText xml:space="preserve"> </w:delText>
        </w:r>
        <w:r w:rsidR="007A48DF" w:rsidRPr="006E3069" w:rsidDel="00B323D1">
          <w:rPr>
            <w:rFonts w:cs="Mitra" w:hint="cs"/>
            <w:rtl/>
          </w:rPr>
          <w:delText>لازم</w:delText>
        </w:r>
        <w:r w:rsidR="007A48DF" w:rsidRPr="006E3069" w:rsidDel="00B323D1">
          <w:rPr>
            <w:rFonts w:cs="Mitra"/>
            <w:rtl/>
          </w:rPr>
          <w:delText xml:space="preserve"> </w:delText>
        </w:r>
        <w:r w:rsidR="007A48DF" w:rsidRPr="006E3069" w:rsidDel="00B323D1">
          <w:rPr>
            <w:rFonts w:cs="Mitra" w:hint="cs"/>
            <w:rtl/>
          </w:rPr>
          <w:delText>جهت</w:delText>
        </w:r>
        <w:r w:rsidR="007A48DF" w:rsidRPr="006E3069" w:rsidDel="00B323D1">
          <w:rPr>
            <w:rFonts w:cs="Mitra"/>
            <w:rtl/>
          </w:rPr>
          <w:delText xml:space="preserve"> </w:delText>
        </w:r>
        <w:r w:rsidR="00A7642E" w:rsidRPr="006E3069" w:rsidDel="00B323D1">
          <w:rPr>
            <w:rFonts w:cs="Mitra" w:hint="cs"/>
            <w:rtl/>
          </w:rPr>
          <w:delText>مشاركت</w:delText>
        </w:r>
        <w:r w:rsidR="00A7642E" w:rsidRPr="006E3069" w:rsidDel="00B323D1">
          <w:rPr>
            <w:rFonts w:cs="Mitra"/>
            <w:rtl/>
          </w:rPr>
          <w:delText xml:space="preserve"> </w:delText>
        </w:r>
        <w:r w:rsidR="00A7642E" w:rsidRPr="006E3069" w:rsidDel="00B323D1">
          <w:rPr>
            <w:rFonts w:cs="Mitra" w:hint="cs"/>
            <w:rtl/>
          </w:rPr>
          <w:delText>صنايع</w:delText>
        </w:r>
        <w:r w:rsidR="00A7642E" w:rsidRPr="006E3069" w:rsidDel="00B323D1">
          <w:rPr>
            <w:rFonts w:cs="Mitra"/>
            <w:rtl/>
          </w:rPr>
          <w:delText xml:space="preserve"> </w:delText>
        </w:r>
        <w:r w:rsidR="00A7642E" w:rsidRPr="006E3069" w:rsidDel="00B323D1">
          <w:rPr>
            <w:rFonts w:cs="Mitra" w:hint="cs"/>
            <w:rtl/>
          </w:rPr>
          <w:delText>داخلي</w:delText>
        </w:r>
        <w:r w:rsidR="00A7642E" w:rsidRPr="006E3069" w:rsidDel="00B323D1">
          <w:rPr>
            <w:rFonts w:cs="Mitra"/>
            <w:rtl/>
          </w:rPr>
          <w:delText xml:space="preserve"> </w:delText>
        </w:r>
        <w:r w:rsidR="00A7642E" w:rsidRPr="006E3069" w:rsidDel="00B323D1">
          <w:rPr>
            <w:rFonts w:cs="Mitra" w:hint="cs"/>
            <w:rtl/>
          </w:rPr>
          <w:delText>و</w:delText>
        </w:r>
        <w:r w:rsidR="00A7642E" w:rsidRPr="006E3069" w:rsidDel="00B323D1">
          <w:rPr>
            <w:rFonts w:cs="Mitra"/>
            <w:rtl/>
          </w:rPr>
          <w:delText xml:space="preserve"> </w:delText>
        </w:r>
        <w:r w:rsidR="00A7642E" w:rsidRPr="006E3069" w:rsidDel="00B323D1">
          <w:rPr>
            <w:rFonts w:cs="Mitra" w:hint="cs"/>
            <w:rtl/>
          </w:rPr>
          <w:delText>اخذ</w:delText>
        </w:r>
        <w:r w:rsidR="00A7642E" w:rsidRPr="006E3069" w:rsidDel="00B323D1">
          <w:rPr>
            <w:rFonts w:cs="Mitra"/>
            <w:rtl/>
          </w:rPr>
          <w:delText xml:space="preserve"> </w:delText>
        </w:r>
        <w:r w:rsidR="007A48DF" w:rsidRPr="006E3069" w:rsidDel="00B323D1">
          <w:rPr>
            <w:rFonts w:cs="Mitra" w:hint="cs"/>
            <w:rtl/>
          </w:rPr>
          <w:delText>همكاري</w:delText>
        </w:r>
        <w:r w:rsidR="007A48DF" w:rsidRPr="006E3069" w:rsidDel="00B323D1">
          <w:rPr>
            <w:rFonts w:cs="Mitra"/>
            <w:rtl/>
          </w:rPr>
          <w:delText xml:space="preserve"> </w:delText>
        </w:r>
        <w:r w:rsidR="007A48DF" w:rsidRPr="006E3069" w:rsidDel="00B323D1">
          <w:rPr>
            <w:rFonts w:cs="Mitra" w:hint="cs"/>
            <w:rtl/>
          </w:rPr>
          <w:delText>حداكثر</w:delText>
        </w:r>
        <w:r w:rsidR="007A48DF" w:rsidRPr="006E3069" w:rsidDel="00B323D1">
          <w:rPr>
            <w:rFonts w:cs="Mitra"/>
            <w:rtl/>
          </w:rPr>
          <w:delText xml:space="preserve"> </w:delText>
        </w:r>
        <w:r w:rsidR="007A48DF" w:rsidRPr="006E3069" w:rsidDel="00B323D1">
          <w:rPr>
            <w:rFonts w:cs="Mitra" w:hint="cs"/>
            <w:rtl/>
          </w:rPr>
          <w:delText>پيمانكار</w:delText>
        </w:r>
        <w:r w:rsidR="007A48DF" w:rsidRPr="006E3069" w:rsidDel="00B323D1">
          <w:rPr>
            <w:rFonts w:cs="Mitra"/>
            <w:rtl/>
          </w:rPr>
          <w:delText xml:space="preserve"> </w:delText>
        </w:r>
        <w:r w:rsidR="007A48DF" w:rsidRPr="006E3069" w:rsidDel="00B323D1">
          <w:rPr>
            <w:rFonts w:cs="Mitra" w:hint="cs"/>
            <w:rtl/>
          </w:rPr>
          <w:delText>روس</w:delText>
        </w:r>
        <w:r w:rsidR="007A48DF" w:rsidRPr="006E3069" w:rsidDel="00B323D1">
          <w:rPr>
            <w:rFonts w:cs="Mitra"/>
            <w:rtl/>
          </w:rPr>
          <w:delText xml:space="preserve"> </w:delText>
        </w:r>
        <w:r w:rsidR="007A48DF" w:rsidRPr="006E3069" w:rsidDel="00B323D1">
          <w:rPr>
            <w:rFonts w:cs="Mitra" w:hint="cs"/>
            <w:rtl/>
          </w:rPr>
          <w:delText>از</w:delText>
        </w:r>
        <w:r w:rsidR="007A48DF" w:rsidRPr="006E3069" w:rsidDel="00B323D1">
          <w:rPr>
            <w:rFonts w:cs="Mitra"/>
            <w:rtl/>
          </w:rPr>
          <w:delText xml:space="preserve"> </w:delText>
        </w:r>
        <w:r w:rsidR="007A48DF" w:rsidRPr="006E3069" w:rsidDel="00B323D1">
          <w:rPr>
            <w:rFonts w:cs="Mitra" w:hint="cs"/>
            <w:rtl/>
          </w:rPr>
          <w:delText>قبيل</w:delText>
        </w:r>
        <w:r w:rsidR="007A48DF" w:rsidRPr="006E3069" w:rsidDel="00B323D1">
          <w:rPr>
            <w:rFonts w:cs="Mitra"/>
            <w:rtl/>
          </w:rPr>
          <w:delText xml:space="preserve"> </w:delText>
        </w:r>
        <w:r w:rsidR="007A48DF" w:rsidRPr="006E3069" w:rsidDel="00B323D1">
          <w:rPr>
            <w:rFonts w:cs="Mitra" w:hint="cs"/>
            <w:rtl/>
          </w:rPr>
          <w:delText>كاهش</w:delText>
        </w:r>
        <w:r w:rsidR="007A48DF" w:rsidRPr="006E3069" w:rsidDel="00B323D1">
          <w:rPr>
            <w:rFonts w:cs="Mitra"/>
            <w:rtl/>
          </w:rPr>
          <w:delText xml:space="preserve"> </w:delText>
        </w:r>
        <w:r w:rsidR="007A48DF" w:rsidRPr="006E3069" w:rsidDel="00B323D1">
          <w:rPr>
            <w:rFonts w:cs="Mitra" w:hint="cs"/>
            <w:rtl/>
          </w:rPr>
          <w:delText>قيمت،</w:delText>
        </w:r>
        <w:r w:rsidR="007A48DF" w:rsidRPr="006E3069" w:rsidDel="00B323D1">
          <w:rPr>
            <w:rFonts w:cs="Mitra"/>
            <w:rtl/>
          </w:rPr>
          <w:delText xml:space="preserve"> </w:delText>
        </w:r>
        <w:r w:rsidR="007A48DF" w:rsidRPr="006E3069" w:rsidDel="00B323D1">
          <w:rPr>
            <w:rFonts w:cs="Mitra" w:hint="cs"/>
            <w:rtl/>
          </w:rPr>
          <w:delText>افزايش</w:delText>
        </w:r>
        <w:r w:rsidR="007A48DF" w:rsidRPr="006E3069" w:rsidDel="00B323D1">
          <w:rPr>
            <w:rFonts w:cs="Mitra"/>
            <w:rtl/>
          </w:rPr>
          <w:delText xml:space="preserve"> </w:delText>
        </w:r>
        <w:r w:rsidR="007A48DF" w:rsidRPr="006E3069" w:rsidDel="00B323D1">
          <w:rPr>
            <w:rFonts w:cs="Mitra" w:hint="cs"/>
            <w:rtl/>
          </w:rPr>
          <w:delText>تعهدات</w:delText>
        </w:r>
        <w:r w:rsidR="007A48DF" w:rsidRPr="006E3069" w:rsidDel="00B323D1">
          <w:rPr>
            <w:rFonts w:cs="Mitra"/>
            <w:rtl/>
          </w:rPr>
          <w:delText xml:space="preserve"> </w:delText>
        </w:r>
        <w:r w:rsidR="007A48DF" w:rsidRPr="006E3069" w:rsidDel="00B323D1">
          <w:rPr>
            <w:rFonts w:cs="Mitra" w:hint="cs"/>
            <w:rtl/>
          </w:rPr>
          <w:delText>و</w:delText>
        </w:r>
        <w:r w:rsidR="007A48DF" w:rsidRPr="006E3069" w:rsidDel="00B323D1">
          <w:rPr>
            <w:rFonts w:cs="Mitra"/>
            <w:rtl/>
          </w:rPr>
          <w:delText xml:space="preserve"> </w:delText>
        </w:r>
        <w:r w:rsidR="007A48DF" w:rsidRPr="006E3069" w:rsidDel="00B323D1">
          <w:rPr>
            <w:rFonts w:cs="Mitra" w:hint="cs"/>
            <w:rtl/>
          </w:rPr>
          <w:delText>خدمات</w:delText>
        </w:r>
        <w:r w:rsidR="007E27FC" w:rsidRPr="006E3069" w:rsidDel="00B323D1">
          <w:rPr>
            <w:rFonts w:cs="Mitra"/>
            <w:rtl/>
          </w:rPr>
          <w:delText xml:space="preserve"> </w:delText>
        </w:r>
        <w:r w:rsidR="007A48DF" w:rsidRPr="006E3069" w:rsidDel="00B323D1">
          <w:rPr>
            <w:rFonts w:cs="Mitra" w:hint="cs"/>
            <w:rtl/>
          </w:rPr>
          <w:delText>؛</w:delText>
        </w:r>
      </w:del>
    </w:p>
    <w:p w:rsidR="007A48DF" w:rsidRPr="006E3069" w:rsidDel="00B323D1" w:rsidRDefault="007A48DF">
      <w:pPr>
        <w:rPr>
          <w:del w:id="707" w:author="Aeoi ,  Aeoi" w:date="2018-05-29T15:40:00Z"/>
          <w:rFonts w:cs="Mitra"/>
        </w:rPr>
        <w:pPrChange w:id="708" w:author="Aeoi ,  Aeoi" w:date="2018-05-29T16:07:00Z">
          <w:pPr>
            <w:pStyle w:val="ListParagraph"/>
            <w:numPr>
              <w:numId w:val="22"/>
            </w:numPr>
            <w:spacing w:after="0" w:line="240" w:lineRule="auto"/>
            <w:ind w:left="237" w:hanging="283"/>
            <w:jc w:val="both"/>
          </w:pPr>
        </w:pPrChange>
      </w:pPr>
      <w:del w:id="709" w:author="Aeoi ,  Aeoi" w:date="2018-05-29T15:39:00Z">
        <w:r w:rsidRPr="006E3069" w:rsidDel="00B323D1">
          <w:rPr>
            <w:rFonts w:cs="Mitra" w:hint="cs"/>
            <w:rtl/>
          </w:rPr>
          <w:delText>شناسايي</w:delText>
        </w:r>
        <w:r w:rsidRPr="006E3069" w:rsidDel="00B323D1">
          <w:rPr>
            <w:rFonts w:cs="Mitra"/>
            <w:rtl/>
          </w:rPr>
          <w:delText xml:space="preserve"> </w:delText>
        </w:r>
        <w:r w:rsidRPr="006E3069" w:rsidDel="00B323D1">
          <w:rPr>
            <w:rFonts w:cs="Mitra" w:hint="cs"/>
            <w:rtl/>
          </w:rPr>
          <w:delText>كليه</w:delText>
        </w:r>
        <w:r w:rsidRPr="006E3069" w:rsidDel="00B323D1">
          <w:rPr>
            <w:rFonts w:cs="Mitra"/>
            <w:rtl/>
          </w:rPr>
          <w:delText xml:space="preserve"> </w:delText>
        </w:r>
        <w:r w:rsidRPr="006E3069" w:rsidDel="00B323D1">
          <w:rPr>
            <w:rFonts w:cs="Mitra" w:hint="cs"/>
            <w:rtl/>
          </w:rPr>
          <w:delText>ضوابط</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مقررات</w:delText>
        </w:r>
        <w:r w:rsidRPr="006E3069" w:rsidDel="00B323D1">
          <w:rPr>
            <w:rFonts w:cs="Mitra"/>
            <w:rtl/>
          </w:rPr>
          <w:delText xml:space="preserve"> </w:delText>
        </w:r>
        <w:r w:rsidRPr="006E3069" w:rsidDel="00B323D1">
          <w:rPr>
            <w:rFonts w:cs="Mitra" w:hint="cs"/>
            <w:rtl/>
          </w:rPr>
          <w:delText>دولتي</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سازماني</w:delText>
        </w:r>
        <w:r w:rsidRPr="006E3069" w:rsidDel="00B323D1">
          <w:rPr>
            <w:rFonts w:cs="Mitra"/>
            <w:rtl/>
          </w:rPr>
          <w:delText xml:space="preserve"> (</w:delText>
        </w:r>
        <w:r w:rsidRPr="006E3069" w:rsidDel="00B323D1">
          <w:rPr>
            <w:rFonts w:cs="Mitra" w:hint="cs"/>
            <w:rtl/>
          </w:rPr>
          <w:delText>علي</w:delText>
        </w:r>
        <w:r w:rsidRPr="006E3069" w:rsidDel="00B323D1">
          <w:rPr>
            <w:rFonts w:cs="Mitra"/>
            <w:rtl/>
          </w:rPr>
          <w:delText xml:space="preserve"> </w:delText>
        </w:r>
        <w:r w:rsidRPr="006E3069" w:rsidDel="00B323D1">
          <w:rPr>
            <w:rFonts w:cs="Mitra" w:hint="cs"/>
            <w:rtl/>
          </w:rPr>
          <w:delText>الخصوص</w:delText>
        </w:r>
        <w:r w:rsidRPr="006E3069" w:rsidDel="00B323D1">
          <w:rPr>
            <w:rFonts w:cs="Mitra"/>
            <w:rtl/>
          </w:rPr>
          <w:delText xml:space="preserve"> </w:delText>
        </w:r>
        <w:r w:rsidRPr="006E3069" w:rsidDel="00B323D1">
          <w:rPr>
            <w:rFonts w:cs="Mitra" w:hint="cs"/>
            <w:rtl/>
          </w:rPr>
          <w:delText>الزامات</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مقررات</w:delText>
        </w:r>
        <w:r w:rsidRPr="006E3069" w:rsidDel="00B323D1">
          <w:rPr>
            <w:rFonts w:cs="Mitra"/>
            <w:rtl/>
          </w:rPr>
          <w:delText xml:space="preserve"> </w:delText>
        </w:r>
        <w:r w:rsidRPr="006E3069" w:rsidDel="00B323D1">
          <w:rPr>
            <w:rFonts w:cs="Mitra" w:hint="cs"/>
            <w:rtl/>
          </w:rPr>
          <w:delText>مرتبط</w:delText>
        </w:r>
        <w:r w:rsidRPr="006E3069" w:rsidDel="00B323D1">
          <w:rPr>
            <w:rFonts w:cs="Mitra"/>
            <w:rtl/>
          </w:rPr>
          <w:delText xml:space="preserve"> </w:delText>
        </w:r>
        <w:r w:rsidRPr="006E3069" w:rsidDel="00B323D1">
          <w:rPr>
            <w:rFonts w:cs="Mitra" w:hint="cs"/>
            <w:rtl/>
          </w:rPr>
          <w:delText>با</w:delText>
        </w:r>
        <w:r w:rsidRPr="006E3069" w:rsidDel="00B323D1">
          <w:rPr>
            <w:rFonts w:cs="Mitra"/>
            <w:rtl/>
          </w:rPr>
          <w:delText xml:space="preserve"> </w:delText>
        </w:r>
        <w:r w:rsidRPr="006E3069" w:rsidDel="00B323D1">
          <w:rPr>
            <w:rFonts w:cs="Mitra" w:hint="cs"/>
            <w:rtl/>
          </w:rPr>
          <w:delText>ايمني</w:delText>
        </w:r>
        <w:r w:rsidRPr="006E3069" w:rsidDel="00B323D1">
          <w:rPr>
            <w:rFonts w:cs="Mitra"/>
            <w:rtl/>
          </w:rPr>
          <w:delText xml:space="preserve"> </w:delText>
        </w:r>
        <w:r w:rsidRPr="006E3069" w:rsidDel="00B323D1">
          <w:rPr>
            <w:rFonts w:cs="Mitra" w:hint="cs"/>
            <w:rtl/>
          </w:rPr>
          <w:delText>هسته‌اي</w:delText>
        </w:r>
        <w:r w:rsidRPr="006E3069" w:rsidDel="00B323D1">
          <w:rPr>
            <w:rFonts w:cs="Mitra"/>
            <w:rtl/>
          </w:rPr>
          <w:delText xml:space="preserve">) </w:delText>
        </w:r>
        <w:r w:rsidRPr="006E3069" w:rsidDel="00B323D1">
          <w:rPr>
            <w:rFonts w:cs="Mitra" w:hint="cs"/>
            <w:rtl/>
          </w:rPr>
          <w:delText>مرتبط</w:delText>
        </w:r>
        <w:r w:rsidRPr="006E3069" w:rsidDel="00B323D1">
          <w:rPr>
            <w:rFonts w:cs="Mitra"/>
            <w:rtl/>
          </w:rPr>
          <w:delText xml:space="preserve"> </w:delText>
        </w:r>
        <w:r w:rsidRPr="006E3069" w:rsidDel="00B323D1">
          <w:rPr>
            <w:rFonts w:cs="Mitra" w:hint="cs"/>
            <w:rtl/>
          </w:rPr>
          <w:delText>با</w:delText>
        </w:r>
        <w:r w:rsidRPr="006E3069" w:rsidDel="00B323D1">
          <w:rPr>
            <w:rFonts w:cs="Mitra"/>
            <w:rtl/>
          </w:rPr>
          <w:delText xml:space="preserve"> </w:delText>
        </w:r>
        <w:r w:rsidRPr="006E3069" w:rsidDel="00B323D1">
          <w:rPr>
            <w:rFonts w:cs="Mitra" w:hint="cs"/>
            <w:rtl/>
          </w:rPr>
          <w:delText>خريد</w:delText>
        </w:r>
        <w:r w:rsidRPr="006E3069" w:rsidDel="00B323D1">
          <w:rPr>
            <w:rFonts w:cs="Mitra"/>
            <w:rtl/>
          </w:rPr>
          <w:delText xml:space="preserve"> </w:delText>
        </w:r>
        <w:r w:rsidRPr="006E3069" w:rsidDel="00B323D1">
          <w:rPr>
            <w:rFonts w:cs="Mitra" w:hint="cs"/>
            <w:rtl/>
          </w:rPr>
          <w:delText>اقلام</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رعايت</w:delText>
        </w:r>
        <w:r w:rsidRPr="006E3069" w:rsidDel="00B323D1">
          <w:rPr>
            <w:rFonts w:cs="Mitra"/>
            <w:rtl/>
          </w:rPr>
          <w:delText xml:space="preserve"> </w:delText>
        </w:r>
        <w:r w:rsidRPr="006E3069" w:rsidDel="00B323D1">
          <w:rPr>
            <w:rFonts w:cs="Mitra" w:hint="cs"/>
            <w:rtl/>
          </w:rPr>
          <w:delText>كليه</w:delText>
        </w:r>
        <w:r w:rsidRPr="006E3069" w:rsidDel="00B323D1">
          <w:rPr>
            <w:rFonts w:cs="Mitra"/>
            <w:rtl/>
          </w:rPr>
          <w:delText xml:space="preserve"> </w:delText>
        </w:r>
        <w:r w:rsidRPr="006E3069" w:rsidDel="00B323D1">
          <w:rPr>
            <w:rFonts w:cs="Mitra" w:hint="cs"/>
            <w:rtl/>
          </w:rPr>
          <w:delText>مفاد</w:delText>
        </w:r>
        <w:r w:rsidRPr="006E3069" w:rsidDel="00B323D1">
          <w:rPr>
            <w:rFonts w:cs="Mitra"/>
            <w:rtl/>
          </w:rPr>
          <w:delText xml:space="preserve"> </w:delText>
        </w:r>
        <w:r w:rsidRPr="006E3069" w:rsidDel="00B323D1">
          <w:rPr>
            <w:rFonts w:cs="Mitra" w:hint="cs"/>
            <w:rtl/>
          </w:rPr>
          <w:delText>آنها</w:delText>
        </w:r>
        <w:r w:rsidRPr="006E3069" w:rsidDel="00B323D1">
          <w:rPr>
            <w:rFonts w:cs="Mitra"/>
            <w:rtl/>
          </w:rPr>
          <w:delText xml:space="preserve"> </w:delText>
        </w:r>
        <w:r w:rsidRPr="006E3069" w:rsidDel="00B323D1">
          <w:rPr>
            <w:rFonts w:cs="Mitra" w:hint="cs"/>
            <w:rtl/>
          </w:rPr>
          <w:delText>در</w:delText>
        </w:r>
        <w:r w:rsidRPr="006E3069" w:rsidDel="00B323D1">
          <w:rPr>
            <w:rFonts w:cs="Mitra"/>
            <w:rtl/>
          </w:rPr>
          <w:delText xml:space="preserve"> </w:delText>
        </w:r>
        <w:r w:rsidRPr="006E3069" w:rsidDel="00B323D1">
          <w:rPr>
            <w:rFonts w:cs="Mitra" w:hint="cs"/>
            <w:rtl/>
          </w:rPr>
          <w:delText>حين</w:delText>
        </w:r>
        <w:r w:rsidRPr="006E3069" w:rsidDel="00B323D1">
          <w:rPr>
            <w:rFonts w:cs="Mitra"/>
            <w:rtl/>
          </w:rPr>
          <w:delText xml:space="preserve"> </w:delText>
        </w:r>
        <w:r w:rsidRPr="006E3069" w:rsidDel="00B323D1">
          <w:rPr>
            <w:rFonts w:cs="Mitra" w:hint="cs"/>
            <w:rtl/>
          </w:rPr>
          <w:delText>تأمين؛‌</w:delText>
        </w:r>
      </w:del>
    </w:p>
    <w:p w:rsidR="00F01993" w:rsidRPr="006E3069" w:rsidDel="00B323D1" w:rsidRDefault="006B465D">
      <w:pPr>
        <w:rPr>
          <w:del w:id="710" w:author="Aeoi ,  Aeoi" w:date="2018-05-29T15:40:00Z"/>
          <w:rFonts w:cs="Mitra"/>
        </w:rPr>
        <w:pPrChange w:id="711" w:author="Aeoi ,  Aeoi" w:date="2018-05-29T16:07:00Z">
          <w:pPr>
            <w:pStyle w:val="ListParagraph"/>
            <w:numPr>
              <w:numId w:val="22"/>
            </w:numPr>
            <w:spacing w:after="0"/>
            <w:ind w:left="237" w:hanging="283"/>
            <w:jc w:val="both"/>
          </w:pPr>
        </w:pPrChange>
      </w:pPr>
      <w:del w:id="712" w:author="Aeoi ,  Aeoi" w:date="2018-05-29T15:40:00Z">
        <w:r w:rsidRPr="006E3069" w:rsidDel="00B323D1">
          <w:rPr>
            <w:rFonts w:cs="Mitra" w:hint="cs"/>
            <w:rtl/>
          </w:rPr>
          <w:delText>برنامه‌ريزي</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پيگيري</w:delText>
        </w:r>
        <w:r w:rsidRPr="006E3069" w:rsidDel="00B323D1">
          <w:rPr>
            <w:rFonts w:cs="Mitra"/>
            <w:rtl/>
          </w:rPr>
          <w:delText xml:space="preserve"> </w:delText>
        </w:r>
        <w:r w:rsidRPr="006E3069" w:rsidDel="00B323D1">
          <w:rPr>
            <w:rFonts w:cs="Mitra" w:hint="cs"/>
            <w:rtl/>
          </w:rPr>
          <w:delText>جهت</w:delText>
        </w:r>
        <w:r w:rsidRPr="006E3069" w:rsidDel="00B323D1">
          <w:rPr>
            <w:rFonts w:cs="Mitra"/>
            <w:rtl/>
          </w:rPr>
          <w:delText xml:space="preserve"> </w:delText>
        </w:r>
        <w:r w:rsidRPr="006E3069" w:rsidDel="00B323D1">
          <w:rPr>
            <w:rFonts w:cs="Mitra" w:hint="cs"/>
            <w:rtl/>
          </w:rPr>
          <w:delText>دريافت</w:delText>
        </w:r>
        <w:r w:rsidRPr="006E3069" w:rsidDel="00B323D1">
          <w:rPr>
            <w:rFonts w:cs="Mitra"/>
            <w:rtl/>
          </w:rPr>
          <w:delText xml:space="preserve"> </w:delText>
        </w:r>
        <w:r w:rsidRPr="006E3069" w:rsidDel="00B323D1">
          <w:rPr>
            <w:rFonts w:cs="Mitra" w:hint="cs"/>
            <w:rtl/>
          </w:rPr>
          <w:delText>به</w:delText>
        </w:r>
        <w:r w:rsidRPr="006E3069" w:rsidDel="00B323D1">
          <w:rPr>
            <w:rFonts w:cs="Mitra"/>
            <w:rtl/>
          </w:rPr>
          <w:delText xml:space="preserve"> </w:delText>
        </w:r>
        <w:r w:rsidRPr="006E3069" w:rsidDel="00B323D1">
          <w:rPr>
            <w:rFonts w:cs="Mitra" w:hint="cs"/>
            <w:rtl/>
          </w:rPr>
          <w:delText>موقع</w:delText>
        </w:r>
        <w:r w:rsidRPr="006E3069" w:rsidDel="00B323D1">
          <w:rPr>
            <w:rFonts w:cs="Mitra"/>
            <w:rtl/>
          </w:rPr>
          <w:delText xml:space="preserve"> </w:delText>
        </w:r>
        <w:r w:rsidRPr="006E3069" w:rsidDel="00B323D1">
          <w:rPr>
            <w:rFonts w:cs="Mitra" w:hint="cs"/>
            <w:rtl/>
          </w:rPr>
          <w:delText>ليست</w:delText>
        </w:r>
        <w:r w:rsidRPr="006E3069" w:rsidDel="00B323D1">
          <w:rPr>
            <w:rFonts w:cs="Mitra"/>
            <w:rtl/>
          </w:rPr>
          <w:delText xml:space="preserve"> </w:delText>
        </w:r>
        <w:r w:rsidRPr="006E3069" w:rsidDel="00B323D1">
          <w:rPr>
            <w:rFonts w:cs="Mitra" w:hint="cs"/>
            <w:rtl/>
          </w:rPr>
          <w:delText>اقلام</w:delText>
        </w:r>
        <w:r w:rsidRPr="006E3069" w:rsidDel="00B323D1">
          <w:rPr>
            <w:rFonts w:cs="Mitra"/>
            <w:rtl/>
          </w:rPr>
          <w:delText xml:space="preserve"> </w:delText>
        </w:r>
        <w:r w:rsidRPr="006E3069" w:rsidDel="00B323D1">
          <w:rPr>
            <w:rFonts w:cs="Mitra" w:hint="cs"/>
            <w:rtl/>
          </w:rPr>
          <w:delText>مورد</w:delText>
        </w:r>
        <w:r w:rsidRPr="006E3069" w:rsidDel="00B323D1">
          <w:rPr>
            <w:rFonts w:cs="Mitra"/>
            <w:rtl/>
          </w:rPr>
          <w:delText xml:space="preserve"> </w:delText>
        </w:r>
        <w:r w:rsidRPr="006E3069" w:rsidDel="00B323D1">
          <w:rPr>
            <w:rFonts w:cs="Mitra" w:hint="cs"/>
            <w:rtl/>
          </w:rPr>
          <w:delText>نياز</w:delText>
        </w:r>
        <w:r w:rsidR="00E045DF" w:rsidRPr="006E3069" w:rsidDel="00B323D1">
          <w:rPr>
            <w:rFonts w:cs="Mitra"/>
            <w:rtl/>
          </w:rPr>
          <w:delText xml:space="preserve"> </w:delText>
        </w:r>
        <w:r w:rsidR="00E045DF" w:rsidRPr="006E3069" w:rsidDel="00B323D1">
          <w:rPr>
            <w:rFonts w:cs="Mitra" w:hint="cs"/>
            <w:rtl/>
          </w:rPr>
          <w:delText>از</w:delText>
        </w:r>
        <w:r w:rsidRPr="006E3069" w:rsidDel="00B323D1">
          <w:rPr>
            <w:rFonts w:cs="Mitra"/>
            <w:rtl/>
          </w:rPr>
          <w:delText xml:space="preserve"> </w:delText>
        </w:r>
        <w:r w:rsidRPr="006E3069" w:rsidDel="00B323D1">
          <w:rPr>
            <w:rFonts w:cs="Mitra" w:hint="cs"/>
            <w:rtl/>
          </w:rPr>
          <w:delText>پيمانكار</w:delText>
        </w:r>
        <w:r w:rsidRPr="006E3069" w:rsidDel="00B323D1">
          <w:rPr>
            <w:rFonts w:cs="Mitra"/>
            <w:rtl/>
          </w:rPr>
          <w:delText xml:space="preserve"> </w:delText>
        </w:r>
        <w:r w:rsidRPr="006E3069" w:rsidDel="00B323D1">
          <w:rPr>
            <w:rFonts w:cs="Mitra" w:hint="cs"/>
            <w:rtl/>
          </w:rPr>
          <w:delText>روس</w:delText>
        </w:r>
        <w:r w:rsidRPr="006E3069" w:rsidDel="00B323D1">
          <w:rPr>
            <w:rFonts w:cs="Mitra"/>
            <w:rtl/>
          </w:rPr>
          <w:delText xml:space="preserve"> </w:delText>
        </w:r>
        <w:r w:rsidRPr="006E3069" w:rsidDel="00B323D1">
          <w:rPr>
            <w:rFonts w:cs="Mitra" w:hint="cs"/>
            <w:rtl/>
          </w:rPr>
          <w:delText>در</w:delText>
        </w:r>
        <w:r w:rsidRPr="006E3069" w:rsidDel="00B323D1">
          <w:rPr>
            <w:rFonts w:cs="Mitra"/>
            <w:rtl/>
          </w:rPr>
          <w:delText xml:space="preserve"> </w:delText>
        </w:r>
        <w:r w:rsidRPr="006E3069" w:rsidDel="00B323D1">
          <w:rPr>
            <w:rFonts w:cs="Mitra" w:hint="cs"/>
            <w:rtl/>
          </w:rPr>
          <w:delText>قالب</w:delText>
        </w:r>
        <w:r w:rsidRPr="006E3069" w:rsidDel="00B323D1">
          <w:rPr>
            <w:rFonts w:cs="Mitra"/>
            <w:rtl/>
          </w:rPr>
          <w:delText xml:space="preserve"> </w:delText>
        </w:r>
        <w:r w:rsidRPr="006E3069" w:rsidDel="00B323D1">
          <w:rPr>
            <w:rFonts w:cs="Mitra" w:hint="cs"/>
            <w:rtl/>
          </w:rPr>
          <w:delText>مفاد</w:delText>
        </w:r>
        <w:r w:rsidRPr="006E3069" w:rsidDel="00B323D1">
          <w:rPr>
            <w:rFonts w:cs="Mitra"/>
            <w:rtl/>
          </w:rPr>
          <w:delText xml:space="preserve"> </w:delText>
        </w:r>
        <w:r w:rsidRPr="006E3069" w:rsidDel="00B323D1">
          <w:rPr>
            <w:rFonts w:cs="Mitra" w:hint="cs"/>
            <w:rtl/>
          </w:rPr>
          <w:delText>قراردادي</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ضمائم</w:delText>
        </w:r>
        <w:r w:rsidRPr="006E3069" w:rsidDel="00B323D1">
          <w:rPr>
            <w:rFonts w:cs="Mitra"/>
            <w:rtl/>
          </w:rPr>
          <w:delText xml:space="preserve"> </w:delText>
        </w:r>
        <w:r w:rsidRPr="006E3069" w:rsidDel="00B323D1">
          <w:rPr>
            <w:rFonts w:cs="Mitra" w:hint="cs"/>
            <w:rtl/>
          </w:rPr>
          <w:delText>آن</w:delText>
        </w:r>
        <w:r w:rsidRPr="006E3069" w:rsidDel="00B323D1">
          <w:rPr>
            <w:rFonts w:cs="Mitra"/>
            <w:rtl/>
          </w:rPr>
          <w:delText xml:space="preserve"> </w:delText>
        </w:r>
        <w:r w:rsidRPr="006E3069" w:rsidDel="00B323D1">
          <w:rPr>
            <w:rFonts w:cs="Mitra" w:hint="cs"/>
            <w:rtl/>
          </w:rPr>
          <w:delText>چهارماه</w:delText>
        </w:r>
        <w:r w:rsidRPr="006E3069" w:rsidDel="00B323D1">
          <w:rPr>
            <w:rFonts w:cs="Mitra"/>
            <w:rtl/>
          </w:rPr>
          <w:delText xml:space="preserve"> </w:delText>
        </w:r>
        <w:r w:rsidRPr="006E3069" w:rsidDel="00B323D1">
          <w:rPr>
            <w:rFonts w:cs="Mitra" w:hint="cs"/>
            <w:rtl/>
          </w:rPr>
          <w:delText>جلوتر</w:delText>
        </w:r>
        <w:r w:rsidRPr="006E3069" w:rsidDel="00B323D1">
          <w:rPr>
            <w:rFonts w:cs="Mitra"/>
            <w:rtl/>
          </w:rPr>
          <w:delText xml:space="preserve"> </w:delText>
        </w:r>
        <w:r w:rsidRPr="006E3069" w:rsidDel="00B323D1">
          <w:rPr>
            <w:rFonts w:cs="Mitra" w:hint="cs"/>
            <w:rtl/>
          </w:rPr>
          <w:delText>از</w:delText>
        </w:r>
        <w:r w:rsidRPr="006E3069" w:rsidDel="00B323D1">
          <w:rPr>
            <w:rFonts w:cs="Mitra"/>
            <w:rtl/>
          </w:rPr>
          <w:delText xml:space="preserve"> </w:delText>
        </w:r>
        <w:r w:rsidRPr="006E3069" w:rsidDel="00B323D1">
          <w:rPr>
            <w:rFonts w:cs="Mitra" w:hint="cs"/>
            <w:rtl/>
          </w:rPr>
          <w:delText>استفاده</w:delText>
        </w:r>
        <w:r w:rsidR="00E045DF" w:rsidRPr="006E3069" w:rsidDel="00B323D1">
          <w:rPr>
            <w:rFonts w:cs="Mitra"/>
            <w:rtl/>
          </w:rPr>
          <w:delText xml:space="preserve"> </w:delText>
        </w:r>
        <w:r w:rsidR="00E045DF" w:rsidRPr="006E3069" w:rsidDel="00B323D1">
          <w:rPr>
            <w:rFonts w:cs="Mitra" w:hint="cs"/>
            <w:rtl/>
          </w:rPr>
          <w:delText>از</w:delText>
        </w:r>
        <w:r w:rsidR="00E045DF" w:rsidRPr="006E3069" w:rsidDel="00B323D1">
          <w:rPr>
            <w:rFonts w:cs="Mitra"/>
            <w:rtl/>
          </w:rPr>
          <w:delText xml:space="preserve"> </w:delText>
        </w:r>
        <w:r w:rsidR="00E045DF" w:rsidRPr="006E3069" w:rsidDel="00B323D1">
          <w:rPr>
            <w:rFonts w:cs="Mitra" w:hint="cs"/>
            <w:rtl/>
          </w:rPr>
          <w:delText>آنها</w:delText>
        </w:r>
        <w:r w:rsidRPr="006E3069" w:rsidDel="00B323D1">
          <w:rPr>
            <w:rFonts w:cs="Mitra"/>
            <w:rtl/>
          </w:rPr>
          <w:delText xml:space="preserve"> </w:delText>
        </w:r>
        <w:r w:rsidRPr="006E3069" w:rsidDel="00B323D1">
          <w:rPr>
            <w:rFonts w:cs="Mitra" w:hint="cs"/>
            <w:rtl/>
          </w:rPr>
          <w:delText>در</w:delText>
        </w:r>
        <w:r w:rsidRPr="006E3069" w:rsidDel="00B323D1">
          <w:rPr>
            <w:rFonts w:cs="Mitra"/>
            <w:rtl/>
          </w:rPr>
          <w:delText xml:space="preserve"> </w:delText>
        </w:r>
        <w:r w:rsidRPr="006E3069" w:rsidDel="00B323D1">
          <w:rPr>
            <w:rFonts w:cs="Mitra" w:hint="cs"/>
            <w:rtl/>
          </w:rPr>
          <w:delText>واحدهاي</w:delText>
        </w:r>
        <w:r w:rsidRPr="006E3069" w:rsidDel="00B323D1">
          <w:rPr>
            <w:rFonts w:cs="Mitra"/>
            <w:rtl/>
          </w:rPr>
          <w:delText xml:space="preserve"> </w:delText>
        </w:r>
        <w:r w:rsidRPr="006E3069" w:rsidDel="00B323D1">
          <w:rPr>
            <w:rFonts w:cs="Mitra" w:hint="cs"/>
            <w:rtl/>
          </w:rPr>
          <w:delText>جديد</w:delText>
        </w:r>
        <w:r w:rsidRPr="006E3069" w:rsidDel="00B323D1">
          <w:rPr>
            <w:rFonts w:cs="Mitra"/>
            <w:rtl/>
          </w:rPr>
          <w:delText xml:space="preserve"> </w:delText>
        </w:r>
        <w:r w:rsidRPr="006E3069" w:rsidDel="00B323D1">
          <w:rPr>
            <w:rFonts w:cs="Mitra" w:hint="cs"/>
            <w:rtl/>
          </w:rPr>
          <w:delText>نيروگاهي</w:delText>
        </w:r>
      </w:del>
      <w:ins w:id="713" w:author="GodarzDashti , Hasan" w:date="2018-05-27T10:57:00Z">
        <w:del w:id="714" w:author="Aeoi ,  Aeoi" w:date="2018-05-29T15:40:00Z">
          <w:r w:rsidR="00E20F1F" w:rsidRPr="006E3069" w:rsidDel="00B323D1">
            <w:rPr>
              <w:rFonts w:cs="Mitra" w:hint="cs"/>
              <w:rtl/>
            </w:rPr>
            <w:delText>؛</w:delText>
          </w:r>
        </w:del>
      </w:ins>
    </w:p>
    <w:p w:rsidR="00F01993" w:rsidRPr="006E3069" w:rsidDel="005D664E" w:rsidRDefault="00E045DF">
      <w:pPr>
        <w:rPr>
          <w:del w:id="715" w:author="Aeoi ,  Aeoi" w:date="2018-05-29T15:59:00Z"/>
          <w:rFonts w:cs="Mitra"/>
        </w:rPr>
        <w:pPrChange w:id="716" w:author="Aeoi ,  Aeoi" w:date="2018-05-29T16:07:00Z">
          <w:pPr>
            <w:pStyle w:val="ListParagraph"/>
            <w:numPr>
              <w:numId w:val="25"/>
            </w:numPr>
            <w:spacing w:after="0" w:line="240" w:lineRule="auto"/>
            <w:ind w:left="237" w:hanging="284"/>
            <w:jc w:val="both"/>
          </w:pPr>
        </w:pPrChange>
      </w:pPr>
      <w:del w:id="717" w:author="Aeoi ,  Aeoi" w:date="2018-05-29T15:40:00Z">
        <w:r w:rsidRPr="006E3069" w:rsidDel="00B323D1">
          <w:rPr>
            <w:rFonts w:cs="Mitra"/>
            <w:rtl/>
          </w:rPr>
          <w:delText xml:space="preserve"> </w:delText>
        </w:r>
        <w:r w:rsidR="00F01993" w:rsidRPr="006E3069" w:rsidDel="00B323D1">
          <w:rPr>
            <w:rFonts w:cs="Mitra" w:hint="cs"/>
            <w:rtl/>
          </w:rPr>
          <w:delText>دريافت</w:delText>
        </w:r>
        <w:r w:rsidR="00F01993" w:rsidRPr="006E3069" w:rsidDel="00B323D1">
          <w:rPr>
            <w:rFonts w:cs="Mitra"/>
            <w:rtl/>
          </w:rPr>
          <w:delText xml:space="preserve"> </w:delText>
        </w:r>
        <w:r w:rsidR="00F01993" w:rsidRPr="006E3069" w:rsidDel="00B323D1">
          <w:rPr>
            <w:rFonts w:cs="Mitra" w:hint="cs"/>
            <w:rtl/>
          </w:rPr>
          <w:delText>برنامه‌ريزي</w:delText>
        </w:r>
        <w:r w:rsidR="00F01993" w:rsidRPr="006E3069" w:rsidDel="00B323D1">
          <w:rPr>
            <w:rFonts w:cs="Mitra"/>
            <w:rtl/>
          </w:rPr>
          <w:delText xml:space="preserve"> </w:delText>
        </w:r>
        <w:r w:rsidR="00F01993" w:rsidRPr="006E3069" w:rsidDel="00B323D1">
          <w:rPr>
            <w:rFonts w:cs="Mitra" w:hint="cs"/>
            <w:rtl/>
          </w:rPr>
          <w:delText>خريد</w:delText>
        </w:r>
        <w:r w:rsidR="00F01993" w:rsidRPr="006E3069" w:rsidDel="00B323D1">
          <w:rPr>
            <w:rFonts w:cs="Mitra"/>
            <w:rtl/>
          </w:rPr>
          <w:delText xml:space="preserve"> </w:delText>
        </w:r>
        <w:r w:rsidR="00F01993" w:rsidRPr="006E3069" w:rsidDel="00B323D1">
          <w:rPr>
            <w:rFonts w:cs="Mitra" w:hint="cs"/>
            <w:rtl/>
          </w:rPr>
          <w:delText>و</w:delText>
        </w:r>
        <w:r w:rsidR="00F01993" w:rsidRPr="006E3069" w:rsidDel="00B323D1">
          <w:rPr>
            <w:rFonts w:cs="Mitra"/>
            <w:rtl/>
          </w:rPr>
          <w:delText xml:space="preserve"> </w:delText>
        </w:r>
        <w:r w:rsidR="00F01993" w:rsidRPr="006E3069" w:rsidDel="00B323D1">
          <w:rPr>
            <w:rFonts w:cs="Mitra" w:hint="cs"/>
            <w:rtl/>
          </w:rPr>
          <w:delText>تامين</w:delText>
        </w:r>
        <w:r w:rsidR="00F01993" w:rsidRPr="006E3069" w:rsidDel="00B323D1">
          <w:rPr>
            <w:rFonts w:cs="Mitra"/>
            <w:rtl/>
          </w:rPr>
          <w:delText xml:space="preserve"> </w:delText>
        </w:r>
        <w:r w:rsidR="00F01993" w:rsidRPr="006E3069" w:rsidDel="00B323D1">
          <w:rPr>
            <w:rFonts w:cs="Mitra" w:hint="cs"/>
            <w:rtl/>
          </w:rPr>
          <w:delText>اقلام</w:delText>
        </w:r>
        <w:r w:rsidR="00F01993" w:rsidRPr="006E3069" w:rsidDel="00B323D1">
          <w:rPr>
            <w:rFonts w:cs="Mitra"/>
            <w:rtl/>
          </w:rPr>
          <w:delText xml:space="preserve"> </w:delText>
        </w:r>
        <w:r w:rsidR="00F01993" w:rsidRPr="006E3069" w:rsidDel="00B323D1">
          <w:rPr>
            <w:rFonts w:cs="Mitra" w:hint="cs"/>
            <w:rtl/>
          </w:rPr>
          <w:delText>مورد</w:delText>
        </w:r>
        <w:r w:rsidR="00F01993" w:rsidRPr="006E3069" w:rsidDel="00B323D1">
          <w:rPr>
            <w:rFonts w:cs="Mitra"/>
            <w:rtl/>
          </w:rPr>
          <w:delText xml:space="preserve"> </w:delText>
        </w:r>
        <w:r w:rsidR="00F01993" w:rsidRPr="006E3069" w:rsidDel="00B323D1">
          <w:rPr>
            <w:rFonts w:cs="Mitra" w:hint="cs"/>
            <w:rtl/>
          </w:rPr>
          <w:delText>نياز</w:delText>
        </w:r>
        <w:r w:rsidR="00F01993" w:rsidRPr="006E3069" w:rsidDel="00B323D1">
          <w:rPr>
            <w:rFonts w:cs="Mitra"/>
            <w:rtl/>
          </w:rPr>
          <w:delText xml:space="preserve"> </w:delText>
        </w:r>
        <w:r w:rsidR="00F01993" w:rsidRPr="006E3069" w:rsidDel="00B323D1">
          <w:rPr>
            <w:rFonts w:cs="Mitra" w:hint="cs"/>
            <w:rtl/>
          </w:rPr>
          <w:delText>پيمانكار</w:delText>
        </w:r>
        <w:r w:rsidR="00F01993" w:rsidRPr="006E3069" w:rsidDel="00B323D1">
          <w:rPr>
            <w:rFonts w:cs="Mitra"/>
            <w:rtl/>
          </w:rPr>
          <w:delText xml:space="preserve"> </w:delText>
        </w:r>
        <w:r w:rsidR="00F01993" w:rsidRPr="006E3069" w:rsidDel="00B323D1">
          <w:rPr>
            <w:rFonts w:cs="Mitra" w:hint="cs"/>
            <w:rtl/>
          </w:rPr>
          <w:delText>روس</w:delText>
        </w:r>
        <w:r w:rsidR="00F01993" w:rsidRPr="006E3069" w:rsidDel="00B323D1">
          <w:rPr>
            <w:rFonts w:cs="Mitra"/>
            <w:rtl/>
          </w:rPr>
          <w:delText xml:space="preserve"> </w:delText>
        </w:r>
        <w:r w:rsidR="00F01993" w:rsidRPr="006E3069" w:rsidDel="00B323D1">
          <w:rPr>
            <w:rFonts w:cs="Mitra" w:hint="cs"/>
            <w:rtl/>
          </w:rPr>
          <w:delText>بر</w:delText>
        </w:r>
        <w:r w:rsidR="00F01993" w:rsidRPr="006E3069" w:rsidDel="00B323D1">
          <w:rPr>
            <w:rFonts w:cs="Mitra"/>
            <w:rtl/>
          </w:rPr>
          <w:delText xml:space="preserve"> </w:delText>
        </w:r>
        <w:r w:rsidR="00F01993" w:rsidRPr="006E3069" w:rsidDel="00B323D1">
          <w:rPr>
            <w:rFonts w:cs="Mitra" w:hint="cs"/>
            <w:rtl/>
          </w:rPr>
          <w:delText>اساس</w:delText>
        </w:r>
        <w:r w:rsidR="00F01993" w:rsidRPr="006E3069" w:rsidDel="00B323D1">
          <w:rPr>
            <w:rFonts w:cs="Mitra"/>
            <w:rtl/>
          </w:rPr>
          <w:delText xml:space="preserve"> </w:delText>
        </w:r>
        <w:r w:rsidR="00F01993" w:rsidRPr="006E3069" w:rsidDel="00B323D1">
          <w:rPr>
            <w:rFonts w:cs="Mitra" w:hint="cs"/>
            <w:rtl/>
          </w:rPr>
          <w:delText>نقطه</w:delText>
        </w:r>
        <w:r w:rsidR="00F01993" w:rsidRPr="006E3069" w:rsidDel="00B323D1">
          <w:rPr>
            <w:rFonts w:cs="Mitra"/>
            <w:rtl/>
          </w:rPr>
          <w:delText xml:space="preserve"> </w:delText>
        </w:r>
        <w:r w:rsidR="00F01993" w:rsidRPr="006E3069" w:rsidDel="00B323D1">
          <w:rPr>
            <w:rFonts w:cs="Mitra" w:hint="cs"/>
            <w:rtl/>
          </w:rPr>
          <w:delText>سفارش</w:delText>
        </w:r>
        <w:r w:rsidR="007E27FC" w:rsidRPr="006E3069" w:rsidDel="00B323D1">
          <w:rPr>
            <w:rFonts w:cs="Mitra"/>
            <w:rtl/>
          </w:rPr>
          <w:delText xml:space="preserve"> </w:delText>
        </w:r>
        <w:r w:rsidR="007E27FC" w:rsidRPr="006E3069" w:rsidDel="00B323D1">
          <w:rPr>
            <w:rFonts w:cs="Mitra" w:hint="cs"/>
            <w:rtl/>
          </w:rPr>
          <w:delText>كه</w:delText>
        </w:r>
        <w:r w:rsidR="007E27FC" w:rsidRPr="006E3069" w:rsidDel="00B323D1">
          <w:rPr>
            <w:rFonts w:cs="Mitra"/>
            <w:rtl/>
          </w:rPr>
          <w:delText xml:space="preserve"> </w:delText>
        </w:r>
        <w:r w:rsidR="007E27FC" w:rsidRPr="006E3069" w:rsidDel="00B323D1">
          <w:rPr>
            <w:rFonts w:cs="Mitra" w:hint="cs"/>
            <w:rtl/>
          </w:rPr>
          <w:delText>توسط</w:delText>
        </w:r>
        <w:r w:rsidR="007E27FC" w:rsidRPr="006E3069" w:rsidDel="00B323D1">
          <w:rPr>
            <w:rFonts w:cs="Mitra"/>
            <w:rtl/>
          </w:rPr>
          <w:delText xml:space="preserve"> </w:delText>
        </w:r>
        <w:r w:rsidR="007E27FC" w:rsidRPr="006E3069" w:rsidDel="00B323D1">
          <w:rPr>
            <w:rFonts w:cs="Mitra" w:hint="cs"/>
            <w:rtl/>
          </w:rPr>
          <w:delText>كارگروه‌ها</w:delText>
        </w:r>
        <w:r w:rsidR="007E27FC" w:rsidRPr="006E3069" w:rsidDel="00B323D1">
          <w:rPr>
            <w:rFonts w:cs="Mitra"/>
            <w:rtl/>
          </w:rPr>
          <w:delText xml:space="preserve"> </w:delText>
        </w:r>
        <w:r w:rsidR="007E27FC" w:rsidRPr="006E3069" w:rsidDel="00B323D1">
          <w:rPr>
            <w:rFonts w:cs="Mitra" w:hint="cs"/>
            <w:rtl/>
          </w:rPr>
          <w:delText>و</w:delText>
        </w:r>
        <w:r w:rsidR="007E27FC" w:rsidRPr="006E3069" w:rsidDel="00B323D1">
          <w:rPr>
            <w:rFonts w:cs="Mitra"/>
            <w:rtl/>
          </w:rPr>
          <w:delText xml:space="preserve"> </w:delText>
        </w:r>
        <w:r w:rsidR="007E27FC" w:rsidRPr="006E3069" w:rsidDel="00B323D1">
          <w:rPr>
            <w:rFonts w:cs="Mitra" w:hint="cs"/>
            <w:rtl/>
          </w:rPr>
          <w:delText>شركتها</w:delText>
        </w:r>
        <w:r w:rsidR="007E27FC" w:rsidRPr="006E3069" w:rsidDel="00B323D1">
          <w:rPr>
            <w:rFonts w:cs="Mitra"/>
            <w:rtl/>
          </w:rPr>
          <w:delText xml:space="preserve"> </w:delText>
        </w:r>
        <w:r w:rsidR="007E27FC" w:rsidRPr="006E3069" w:rsidDel="00B323D1">
          <w:rPr>
            <w:rFonts w:cs="Mitra" w:hint="cs"/>
            <w:rtl/>
          </w:rPr>
          <w:delText>تهيه</w:delText>
        </w:r>
        <w:r w:rsidR="007E27FC" w:rsidRPr="006E3069" w:rsidDel="00B323D1">
          <w:rPr>
            <w:rFonts w:cs="Mitra"/>
            <w:rtl/>
          </w:rPr>
          <w:delText xml:space="preserve"> </w:delText>
        </w:r>
        <w:r w:rsidR="007E27FC" w:rsidRPr="006E3069" w:rsidDel="00B323D1">
          <w:rPr>
            <w:rFonts w:cs="Mitra" w:hint="cs"/>
            <w:rtl/>
          </w:rPr>
          <w:delText>مي‌گردد</w:delText>
        </w:r>
        <w:r w:rsidR="00F01993" w:rsidRPr="006E3069" w:rsidDel="00B323D1">
          <w:rPr>
            <w:rFonts w:cs="Mitra" w:hint="cs"/>
            <w:rtl/>
          </w:rPr>
          <w:delText>؛</w:delText>
        </w:r>
      </w:del>
    </w:p>
    <w:p w:rsidR="00B87B77" w:rsidRPr="006E3069" w:rsidDel="00B323D1" w:rsidRDefault="00521801">
      <w:pPr>
        <w:rPr>
          <w:del w:id="718" w:author="Aeoi ,  Aeoi" w:date="2018-05-29T15:46:00Z"/>
          <w:rFonts w:cs="Mitra"/>
        </w:rPr>
        <w:pPrChange w:id="719" w:author="Aeoi ,  Aeoi" w:date="2018-05-29T16:07:00Z">
          <w:pPr>
            <w:pStyle w:val="ListParagraph"/>
            <w:numPr>
              <w:numId w:val="22"/>
            </w:numPr>
            <w:spacing w:after="0"/>
            <w:ind w:left="237" w:hanging="283"/>
            <w:jc w:val="both"/>
          </w:pPr>
        </w:pPrChange>
      </w:pPr>
      <w:del w:id="720" w:author="Aeoi ,  Aeoi" w:date="2018-05-29T15:46:00Z">
        <w:r w:rsidRPr="006E3069" w:rsidDel="00B323D1">
          <w:rPr>
            <w:rFonts w:cs="Mitra" w:hint="cs"/>
            <w:rtl/>
          </w:rPr>
          <w:delText>برنامه‌ريزي</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انجام</w:delText>
        </w:r>
        <w:r w:rsidRPr="006E3069" w:rsidDel="00B323D1">
          <w:rPr>
            <w:rFonts w:cs="Mitra"/>
            <w:rtl/>
          </w:rPr>
          <w:delText xml:space="preserve"> </w:delText>
        </w:r>
        <w:r w:rsidRPr="006E3069" w:rsidDel="00B323D1">
          <w:rPr>
            <w:rFonts w:cs="Mitra" w:hint="cs"/>
            <w:rtl/>
          </w:rPr>
          <w:delText>كليه</w:delText>
        </w:r>
        <w:r w:rsidRPr="006E3069" w:rsidDel="00B323D1">
          <w:rPr>
            <w:rFonts w:cs="Mitra"/>
            <w:rtl/>
          </w:rPr>
          <w:delText xml:space="preserve"> </w:delText>
        </w:r>
        <w:r w:rsidRPr="006E3069" w:rsidDel="00B323D1">
          <w:rPr>
            <w:rFonts w:cs="Mitra" w:hint="cs"/>
            <w:rtl/>
          </w:rPr>
          <w:delText>فعاليت</w:delText>
        </w:r>
        <w:r w:rsidR="00154664" w:rsidRPr="006E3069" w:rsidDel="00B323D1">
          <w:rPr>
            <w:rFonts w:cs="Mitra" w:hint="cs"/>
          </w:rPr>
          <w:delText>‌</w:delText>
        </w:r>
        <w:r w:rsidRPr="006E3069" w:rsidDel="00B323D1">
          <w:rPr>
            <w:rFonts w:cs="Mitra" w:hint="cs"/>
            <w:rtl/>
          </w:rPr>
          <w:delText>هاي</w:delText>
        </w:r>
        <w:r w:rsidRPr="006E3069" w:rsidDel="00B323D1">
          <w:rPr>
            <w:rFonts w:cs="Mitra"/>
            <w:rtl/>
          </w:rPr>
          <w:delText xml:space="preserve"> </w:delText>
        </w:r>
        <w:r w:rsidRPr="006E3069" w:rsidDel="00B323D1">
          <w:rPr>
            <w:rFonts w:cs="Mitra" w:hint="cs"/>
            <w:rtl/>
          </w:rPr>
          <w:delText>مرتبط</w:delText>
        </w:r>
        <w:r w:rsidRPr="006E3069" w:rsidDel="00B323D1">
          <w:rPr>
            <w:rFonts w:cs="Mitra"/>
            <w:rtl/>
          </w:rPr>
          <w:delText xml:space="preserve"> </w:delText>
        </w:r>
        <w:r w:rsidRPr="006E3069" w:rsidDel="00B323D1">
          <w:rPr>
            <w:rFonts w:cs="Mitra" w:hint="cs"/>
            <w:rtl/>
          </w:rPr>
          <w:delText>با</w:delText>
        </w:r>
      </w:del>
      <w:del w:id="721" w:author="Aeoi ,  Aeoi" w:date="2018-05-29T15:42:00Z">
        <w:r w:rsidRPr="006E3069" w:rsidDel="00B323D1">
          <w:rPr>
            <w:rFonts w:cs="Mitra"/>
            <w:rtl/>
          </w:rPr>
          <w:delText xml:space="preserve"> </w:delText>
        </w:r>
        <w:r w:rsidRPr="006E3069" w:rsidDel="00B323D1">
          <w:rPr>
            <w:rFonts w:cs="Mitra" w:hint="cs"/>
            <w:rtl/>
          </w:rPr>
          <w:delText>انجام</w:delText>
        </w:r>
        <w:r w:rsidRPr="006E3069" w:rsidDel="00B323D1">
          <w:rPr>
            <w:rFonts w:cs="Mitra"/>
            <w:rtl/>
          </w:rPr>
          <w:delText xml:space="preserve"> </w:delText>
        </w:r>
        <w:r w:rsidRPr="006E3069" w:rsidDel="00B323D1">
          <w:rPr>
            <w:rFonts w:cs="Mitra" w:hint="cs"/>
            <w:rtl/>
          </w:rPr>
          <w:delText>مطالعات</w:delText>
        </w:r>
      </w:del>
      <w:del w:id="722" w:author="Aeoi ,  Aeoi" w:date="2018-05-29T15:46:00Z">
        <w:r w:rsidRPr="006E3069" w:rsidDel="00B323D1">
          <w:rPr>
            <w:rFonts w:cs="Mitra"/>
            <w:rtl/>
          </w:rPr>
          <w:delText xml:space="preserve"> </w:delText>
        </w:r>
      </w:del>
      <w:del w:id="723" w:author="Aeoi ,  Aeoi" w:date="2018-05-29T15:44:00Z">
        <w:r w:rsidRPr="006E3069" w:rsidDel="00B323D1">
          <w:rPr>
            <w:rFonts w:cs="Mitra" w:hint="cs"/>
            <w:rtl/>
          </w:rPr>
          <w:delText>امكان‌سنجي</w:delText>
        </w:r>
        <w:r w:rsidRPr="006E3069" w:rsidDel="00B323D1">
          <w:rPr>
            <w:rFonts w:cs="Mitra"/>
            <w:rtl/>
          </w:rPr>
          <w:delText xml:space="preserve"> </w:delText>
        </w:r>
      </w:del>
      <w:del w:id="724" w:author="Aeoi ,  Aeoi" w:date="2018-05-29T15:45:00Z">
        <w:r w:rsidRPr="006E3069" w:rsidDel="00B323D1">
          <w:rPr>
            <w:rFonts w:cs="Mitra" w:hint="cs"/>
            <w:rtl/>
          </w:rPr>
          <w:delText>ساخت</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تأمين</w:delText>
        </w:r>
        <w:r w:rsidRPr="006E3069" w:rsidDel="00B323D1">
          <w:rPr>
            <w:rFonts w:cs="Mitra"/>
            <w:rtl/>
          </w:rPr>
          <w:delText xml:space="preserve"> </w:delText>
        </w:r>
        <w:r w:rsidRPr="006E3069" w:rsidDel="00B323D1">
          <w:rPr>
            <w:rFonts w:cs="Mitra" w:hint="cs"/>
            <w:rtl/>
          </w:rPr>
          <w:delText>اقلام</w:delText>
        </w:r>
        <w:r w:rsidRPr="006E3069" w:rsidDel="00B323D1">
          <w:rPr>
            <w:rFonts w:cs="Mitra"/>
            <w:rtl/>
          </w:rPr>
          <w:delText xml:space="preserve"> </w:delText>
        </w:r>
        <w:r w:rsidRPr="006E3069" w:rsidDel="00B323D1">
          <w:rPr>
            <w:rFonts w:cs="Mitra" w:hint="cs"/>
            <w:rtl/>
          </w:rPr>
          <w:delText>اعلام</w:delText>
        </w:r>
        <w:r w:rsidRPr="006E3069" w:rsidDel="00B323D1">
          <w:rPr>
            <w:rFonts w:cs="Mitra"/>
            <w:rtl/>
          </w:rPr>
          <w:delText xml:space="preserve"> </w:delText>
        </w:r>
        <w:r w:rsidRPr="006E3069" w:rsidDel="00B323D1">
          <w:rPr>
            <w:rFonts w:cs="Mitra" w:hint="cs"/>
            <w:rtl/>
          </w:rPr>
          <w:delText>شده</w:delText>
        </w:r>
        <w:r w:rsidRPr="006E3069" w:rsidDel="00B323D1">
          <w:rPr>
            <w:rFonts w:cs="Mitra"/>
            <w:rtl/>
          </w:rPr>
          <w:delText xml:space="preserve"> </w:delText>
        </w:r>
        <w:r w:rsidRPr="006E3069" w:rsidDel="00B323D1">
          <w:rPr>
            <w:rFonts w:cs="Mitra" w:hint="cs"/>
            <w:rtl/>
          </w:rPr>
          <w:delText>از</w:delText>
        </w:r>
        <w:r w:rsidRPr="006E3069" w:rsidDel="00B323D1">
          <w:rPr>
            <w:rFonts w:cs="Mitra"/>
            <w:rtl/>
          </w:rPr>
          <w:delText xml:space="preserve"> </w:delText>
        </w:r>
        <w:r w:rsidRPr="006E3069" w:rsidDel="00B323D1">
          <w:rPr>
            <w:rFonts w:cs="Mitra" w:hint="cs"/>
            <w:rtl/>
          </w:rPr>
          <w:delText>طرف</w:delText>
        </w:r>
        <w:r w:rsidRPr="006E3069" w:rsidDel="00B323D1">
          <w:rPr>
            <w:rFonts w:cs="Mitra"/>
            <w:rtl/>
          </w:rPr>
          <w:delText xml:space="preserve"> </w:delText>
        </w:r>
        <w:r w:rsidRPr="006E3069" w:rsidDel="00B323D1">
          <w:rPr>
            <w:rFonts w:cs="Mitra" w:hint="cs"/>
            <w:rtl/>
          </w:rPr>
          <w:delText>پيمانكار</w:delText>
        </w:r>
        <w:r w:rsidRPr="006E3069" w:rsidDel="00B323D1">
          <w:rPr>
            <w:rFonts w:cs="Mitra"/>
            <w:rtl/>
          </w:rPr>
          <w:delText xml:space="preserve"> </w:delText>
        </w:r>
        <w:r w:rsidRPr="006E3069" w:rsidDel="00B323D1">
          <w:rPr>
            <w:rFonts w:cs="Mitra" w:hint="cs"/>
            <w:rtl/>
          </w:rPr>
          <w:delText>روس،</w:delText>
        </w:r>
        <w:r w:rsidRPr="006E3069" w:rsidDel="00B323D1">
          <w:rPr>
            <w:rFonts w:cs="Mitra"/>
            <w:rtl/>
          </w:rPr>
          <w:delText xml:space="preserve"> </w:delText>
        </w:r>
      </w:del>
      <w:del w:id="725" w:author="Aeoi ,  Aeoi" w:date="2018-05-29T15:43:00Z">
        <w:r w:rsidRPr="006E3069" w:rsidDel="00B323D1">
          <w:rPr>
            <w:rFonts w:cs="Mitra" w:hint="cs"/>
            <w:rtl/>
          </w:rPr>
          <w:delText>شناسايي،</w:delText>
        </w:r>
        <w:r w:rsidRPr="006E3069" w:rsidDel="00B323D1">
          <w:rPr>
            <w:rFonts w:cs="Mitra"/>
            <w:rtl/>
          </w:rPr>
          <w:delText xml:space="preserve"> </w:delText>
        </w:r>
        <w:r w:rsidRPr="006E3069" w:rsidDel="00B323D1">
          <w:rPr>
            <w:rFonts w:cs="Mitra" w:hint="cs"/>
            <w:rtl/>
          </w:rPr>
          <w:delText>ارزيابي</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معرفي</w:delText>
        </w:r>
        <w:r w:rsidRPr="006E3069" w:rsidDel="00B323D1">
          <w:rPr>
            <w:rFonts w:cs="Mitra"/>
            <w:rtl/>
          </w:rPr>
          <w:delText xml:space="preserve"> </w:delText>
        </w:r>
        <w:r w:rsidRPr="006E3069" w:rsidDel="00B323D1">
          <w:rPr>
            <w:rFonts w:cs="Mitra" w:hint="cs"/>
            <w:rtl/>
          </w:rPr>
          <w:delText>پيمانكاران</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سازندگان</w:delText>
        </w:r>
        <w:r w:rsidRPr="006E3069" w:rsidDel="00B323D1">
          <w:rPr>
            <w:rFonts w:cs="Mitra"/>
            <w:rtl/>
          </w:rPr>
          <w:delText xml:space="preserve"> </w:delText>
        </w:r>
        <w:r w:rsidRPr="006E3069" w:rsidDel="00B323D1">
          <w:rPr>
            <w:rFonts w:cs="Mitra" w:hint="cs"/>
            <w:rtl/>
          </w:rPr>
          <w:delText>بالقوه</w:delText>
        </w:r>
        <w:r w:rsidRPr="006E3069" w:rsidDel="00B323D1">
          <w:rPr>
            <w:rFonts w:cs="Mitra"/>
            <w:rtl/>
          </w:rPr>
          <w:delText xml:space="preserve"> </w:delText>
        </w:r>
        <w:r w:rsidRPr="006E3069" w:rsidDel="00B323D1">
          <w:rPr>
            <w:rFonts w:cs="Mitra" w:hint="cs"/>
            <w:rtl/>
          </w:rPr>
          <w:delText>تأمين</w:delText>
        </w:r>
        <w:r w:rsidRPr="006E3069" w:rsidDel="00B323D1">
          <w:rPr>
            <w:rFonts w:cs="Mitra"/>
            <w:rtl/>
          </w:rPr>
          <w:delText xml:space="preserve"> </w:delText>
        </w:r>
        <w:r w:rsidRPr="006E3069" w:rsidDel="00B323D1">
          <w:rPr>
            <w:rFonts w:cs="Mitra" w:hint="cs"/>
            <w:rtl/>
          </w:rPr>
          <w:delText>كننده</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يا</w:delText>
        </w:r>
        <w:r w:rsidRPr="006E3069" w:rsidDel="00B323D1">
          <w:rPr>
            <w:rFonts w:cs="Mitra"/>
            <w:rtl/>
          </w:rPr>
          <w:delText xml:space="preserve"> </w:delText>
        </w:r>
        <w:r w:rsidRPr="006E3069" w:rsidDel="00B323D1">
          <w:rPr>
            <w:rFonts w:cs="Mitra" w:hint="cs"/>
            <w:rtl/>
          </w:rPr>
          <w:delText>سازنده</w:delText>
        </w:r>
        <w:r w:rsidRPr="006E3069" w:rsidDel="00B323D1">
          <w:rPr>
            <w:rFonts w:cs="Mitra"/>
            <w:rtl/>
          </w:rPr>
          <w:delText xml:space="preserve"> </w:delText>
        </w:r>
        <w:r w:rsidRPr="006E3069" w:rsidDel="00B323D1">
          <w:rPr>
            <w:rFonts w:cs="Mitra" w:hint="cs"/>
            <w:rtl/>
          </w:rPr>
          <w:delText>اقلام</w:delText>
        </w:r>
        <w:r w:rsidRPr="006E3069" w:rsidDel="00B323D1">
          <w:rPr>
            <w:rFonts w:cs="Mitra"/>
            <w:rtl/>
          </w:rPr>
          <w:delText xml:space="preserve"> </w:delText>
        </w:r>
        <w:r w:rsidRPr="006E3069" w:rsidDel="00B323D1">
          <w:rPr>
            <w:rFonts w:cs="Mitra" w:hint="cs"/>
            <w:rtl/>
          </w:rPr>
          <w:delText>مد</w:delText>
        </w:r>
        <w:r w:rsidRPr="006E3069" w:rsidDel="00B323D1">
          <w:rPr>
            <w:rFonts w:cs="Mitra"/>
            <w:rtl/>
          </w:rPr>
          <w:delText xml:space="preserve"> </w:delText>
        </w:r>
        <w:r w:rsidRPr="006E3069" w:rsidDel="00B323D1">
          <w:rPr>
            <w:rFonts w:cs="Mitra" w:hint="cs"/>
            <w:rtl/>
          </w:rPr>
          <w:delText>نظر</w:delText>
        </w:r>
        <w:r w:rsidRPr="006E3069" w:rsidDel="00B323D1">
          <w:rPr>
            <w:rFonts w:cs="Mitra"/>
            <w:rtl/>
          </w:rPr>
          <w:delText xml:space="preserve"> </w:delText>
        </w:r>
        <w:r w:rsidRPr="006E3069" w:rsidDel="00B323D1">
          <w:rPr>
            <w:rFonts w:cs="Mitra" w:hint="cs"/>
            <w:rtl/>
          </w:rPr>
          <w:delText>پيمانكار</w:delText>
        </w:r>
        <w:r w:rsidRPr="006E3069" w:rsidDel="00B323D1">
          <w:rPr>
            <w:rFonts w:cs="Mitra"/>
            <w:rtl/>
          </w:rPr>
          <w:delText xml:space="preserve"> </w:delText>
        </w:r>
        <w:r w:rsidRPr="006E3069" w:rsidDel="00B323D1">
          <w:rPr>
            <w:rFonts w:cs="Mitra" w:hint="cs"/>
            <w:rtl/>
          </w:rPr>
          <w:delText>روس</w:delText>
        </w:r>
        <w:r w:rsidRPr="006E3069" w:rsidDel="00B323D1">
          <w:rPr>
            <w:rFonts w:cs="Mitra"/>
            <w:rtl/>
          </w:rPr>
          <w:delText xml:space="preserve"> </w:delText>
        </w:r>
      </w:del>
      <w:del w:id="726" w:author="Aeoi ,  Aeoi" w:date="2018-05-29T15:46:00Z">
        <w:r w:rsidRPr="006E3069" w:rsidDel="00B323D1">
          <w:rPr>
            <w:rFonts w:cs="Mitra" w:hint="cs"/>
            <w:rtl/>
          </w:rPr>
          <w:delText>به</w:delText>
        </w:r>
        <w:r w:rsidRPr="006E3069" w:rsidDel="00B323D1">
          <w:rPr>
            <w:rFonts w:cs="Mitra"/>
            <w:rtl/>
          </w:rPr>
          <w:delText xml:space="preserve"> </w:delText>
        </w:r>
        <w:r w:rsidRPr="006E3069" w:rsidDel="00B323D1">
          <w:rPr>
            <w:rFonts w:cs="Mitra" w:hint="cs"/>
            <w:rtl/>
          </w:rPr>
          <w:delText>نامبرده</w:delText>
        </w:r>
      </w:del>
      <w:ins w:id="727" w:author="GodarzDashti , Hasan" w:date="2018-05-27T10:57:00Z">
        <w:del w:id="728" w:author="Aeoi ,  Aeoi" w:date="2018-05-29T15:46:00Z">
          <w:r w:rsidR="00E20F1F" w:rsidRPr="006E3069" w:rsidDel="00B323D1">
            <w:rPr>
              <w:rFonts w:cs="Mitra" w:hint="cs"/>
              <w:rtl/>
            </w:rPr>
            <w:delText>و</w:delText>
          </w:r>
          <w:r w:rsidR="00E20F1F" w:rsidRPr="006E3069" w:rsidDel="00B323D1">
            <w:rPr>
              <w:rFonts w:cs="Mitra"/>
              <w:rtl/>
            </w:rPr>
            <w:delText xml:space="preserve"> </w:delText>
          </w:r>
          <w:r w:rsidR="00E20F1F" w:rsidRPr="006E3069" w:rsidDel="00B323D1">
            <w:rPr>
              <w:rFonts w:cs="Mitra" w:hint="cs"/>
              <w:rtl/>
            </w:rPr>
            <w:delText>پيگيري</w:delText>
          </w:r>
          <w:r w:rsidR="00E20F1F" w:rsidRPr="006E3069" w:rsidDel="00B323D1">
            <w:rPr>
              <w:rFonts w:cs="Mitra"/>
              <w:rtl/>
            </w:rPr>
            <w:delText xml:space="preserve"> </w:delText>
          </w:r>
          <w:r w:rsidR="00E20F1F" w:rsidRPr="006E3069" w:rsidDel="00B323D1">
            <w:rPr>
              <w:rFonts w:cs="Mitra" w:hint="cs"/>
              <w:rtl/>
            </w:rPr>
            <w:delText>فرآيند</w:delText>
          </w:r>
          <w:r w:rsidR="00E20F1F" w:rsidRPr="006E3069" w:rsidDel="00B323D1">
            <w:rPr>
              <w:rFonts w:cs="Mitra"/>
              <w:rtl/>
            </w:rPr>
            <w:delText xml:space="preserve"> </w:delText>
          </w:r>
          <w:r w:rsidR="00E20F1F" w:rsidRPr="006E3069" w:rsidDel="00B323D1">
            <w:rPr>
              <w:rFonts w:cs="Mitra" w:hint="cs"/>
              <w:rtl/>
            </w:rPr>
            <w:delText>تسهيل</w:delText>
          </w:r>
          <w:r w:rsidR="00E20F1F" w:rsidRPr="006E3069" w:rsidDel="00B323D1">
            <w:rPr>
              <w:rFonts w:cs="Mitra"/>
              <w:rtl/>
            </w:rPr>
            <w:delText xml:space="preserve"> </w:delText>
          </w:r>
          <w:r w:rsidR="00E20F1F" w:rsidRPr="006E3069" w:rsidDel="00B323D1">
            <w:rPr>
              <w:rFonts w:cs="Mitra" w:hint="cs"/>
              <w:rtl/>
            </w:rPr>
            <w:delText>واگذاري؛</w:delText>
          </w:r>
        </w:del>
      </w:ins>
      <w:del w:id="729" w:author="Aeoi ,  Aeoi" w:date="2018-05-29T15:46:00Z">
        <w:r w:rsidRPr="006E3069" w:rsidDel="00B323D1">
          <w:rPr>
            <w:rFonts w:cs="Mitra"/>
            <w:rtl/>
          </w:rPr>
          <w:delText xml:space="preserve"> </w:delText>
        </w:r>
      </w:del>
    </w:p>
    <w:p w:rsidR="00521801" w:rsidRPr="006E3069" w:rsidDel="00B323D1" w:rsidRDefault="00B26461">
      <w:pPr>
        <w:rPr>
          <w:del w:id="730" w:author="Aeoi ,  Aeoi" w:date="2018-05-29T15:48:00Z"/>
          <w:rFonts w:cs="Mitra"/>
        </w:rPr>
        <w:pPrChange w:id="731" w:author="Aeoi ,  Aeoi" w:date="2018-05-29T16:07:00Z">
          <w:pPr>
            <w:pStyle w:val="ListParagraph"/>
            <w:numPr>
              <w:numId w:val="22"/>
            </w:numPr>
            <w:spacing w:after="0"/>
            <w:ind w:left="237" w:hanging="283"/>
            <w:jc w:val="both"/>
          </w:pPr>
        </w:pPrChange>
      </w:pPr>
      <w:del w:id="732" w:author="Aeoi ,  Aeoi" w:date="2018-05-29T15:48:00Z">
        <w:r w:rsidRPr="006E3069" w:rsidDel="00B323D1">
          <w:rPr>
            <w:rFonts w:cs="Mitra" w:hint="cs"/>
            <w:rtl/>
          </w:rPr>
          <w:delText>تشكيل</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00521801" w:rsidRPr="006E3069" w:rsidDel="00B323D1">
          <w:rPr>
            <w:rFonts w:cs="Mitra" w:hint="cs"/>
            <w:rtl/>
          </w:rPr>
          <w:delText>تعيين</w:delText>
        </w:r>
        <w:r w:rsidR="00521801" w:rsidRPr="006E3069" w:rsidDel="00B323D1">
          <w:rPr>
            <w:rFonts w:cs="Mitra"/>
            <w:rtl/>
          </w:rPr>
          <w:delText xml:space="preserve"> </w:delText>
        </w:r>
        <w:r w:rsidR="00521801" w:rsidRPr="006E3069" w:rsidDel="00B323D1">
          <w:rPr>
            <w:rFonts w:cs="Mitra" w:hint="cs"/>
            <w:rtl/>
          </w:rPr>
          <w:delText>وظايف</w:delText>
        </w:r>
        <w:r w:rsidR="00521801" w:rsidRPr="006E3069" w:rsidDel="00B323D1">
          <w:rPr>
            <w:rFonts w:cs="Mitra"/>
            <w:rtl/>
          </w:rPr>
          <w:delText xml:space="preserve"> </w:delText>
        </w:r>
        <w:r w:rsidR="00521801" w:rsidRPr="006E3069" w:rsidDel="00B323D1">
          <w:rPr>
            <w:rFonts w:cs="Mitra" w:hint="cs"/>
            <w:rtl/>
          </w:rPr>
          <w:delText>گروه</w:delText>
        </w:r>
        <w:r w:rsidR="00E049C5" w:rsidRPr="006E3069" w:rsidDel="00B323D1">
          <w:rPr>
            <w:rFonts w:cs="Mitra" w:hint="cs"/>
          </w:rPr>
          <w:delText>‌</w:delText>
        </w:r>
        <w:r w:rsidR="00521801" w:rsidRPr="006E3069" w:rsidDel="00B323D1">
          <w:rPr>
            <w:rFonts w:cs="Mitra" w:hint="cs"/>
            <w:rtl/>
          </w:rPr>
          <w:delText>هاي</w:delText>
        </w:r>
        <w:r w:rsidR="00521801" w:rsidRPr="006E3069" w:rsidDel="00B323D1">
          <w:rPr>
            <w:rFonts w:cs="Mitra"/>
            <w:rtl/>
          </w:rPr>
          <w:delText xml:space="preserve"> </w:delText>
        </w:r>
        <w:r w:rsidR="00521801" w:rsidRPr="006E3069" w:rsidDel="00B323D1">
          <w:rPr>
            <w:rFonts w:cs="Mitra" w:hint="cs"/>
            <w:rtl/>
          </w:rPr>
          <w:delText>كاري</w:delText>
        </w:r>
        <w:r w:rsidR="00521801" w:rsidRPr="006E3069" w:rsidDel="00B323D1">
          <w:rPr>
            <w:rFonts w:cs="Mitra"/>
            <w:rtl/>
          </w:rPr>
          <w:delText xml:space="preserve"> </w:delText>
        </w:r>
        <w:r w:rsidR="00521801" w:rsidRPr="006E3069" w:rsidDel="00B323D1">
          <w:rPr>
            <w:rFonts w:cs="Mitra" w:hint="cs"/>
            <w:rtl/>
          </w:rPr>
          <w:delText>تخصصي</w:delText>
        </w:r>
        <w:r w:rsidR="00521801" w:rsidRPr="006E3069" w:rsidDel="00B323D1">
          <w:rPr>
            <w:rFonts w:cs="Mitra"/>
            <w:rtl/>
          </w:rPr>
          <w:delText xml:space="preserve"> </w:delText>
        </w:r>
        <w:r w:rsidR="007A48DF" w:rsidRPr="006E3069" w:rsidDel="00B323D1">
          <w:rPr>
            <w:rFonts w:cs="Mitra" w:hint="cs"/>
            <w:rtl/>
          </w:rPr>
          <w:delText>و</w:delText>
        </w:r>
        <w:r w:rsidR="007A48DF" w:rsidRPr="006E3069" w:rsidDel="00B323D1">
          <w:rPr>
            <w:rFonts w:cs="Mitra"/>
            <w:rtl/>
          </w:rPr>
          <w:delText xml:space="preserve"> </w:delText>
        </w:r>
        <w:r w:rsidR="007A48DF" w:rsidRPr="006E3069" w:rsidDel="00B323D1">
          <w:rPr>
            <w:rFonts w:cs="Mitra" w:hint="cs"/>
            <w:rtl/>
          </w:rPr>
          <w:delText>شركتهاي</w:delText>
        </w:r>
        <w:r w:rsidR="007A48DF" w:rsidRPr="006E3069" w:rsidDel="00B323D1">
          <w:rPr>
            <w:rFonts w:cs="Mitra"/>
            <w:rtl/>
          </w:rPr>
          <w:delText xml:space="preserve"> </w:delText>
        </w:r>
        <w:r w:rsidR="007A48DF" w:rsidRPr="006E3069" w:rsidDel="00B323D1">
          <w:rPr>
            <w:rFonts w:cs="Mitra" w:hint="cs"/>
            <w:rtl/>
          </w:rPr>
          <w:delText>زيرمجموعه</w:delText>
        </w:r>
        <w:r w:rsidR="007A48DF" w:rsidRPr="006E3069" w:rsidDel="00B323D1">
          <w:rPr>
            <w:rFonts w:cs="Mitra"/>
            <w:rtl/>
          </w:rPr>
          <w:delText xml:space="preserve"> </w:delText>
        </w:r>
        <w:r w:rsidR="00521801" w:rsidRPr="006E3069" w:rsidDel="00B323D1">
          <w:rPr>
            <w:rFonts w:cs="Mitra" w:hint="cs"/>
            <w:rtl/>
          </w:rPr>
          <w:delText>به</w:delText>
        </w:r>
        <w:r w:rsidR="00521801" w:rsidRPr="006E3069" w:rsidDel="00B323D1">
          <w:rPr>
            <w:rFonts w:cs="Mitra"/>
            <w:rtl/>
          </w:rPr>
          <w:delText xml:space="preserve"> </w:delText>
        </w:r>
        <w:r w:rsidR="00521801" w:rsidRPr="006E3069" w:rsidDel="00B323D1">
          <w:rPr>
            <w:rFonts w:cs="Mitra" w:hint="cs"/>
            <w:rtl/>
          </w:rPr>
          <w:delText>منظور</w:delText>
        </w:r>
        <w:r w:rsidR="00521801" w:rsidRPr="006E3069" w:rsidDel="00B323D1">
          <w:rPr>
            <w:rFonts w:cs="Mitra"/>
            <w:rtl/>
          </w:rPr>
          <w:delText xml:space="preserve"> </w:delText>
        </w:r>
        <w:r w:rsidR="00521801" w:rsidRPr="006E3069" w:rsidDel="00B323D1">
          <w:rPr>
            <w:rFonts w:cs="Mitra" w:hint="cs"/>
            <w:rtl/>
          </w:rPr>
          <w:delText>انجام</w:delText>
        </w:r>
        <w:r w:rsidR="00521801" w:rsidRPr="006E3069" w:rsidDel="00B323D1">
          <w:rPr>
            <w:rFonts w:cs="Mitra"/>
            <w:rtl/>
          </w:rPr>
          <w:delText xml:space="preserve"> </w:delText>
        </w:r>
        <w:r w:rsidR="00521801" w:rsidRPr="006E3069" w:rsidDel="00B323D1">
          <w:rPr>
            <w:rFonts w:cs="Mitra" w:hint="cs"/>
            <w:rtl/>
          </w:rPr>
          <w:delText>عمليات</w:delText>
        </w:r>
        <w:r w:rsidR="00521801" w:rsidRPr="006E3069" w:rsidDel="00B323D1">
          <w:rPr>
            <w:rFonts w:cs="Mitra"/>
            <w:rtl/>
          </w:rPr>
          <w:delText xml:space="preserve"> </w:delText>
        </w:r>
        <w:r w:rsidR="00521801" w:rsidRPr="006E3069" w:rsidDel="00B323D1">
          <w:rPr>
            <w:rFonts w:cs="Mitra" w:hint="cs"/>
            <w:rtl/>
          </w:rPr>
          <w:delText>فوق‌الذكر</w:delText>
        </w:r>
        <w:r w:rsidR="00681E5B" w:rsidRPr="006E3069" w:rsidDel="00B323D1">
          <w:rPr>
            <w:rFonts w:cs="Mitra"/>
            <w:rtl/>
          </w:rPr>
          <w:delText xml:space="preserve"> </w:delText>
        </w:r>
        <w:r w:rsidR="00681E5B" w:rsidRPr="006E3069" w:rsidDel="00B323D1">
          <w:rPr>
            <w:rFonts w:cs="Mitra" w:hint="cs"/>
            <w:rtl/>
          </w:rPr>
          <w:delText>بر</w:delText>
        </w:r>
        <w:r w:rsidR="00681E5B" w:rsidRPr="006E3069" w:rsidDel="00B323D1">
          <w:rPr>
            <w:rFonts w:cs="Mitra"/>
            <w:rtl/>
          </w:rPr>
          <w:delText xml:space="preserve"> </w:delText>
        </w:r>
        <w:r w:rsidR="00681E5B" w:rsidRPr="006E3069" w:rsidDel="00B323D1">
          <w:rPr>
            <w:rFonts w:cs="Mitra" w:hint="cs"/>
            <w:rtl/>
          </w:rPr>
          <w:delText>اساس</w:delText>
        </w:r>
        <w:r w:rsidR="00681E5B" w:rsidRPr="006E3069" w:rsidDel="00B323D1">
          <w:rPr>
            <w:rFonts w:cs="Mitra"/>
            <w:rtl/>
          </w:rPr>
          <w:delText xml:space="preserve"> </w:delText>
        </w:r>
        <w:r w:rsidR="00681E5B" w:rsidRPr="006E3069" w:rsidDel="00B323D1">
          <w:rPr>
            <w:rFonts w:cs="Mitra" w:hint="cs"/>
            <w:rtl/>
          </w:rPr>
          <w:delText>ابلاغيه</w:delText>
        </w:r>
        <w:r w:rsidR="00681E5B" w:rsidRPr="006E3069" w:rsidDel="00B323D1">
          <w:rPr>
            <w:rFonts w:cs="Mitra"/>
            <w:rtl/>
          </w:rPr>
          <w:delText xml:space="preserve"> </w:delText>
        </w:r>
        <w:r w:rsidR="00681E5B" w:rsidRPr="006E3069" w:rsidDel="00B323D1">
          <w:rPr>
            <w:rFonts w:cs="Mitra" w:hint="cs"/>
            <w:rtl/>
          </w:rPr>
          <w:delText>هاي</w:delText>
        </w:r>
        <w:r w:rsidR="00681E5B" w:rsidRPr="006E3069" w:rsidDel="00B323D1">
          <w:rPr>
            <w:rFonts w:cs="Mitra"/>
            <w:rtl/>
          </w:rPr>
          <w:delText xml:space="preserve"> </w:delText>
        </w:r>
        <w:r w:rsidR="00681E5B" w:rsidRPr="006E3069" w:rsidDel="00B323D1">
          <w:rPr>
            <w:rFonts w:cs="Mitra" w:hint="cs"/>
            <w:rtl/>
          </w:rPr>
          <w:delText>رسمي</w:delText>
        </w:r>
        <w:r w:rsidR="00681E5B" w:rsidRPr="006E3069" w:rsidDel="00B323D1">
          <w:rPr>
            <w:rFonts w:cs="Mitra"/>
            <w:rtl/>
          </w:rPr>
          <w:delText xml:space="preserve"> </w:delText>
        </w:r>
        <w:r w:rsidR="00681E5B" w:rsidRPr="006E3069" w:rsidDel="00B323D1">
          <w:rPr>
            <w:rFonts w:cs="Mitra" w:hint="cs"/>
            <w:rtl/>
          </w:rPr>
          <w:delText>صادر</w:delText>
        </w:r>
        <w:r w:rsidR="00681E5B" w:rsidRPr="006E3069" w:rsidDel="00B323D1">
          <w:rPr>
            <w:rFonts w:cs="Mitra"/>
            <w:rtl/>
          </w:rPr>
          <w:delText xml:space="preserve"> </w:delText>
        </w:r>
        <w:r w:rsidR="00681E5B" w:rsidRPr="006E3069" w:rsidDel="00B323D1">
          <w:rPr>
            <w:rFonts w:cs="Mitra" w:hint="cs"/>
            <w:rtl/>
          </w:rPr>
          <w:delText>شده</w:delText>
        </w:r>
        <w:r w:rsidR="00681E5B" w:rsidRPr="006E3069" w:rsidDel="00B323D1">
          <w:rPr>
            <w:rFonts w:cs="Mitra"/>
            <w:rtl/>
          </w:rPr>
          <w:delText xml:space="preserve"> </w:delText>
        </w:r>
        <w:r w:rsidR="00681E5B" w:rsidRPr="006E3069" w:rsidDel="00B323D1">
          <w:rPr>
            <w:rFonts w:cs="Mitra" w:hint="cs"/>
            <w:rtl/>
          </w:rPr>
          <w:delText>در</w:delText>
        </w:r>
        <w:r w:rsidR="00681E5B" w:rsidRPr="006E3069" w:rsidDel="00B323D1">
          <w:rPr>
            <w:rFonts w:cs="Mitra"/>
            <w:rtl/>
          </w:rPr>
          <w:delText xml:space="preserve"> </w:delText>
        </w:r>
        <w:r w:rsidR="00681E5B" w:rsidRPr="006E3069" w:rsidDel="00B323D1">
          <w:rPr>
            <w:rFonts w:cs="Mitra" w:hint="cs"/>
            <w:rtl/>
          </w:rPr>
          <w:delText>حوزه</w:delText>
        </w:r>
        <w:r w:rsidR="00681E5B" w:rsidRPr="006E3069" w:rsidDel="00B323D1">
          <w:rPr>
            <w:rFonts w:cs="Mitra"/>
            <w:rtl/>
          </w:rPr>
          <w:delText xml:space="preserve"> </w:delText>
        </w:r>
        <w:r w:rsidR="00681E5B" w:rsidRPr="006E3069" w:rsidDel="00B323D1">
          <w:rPr>
            <w:rFonts w:cs="Mitra" w:hint="cs"/>
            <w:rtl/>
          </w:rPr>
          <w:delText>تأمين</w:delText>
        </w:r>
        <w:r w:rsidR="00681E5B" w:rsidRPr="006E3069" w:rsidDel="00B323D1">
          <w:rPr>
            <w:rFonts w:cs="Mitra"/>
            <w:rtl/>
          </w:rPr>
          <w:delText xml:space="preserve"> </w:delText>
        </w:r>
        <w:r w:rsidR="00681E5B" w:rsidRPr="006E3069" w:rsidDel="00B323D1">
          <w:rPr>
            <w:rFonts w:cs="Mitra" w:hint="cs"/>
            <w:rtl/>
          </w:rPr>
          <w:delText>و</w:delText>
        </w:r>
        <w:r w:rsidR="00681E5B" w:rsidRPr="006E3069" w:rsidDel="00B323D1">
          <w:rPr>
            <w:rFonts w:cs="Mitra"/>
            <w:rtl/>
          </w:rPr>
          <w:delText xml:space="preserve"> </w:delText>
        </w:r>
        <w:r w:rsidR="00681E5B" w:rsidRPr="006E3069" w:rsidDel="00B323D1">
          <w:rPr>
            <w:rFonts w:cs="Mitra" w:hint="cs"/>
            <w:rtl/>
          </w:rPr>
          <w:delText>ساخت</w:delText>
        </w:r>
        <w:r w:rsidR="00681E5B" w:rsidRPr="006E3069" w:rsidDel="00B323D1">
          <w:rPr>
            <w:rFonts w:cs="Mitra"/>
            <w:rtl/>
          </w:rPr>
          <w:delText xml:space="preserve"> </w:delText>
        </w:r>
        <w:r w:rsidR="00681E5B" w:rsidRPr="006E3069" w:rsidDel="00B323D1">
          <w:rPr>
            <w:rFonts w:cs="Mitra" w:hint="cs"/>
            <w:rtl/>
          </w:rPr>
          <w:delText>اقلام</w:delText>
        </w:r>
        <w:r w:rsidR="00681E5B" w:rsidRPr="006E3069" w:rsidDel="00B323D1">
          <w:rPr>
            <w:rFonts w:cs="Mitra"/>
            <w:rtl/>
          </w:rPr>
          <w:delText xml:space="preserve"> </w:delText>
        </w:r>
        <w:r w:rsidR="00681E5B" w:rsidRPr="006E3069" w:rsidDel="00B323D1">
          <w:rPr>
            <w:rFonts w:cs="Mitra" w:hint="cs"/>
            <w:rtl/>
          </w:rPr>
          <w:delText>نيروگاهي</w:delText>
        </w:r>
      </w:del>
    </w:p>
    <w:p w:rsidR="00681E5B" w:rsidRPr="006E3069" w:rsidDel="00B323D1" w:rsidRDefault="00681E5B">
      <w:pPr>
        <w:rPr>
          <w:del w:id="733" w:author="Aeoi ,  Aeoi" w:date="2018-05-29T15:48:00Z"/>
          <w:rFonts w:cs="Mitra"/>
        </w:rPr>
        <w:pPrChange w:id="734" w:author="Aeoi ,  Aeoi" w:date="2018-05-29T16:07:00Z">
          <w:pPr>
            <w:pStyle w:val="ListParagraph"/>
            <w:numPr>
              <w:numId w:val="22"/>
            </w:numPr>
            <w:spacing w:after="0"/>
            <w:ind w:left="237" w:hanging="283"/>
            <w:jc w:val="both"/>
          </w:pPr>
        </w:pPrChange>
      </w:pPr>
      <w:del w:id="735" w:author="Aeoi ,  Aeoi" w:date="2018-05-29T15:48:00Z">
        <w:r w:rsidRPr="006E3069" w:rsidDel="00B323D1">
          <w:rPr>
            <w:rFonts w:cs="Mitra" w:hint="cs"/>
            <w:rtl/>
          </w:rPr>
          <w:delText>تعريف</w:delText>
        </w:r>
        <w:r w:rsidRPr="006E3069" w:rsidDel="00B323D1">
          <w:rPr>
            <w:rFonts w:cs="Mitra"/>
            <w:rtl/>
          </w:rPr>
          <w:delText xml:space="preserve"> </w:delText>
        </w:r>
        <w:r w:rsidRPr="006E3069" w:rsidDel="00B323D1">
          <w:rPr>
            <w:rFonts w:cs="Mitra" w:hint="cs"/>
            <w:rtl/>
          </w:rPr>
          <w:delText>دستور</w:delText>
        </w:r>
        <w:r w:rsidRPr="006E3069" w:rsidDel="00B323D1">
          <w:rPr>
            <w:rFonts w:cs="Mitra"/>
            <w:rtl/>
          </w:rPr>
          <w:delText xml:space="preserve"> </w:delText>
        </w:r>
        <w:r w:rsidRPr="006E3069" w:rsidDel="00B323D1">
          <w:rPr>
            <w:rFonts w:cs="Mitra" w:hint="cs"/>
            <w:rtl/>
          </w:rPr>
          <w:delText>كار</w:delText>
        </w:r>
        <w:r w:rsidRPr="006E3069" w:rsidDel="00B323D1">
          <w:rPr>
            <w:rFonts w:cs="Mitra"/>
            <w:rtl/>
          </w:rPr>
          <w:delText xml:space="preserve"> </w:delText>
        </w:r>
        <w:r w:rsidRPr="006E3069" w:rsidDel="00B323D1">
          <w:rPr>
            <w:rFonts w:cs="Mitra" w:hint="cs"/>
            <w:rtl/>
          </w:rPr>
          <w:delText>براي</w:delText>
        </w:r>
        <w:r w:rsidRPr="006E3069" w:rsidDel="00B323D1">
          <w:rPr>
            <w:rFonts w:cs="Mitra"/>
            <w:rtl/>
          </w:rPr>
          <w:delText xml:space="preserve"> </w:delText>
        </w:r>
        <w:r w:rsidR="00B26461" w:rsidRPr="006E3069" w:rsidDel="00B323D1">
          <w:rPr>
            <w:rFonts w:cs="Mitra" w:hint="cs"/>
            <w:rtl/>
          </w:rPr>
          <w:delText>كارگروه‌هاي</w:delText>
        </w:r>
        <w:r w:rsidRPr="006E3069" w:rsidDel="00B323D1">
          <w:rPr>
            <w:rFonts w:cs="Mitra"/>
            <w:rtl/>
          </w:rPr>
          <w:delText xml:space="preserve"> </w:delText>
        </w:r>
        <w:r w:rsidRPr="006E3069" w:rsidDel="00B323D1">
          <w:rPr>
            <w:rFonts w:cs="Mitra" w:hint="cs"/>
            <w:rtl/>
          </w:rPr>
          <w:delText>تخصصي</w:delText>
        </w:r>
        <w:r w:rsidRPr="006E3069" w:rsidDel="00B323D1">
          <w:rPr>
            <w:rFonts w:cs="Mitra"/>
            <w:rtl/>
          </w:rPr>
          <w:delText xml:space="preserve"> </w:delText>
        </w:r>
        <w:r w:rsidR="00BD3582" w:rsidRPr="006E3069" w:rsidDel="00B323D1">
          <w:rPr>
            <w:rFonts w:cs="Mitra" w:hint="cs"/>
            <w:rtl/>
          </w:rPr>
          <w:delText>متناسب</w:delText>
        </w:r>
        <w:r w:rsidR="00BD3582" w:rsidRPr="006E3069" w:rsidDel="00B323D1">
          <w:rPr>
            <w:rFonts w:cs="Mitra"/>
            <w:rtl/>
          </w:rPr>
          <w:delText xml:space="preserve"> </w:delText>
        </w:r>
        <w:r w:rsidR="00BD3582" w:rsidRPr="006E3069" w:rsidDel="00B323D1">
          <w:rPr>
            <w:rFonts w:cs="Mitra" w:hint="cs"/>
            <w:rtl/>
          </w:rPr>
          <w:delText>با</w:delText>
        </w:r>
        <w:r w:rsidRPr="006E3069" w:rsidDel="00B323D1">
          <w:rPr>
            <w:rFonts w:cs="Mitra"/>
            <w:rtl/>
          </w:rPr>
          <w:delText xml:space="preserve"> </w:delText>
        </w:r>
        <w:r w:rsidRPr="006E3069" w:rsidDel="00B323D1">
          <w:rPr>
            <w:rFonts w:cs="Mitra" w:hint="cs"/>
            <w:rtl/>
          </w:rPr>
          <w:delText>ابلاغيه‌هاي</w:delText>
        </w:r>
        <w:r w:rsidRPr="006E3069" w:rsidDel="00B323D1">
          <w:rPr>
            <w:rFonts w:cs="Mitra"/>
            <w:rtl/>
          </w:rPr>
          <w:delText xml:space="preserve"> </w:delText>
        </w:r>
        <w:r w:rsidRPr="006E3069" w:rsidDel="00B323D1">
          <w:rPr>
            <w:rFonts w:cs="Mitra" w:hint="cs"/>
            <w:rtl/>
          </w:rPr>
          <w:delText>رسمي</w:delText>
        </w:r>
        <w:r w:rsidRPr="006E3069" w:rsidDel="00B323D1">
          <w:rPr>
            <w:rFonts w:cs="Mitra"/>
            <w:rtl/>
          </w:rPr>
          <w:delText xml:space="preserve"> </w:delText>
        </w:r>
        <w:r w:rsidR="00BD3582" w:rsidRPr="006E3069" w:rsidDel="00B323D1">
          <w:rPr>
            <w:rFonts w:cs="Mitra" w:hint="cs"/>
            <w:rtl/>
          </w:rPr>
          <w:delText>اعلام</w:delText>
        </w:r>
        <w:r w:rsidR="00BD3582" w:rsidRPr="006E3069" w:rsidDel="00B323D1">
          <w:rPr>
            <w:rFonts w:cs="Mitra"/>
            <w:rtl/>
          </w:rPr>
          <w:delText xml:space="preserve"> </w:delText>
        </w:r>
        <w:r w:rsidR="00BD3582" w:rsidRPr="006E3069" w:rsidDel="00B323D1">
          <w:rPr>
            <w:rFonts w:cs="Mitra" w:hint="cs"/>
            <w:rtl/>
          </w:rPr>
          <w:delText>شده</w:delText>
        </w:r>
        <w:r w:rsidRPr="006E3069" w:rsidDel="00B323D1">
          <w:rPr>
            <w:rFonts w:cs="Mitra"/>
            <w:rtl/>
          </w:rPr>
          <w:delText xml:space="preserve"> (</w:delText>
        </w:r>
        <w:r w:rsidRPr="006E3069" w:rsidDel="00B323D1">
          <w:rPr>
            <w:rFonts w:cs="Mitra" w:hint="cs"/>
            <w:rtl/>
          </w:rPr>
          <w:delText>براي</w:delText>
        </w:r>
        <w:r w:rsidRPr="006E3069" w:rsidDel="00B323D1">
          <w:rPr>
            <w:rFonts w:cs="Mitra"/>
            <w:rtl/>
          </w:rPr>
          <w:delText xml:space="preserve"> </w:delText>
        </w:r>
        <w:r w:rsidRPr="006E3069" w:rsidDel="00B323D1">
          <w:rPr>
            <w:rFonts w:cs="Mitra" w:hint="cs"/>
            <w:rtl/>
          </w:rPr>
          <w:delText>شركت‌هاي</w:delText>
        </w:r>
        <w:r w:rsidRPr="006E3069" w:rsidDel="00B323D1">
          <w:rPr>
            <w:rFonts w:cs="Mitra"/>
            <w:rtl/>
          </w:rPr>
          <w:delText xml:space="preserve"> </w:delText>
        </w:r>
      </w:del>
      <w:ins w:id="736" w:author="GodarzDashti , Hasan" w:date="2018-05-27T10:58:00Z">
        <w:del w:id="737" w:author="Aeoi ,  Aeoi" w:date="2018-05-29T15:48:00Z">
          <w:r w:rsidR="00D31D3A" w:rsidRPr="006E3069" w:rsidDel="00B323D1">
            <w:rPr>
              <w:rFonts w:cs="Mitra" w:hint="cs"/>
              <w:rtl/>
            </w:rPr>
            <w:delText>افق</w:delText>
          </w:r>
          <w:r w:rsidR="00D31D3A" w:rsidRPr="006E3069" w:rsidDel="00B323D1">
            <w:rPr>
              <w:rFonts w:cs="Mitra"/>
              <w:rtl/>
            </w:rPr>
            <w:delText xml:space="preserve"> </w:delText>
          </w:r>
          <w:r w:rsidR="00D31D3A" w:rsidRPr="006E3069" w:rsidDel="00B323D1">
            <w:rPr>
              <w:rFonts w:cs="Mitra" w:hint="cs"/>
              <w:rtl/>
            </w:rPr>
            <w:delText>هسته‌اي،</w:delText>
          </w:r>
          <w:r w:rsidR="00D31D3A" w:rsidRPr="006E3069" w:rsidDel="00B323D1">
            <w:rPr>
              <w:rFonts w:cs="Mitra"/>
              <w:rtl/>
            </w:rPr>
            <w:delText xml:space="preserve"> </w:delText>
          </w:r>
        </w:del>
      </w:ins>
      <w:del w:id="738" w:author="Aeoi ,  Aeoi" w:date="2018-05-29T15:48:00Z">
        <w:r w:rsidRPr="006E3069" w:rsidDel="00B323D1">
          <w:rPr>
            <w:rFonts w:cs="Mitra" w:hint="cs"/>
            <w:rtl/>
          </w:rPr>
          <w:delText>مسنا،</w:delText>
        </w:r>
        <w:r w:rsidRPr="006E3069" w:rsidDel="00B323D1">
          <w:rPr>
            <w:rFonts w:cs="Mitra"/>
            <w:rtl/>
          </w:rPr>
          <w:delText xml:space="preserve"> </w:delText>
        </w:r>
      </w:del>
      <w:ins w:id="739" w:author="GodarzDashti , Hasan" w:date="2018-05-27T10:58:00Z">
        <w:del w:id="740" w:author="Aeoi ,  Aeoi" w:date="2018-05-29T15:48:00Z">
          <w:r w:rsidR="00D31D3A" w:rsidRPr="006E3069" w:rsidDel="00B323D1">
            <w:rPr>
              <w:rFonts w:cs="Mitra" w:hint="cs"/>
              <w:rtl/>
            </w:rPr>
            <w:delText>و</w:delText>
          </w:r>
          <w:r w:rsidR="00D31D3A" w:rsidRPr="006E3069" w:rsidDel="00B323D1">
            <w:rPr>
              <w:rFonts w:cs="Mitra"/>
              <w:rtl/>
            </w:rPr>
            <w:delText xml:space="preserve"> </w:delText>
          </w:r>
        </w:del>
      </w:ins>
      <w:del w:id="741" w:author="Aeoi ,  Aeoi" w:date="2018-05-29T15:48:00Z">
        <w:r w:rsidRPr="006E3069" w:rsidDel="00B323D1">
          <w:rPr>
            <w:rFonts w:cs="Mitra" w:hint="cs"/>
            <w:rtl/>
          </w:rPr>
          <w:delText>توانا،</w:delText>
        </w:r>
      </w:del>
      <w:ins w:id="742" w:author="GodarzDashti , Hasan" w:date="2018-05-27T10:58:00Z">
        <w:del w:id="743" w:author="Aeoi ,  Aeoi" w:date="2018-05-29T15:48:00Z">
          <w:r w:rsidR="00D31D3A" w:rsidRPr="006E3069" w:rsidDel="00B323D1">
            <w:rPr>
              <w:rFonts w:cs="Mitra" w:hint="cs"/>
              <w:rtl/>
            </w:rPr>
            <w:delText>ساير</w:delText>
          </w:r>
          <w:r w:rsidR="00D31D3A" w:rsidRPr="006E3069" w:rsidDel="00B323D1">
            <w:rPr>
              <w:rFonts w:cs="Mitra"/>
              <w:rtl/>
            </w:rPr>
            <w:delText xml:space="preserve"> </w:delText>
          </w:r>
          <w:r w:rsidR="00D31D3A" w:rsidRPr="006E3069" w:rsidDel="00B323D1">
            <w:rPr>
              <w:rFonts w:cs="Mitra" w:hint="cs"/>
              <w:rtl/>
            </w:rPr>
            <w:delText>شركتهاي</w:delText>
          </w:r>
          <w:r w:rsidR="00D31D3A" w:rsidRPr="006E3069" w:rsidDel="00B323D1">
            <w:rPr>
              <w:rFonts w:cs="Mitra"/>
              <w:rtl/>
            </w:rPr>
            <w:delText xml:space="preserve"> </w:delText>
          </w:r>
          <w:r w:rsidR="00D31D3A" w:rsidRPr="006E3069" w:rsidDel="00B323D1">
            <w:rPr>
              <w:rFonts w:cs="Mitra" w:hint="cs"/>
              <w:rtl/>
            </w:rPr>
            <w:delText>درون</w:delText>
          </w:r>
          <w:r w:rsidR="00D31D3A" w:rsidRPr="006E3069" w:rsidDel="00B323D1">
            <w:rPr>
              <w:rFonts w:cs="Mitra"/>
              <w:rtl/>
            </w:rPr>
            <w:delText xml:space="preserve"> </w:delText>
          </w:r>
          <w:r w:rsidR="00D31D3A" w:rsidRPr="006E3069" w:rsidDel="00B323D1">
            <w:rPr>
              <w:rFonts w:cs="Mitra" w:hint="cs"/>
              <w:rtl/>
            </w:rPr>
            <w:delText>سازمان</w:delText>
          </w:r>
        </w:del>
      </w:ins>
      <w:del w:id="744" w:author="Aeoi ,  Aeoi" w:date="2018-05-29T15:48:00Z">
        <w:r w:rsidRPr="006E3069" w:rsidDel="00B323D1">
          <w:rPr>
            <w:rFonts w:cs="Mitra"/>
            <w:rtl/>
          </w:rPr>
          <w:delText xml:space="preserve"> </w:delText>
        </w:r>
        <w:r w:rsidRPr="006E3069" w:rsidDel="00B323D1">
          <w:rPr>
            <w:rFonts w:cs="Mitra" w:hint="cs"/>
            <w:rtl/>
          </w:rPr>
          <w:delText>افق</w:delText>
        </w:r>
        <w:r w:rsidRPr="006E3069" w:rsidDel="00B323D1">
          <w:rPr>
            <w:rFonts w:cs="Mitra"/>
            <w:rtl/>
          </w:rPr>
          <w:delText xml:space="preserve"> </w:delText>
        </w:r>
        <w:r w:rsidRPr="006E3069" w:rsidDel="00B323D1">
          <w:rPr>
            <w:rFonts w:cs="Mitra" w:hint="cs"/>
            <w:rtl/>
          </w:rPr>
          <w:delText>هسته‌اي</w:delText>
        </w:r>
        <w:r w:rsidRPr="006E3069" w:rsidDel="00B323D1">
          <w:rPr>
            <w:rFonts w:cs="Mitra"/>
            <w:rtl/>
          </w:rPr>
          <w:delText xml:space="preserve"> </w:delText>
        </w:r>
        <w:r w:rsidRPr="006E3069" w:rsidDel="00B323D1">
          <w:rPr>
            <w:rFonts w:cs="Mitra" w:hint="cs"/>
            <w:rtl/>
          </w:rPr>
          <w:delText>و</w:delText>
        </w:r>
        <w:r w:rsidR="0085275D" w:rsidRPr="006E3069" w:rsidDel="00B323D1">
          <w:rPr>
            <w:rFonts w:cs="Mitra"/>
            <w:rtl/>
          </w:rPr>
          <w:delText xml:space="preserve"> </w:delText>
        </w:r>
        <w:r w:rsidR="0085275D" w:rsidRPr="006E3069" w:rsidDel="00B323D1">
          <w:rPr>
            <w:rFonts w:cs="Mitra" w:hint="cs"/>
            <w:rtl/>
          </w:rPr>
          <w:delText>مشاوران</w:delText>
        </w:r>
        <w:r w:rsidR="0085275D" w:rsidRPr="006E3069" w:rsidDel="00B323D1">
          <w:rPr>
            <w:rFonts w:cs="Mitra"/>
            <w:rtl/>
          </w:rPr>
          <w:delText xml:space="preserve"> </w:delText>
        </w:r>
        <w:r w:rsidR="0085275D" w:rsidRPr="006E3069" w:rsidDel="00B323D1">
          <w:rPr>
            <w:rFonts w:cs="Mitra" w:hint="cs"/>
            <w:rtl/>
          </w:rPr>
          <w:delText>خبره</w:delText>
        </w:r>
      </w:del>
      <w:ins w:id="745" w:author="GodarzDashti , Hasan" w:date="2018-05-27T10:58:00Z">
        <w:del w:id="746" w:author="Aeoi ,  Aeoi" w:date="2018-05-29T15:48:00Z">
          <w:r w:rsidR="00CD4914" w:rsidRPr="006E3069" w:rsidDel="00B323D1">
            <w:rPr>
              <w:rFonts w:cs="Mitra"/>
              <w:rtl/>
            </w:rPr>
            <w:delText xml:space="preserve"> </w:delText>
          </w:r>
          <w:r w:rsidR="00D31D3A" w:rsidRPr="006E3069" w:rsidDel="00B323D1">
            <w:rPr>
              <w:rFonts w:cs="Mitra" w:hint="cs"/>
              <w:rtl/>
            </w:rPr>
            <w:delText>ساير</w:delText>
          </w:r>
          <w:r w:rsidR="00D31D3A" w:rsidRPr="006E3069" w:rsidDel="00B323D1">
            <w:rPr>
              <w:rFonts w:cs="Mitra"/>
              <w:rtl/>
            </w:rPr>
            <w:delText xml:space="preserve"> </w:delText>
          </w:r>
          <w:r w:rsidR="00D31D3A" w:rsidRPr="006E3069" w:rsidDel="00B323D1">
            <w:rPr>
              <w:rFonts w:cs="Mitra" w:hint="cs"/>
              <w:rtl/>
            </w:rPr>
            <w:delText>صنايع</w:delText>
          </w:r>
        </w:del>
      </w:ins>
      <w:del w:id="747" w:author="Aeoi ,  Aeoi" w:date="2018-05-29T15:48:00Z">
        <w:r w:rsidRPr="006E3069" w:rsidDel="00B323D1">
          <w:rPr>
            <w:rFonts w:cs="Mitra"/>
            <w:rtl/>
          </w:rPr>
          <w:delText>)</w:delText>
        </w:r>
      </w:del>
      <w:ins w:id="748" w:author="GodarzDashti , Hasan" w:date="2018-05-27T10:59:00Z">
        <w:del w:id="749" w:author="Aeoi ,  Aeoi" w:date="2018-05-29T15:48:00Z">
          <w:r w:rsidR="00CD4914" w:rsidRPr="006E3069" w:rsidDel="00B323D1">
            <w:rPr>
              <w:rFonts w:cs="Mitra"/>
              <w:rtl/>
            </w:rPr>
            <w:delText xml:space="preserve"> </w:delText>
          </w:r>
          <w:r w:rsidR="00CD4914" w:rsidRPr="006E3069" w:rsidDel="00B323D1">
            <w:rPr>
              <w:rFonts w:cs="Mitra" w:hint="cs"/>
              <w:rtl/>
            </w:rPr>
            <w:delText>؛</w:delText>
          </w:r>
        </w:del>
      </w:ins>
    </w:p>
    <w:p w:rsidR="00521801" w:rsidRPr="006E3069" w:rsidDel="00B323D1" w:rsidRDefault="00521801">
      <w:pPr>
        <w:rPr>
          <w:del w:id="750" w:author="Aeoi ,  Aeoi" w:date="2018-05-29T15:49:00Z"/>
          <w:rFonts w:cs="Mitra"/>
        </w:rPr>
        <w:pPrChange w:id="751" w:author="Aeoi ,  Aeoi" w:date="2018-05-29T16:07:00Z">
          <w:pPr>
            <w:pStyle w:val="ListParagraph"/>
            <w:numPr>
              <w:numId w:val="22"/>
            </w:numPr>
            <w:spacing w:after="0"/>
            <w:ind w:left="237" w:hanging="283"/>
            <w:jc w:val="both"/>
          </w:pPr>
        </w:pPrChange>
      </w:pPr>
      <w:del w:id="752" w:author="Aeoi ,  Aeoi" w:date="2018-05-29T15:49:00Z">
        <w:r w:rsidRPr="006E3069" w:rsidDel="00B323D1">
          <w:rPr>
            <w:rFonts w:cs="Mitra" w:hint="cs"/>
            <w:rtl/>
          </w:rPr>
          <w:delText>رفع</w:delText>
        </w:r>
        <w:r w:rsidRPr="006E3069" w:rsidDel="00B323D1">
          <w:rPr>
            <w:rFonts w:cs="Mitra"/>
            <w:rtl/>
          </w:rPr>
          <w:delText xml:space="preserve"> </w:delText>
        </w:r>
        <w:r w:rsidRPr="006E3069" w:rsidDel="00B323D1">
          <w:rPr>
            <w:rFonts w:cs="Mitra" w:hint="cs"/>
            <w:rtl/>
          </w:rPr>
          <w:delText>مشكلات</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موانع</w:delText>
        </w:r>
        <w:r w:rsidRPr="006E3069" w:rsidDel="00B323D1">
          <w:rPr>
            <w:rFonts w:cs="Mitra"/>
            <w:rtl/>
          </w:rPr>
          <w:delText xml:space="preserve"> </w:delText>
        </w:r>
        <w:r w:rsidRPr="006E3069" w:rsidDel="00B323D1">
          <w:rPr>
            <w:rFonts w:cs="Mitra" w:hint="cs"/>
            <w:rtl/>
          </w:rPr>
          <w:delText>اجرايي</w:delText>
        </w:r>
        <w:r w:rsidRPr="006E3069" w:rsidDel="00B323D1">
          <w:rPr>
            <w:rFonts w:cs="Mitra"/>
            <w:rtl/>
          </w:rPr>
          <w:delText xml:space="preserve"> </w:delText>
        </w:r>
        <w:r w:rsidR="00D976FF" w:rsidRPr="006E3069" w:rsidDel="00B323D1">
          <w:rPr>
            <w:rFonts w:cs="Mitra" w:hint="cs"/>
            <w:rtl/>
          </w:rPr>
          <w:delText>گزارش</w:delText>
        </w:r>
        <w:r w:rsidR="00D976FF" w:rsidRPr="006E3069" w:rsidDel="00B323D1">
          <w:rPr>
            <w:rFonts w:cs="Mitra"/>
            <w:rtl/>
          </w:rPr>
          <w:delText xml:space="preserve"> </w:delText>
        </w:r>
        <w:r w:rsidR="00D976FF" w:rsidRPr="006E3069" w:rsidDel="00B323D1">
          <w:rPr>
            <w:rFonts w:cs="Mitra" w:hint="cs"/>
            <w:rtl/>
          </w:rPr>
          <w:delText>شده</w:delText>
        </w:r>
        <w:r w:rsidRPr="006E3069" w:rsidDel="00B323D1">
          <w:rPr>
            <w:rFonts w:cs="Mitra"/>
            <w:rtl/>
          </w:rPr>
          <w:delText xml:space="preserve"> </w:delText>
        </w:r>
        <w:r w:rsidRPr="006E3069" w:rsidDel="00B323D1">
          <w:rPr>
            <w:rFonts w:cs="Mitra" w:hint="cs"/>
            <w:rtl/>
          </w:rPr>
          <w:delText>توسط</w:delText>
        </w:r>
        <w:r w:rsidRPr="006E3069" w:rsidDel="00B323D1">
          <w:rPr>
            <w:rFonts w:cs="Mitra"/>
            <w:rtl/>
          </w:rPr>
          <w:delText xml:space="preserve"> </w:delText>
        </w:r>
        <w:r w:rsidRPr="006E3069" w:rsidDel="00B323D1">
          <w:rPr>
            <w:rFonts w:cs="Mitra" w:hint="cs"/>
            <w:rtl/>
          </w:rPr>
          <w:delText>گروههاي</w:delText>
        </w:r>
        <w:r w:rsidRPr="006E3069" w:rsidDel="00B323D1">
          <w:rPr>
            <w:rFonts w:cs="Mitra"/>
            <w:rtl/>
          </w:rPr>
          <w:delText xml:space="preserve"> </w:delText>
        </w:r>
        <w:r w:rsidRPr="006E3069" w:rsidDel="00B323D1">
          <w:rPr>
            <w:rFonts w:cs="Mitra" w:hint="cs"/>
            <w:rtl/>
          </w:rPr>
          <w:delText>تخصصي</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انجام</w:delText>
        </w:r>
        <w:r w:rsidRPr="006E3069" w:rsidDel="00B323D1">
          <w:rPr>
            <w:rFonts w:cs="Mitra"/>
            <w:rtl/>
          </w:rPr>
          <w:delText xml:space="preserve"> </w:delText>
        </w:r>
        <w:r w:rsidRPr="006E3069" w:rsidDel="00B323D1">
          <w:rPr>
            <w:rFonts w:cs="Mitra" w:hint="cs"/>
            <w:rtl/>
          </w:rPr>
          <w:delText>پيگيري‌ها</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مكاتبات</w:delText>
        </w:r>
        <w:r w:rsidRPr="006E3069" w:rsidDel="00B323D1">
          <w:rPr>
            <w:rFonts w:cs="Mitra"/>
            <w:rtl/>
          </w:rPr>
          <w:delText xml:space="preserve"> </w:delText>
        </w:r>
        <w:r w:rsidRPr="006E3069" w:rsidDel="00B323D1">
          <w:rPr>
            <w:rFonts w:cs="Mitra" w:hint="cs"/>
            <w:rtl/>
          </w:rPr>
          <w:delText>لازم</w:delText>
        </w:r>
        <w:r w:rsidRPr="006E3069" w:rsidDel="00B323D1">
          <w:rPr>
            <w:rFonts w:cs="Mitra"/>
            <w:rtl/>
          </w:rPr>
          <w:delText xml:space="preserve"> </w:delText>
        </w:r>
        <w:r w:rsidRPr="006E3069" w:rsidDel="00B323D1">
          <w:rPr>
            <w:rFonts w:cs="Mitra" w:hint="cs"/>
            <w:rtl/>
          </w:rPr>
          <w:delText>در</w:delText>
        </w:r>
        <w:r w:rsidRPr="006E3069" w:rsidDel="00B323D1">
          <w:rPr>
            <w:rFonts w:cs="Mitra"/>
            <w:rtl/>
          </w:rPr>
          <w:delText xml:space="preserve"> </w:delText>
        </w:r>
        <w:r w:rsidRPr="006E3069" w:rsidDel="00B323D1">
          <w:rPr>
            <w:rFonts w:cs="Mitra" w:hint="cs"/>
            <w:rtl/>
          </w:rPr>
          <w:delText>اين</w:delText>
        </w:r>
        <w:r w:rsidRPr="006E3069" w:rsidDel="00B323D1">
          <w:rPr>
            <w:rFonts w:cs="Mitra"/>
            <w:rtl/>
          </w:rPr>
          <w:delText xml:space="preserve"> </w:delText>
        </w:r>
        <w:r w:rsidRPr="006E3069" w:rsidDel="00B323D1">
          <w:rPr>
            <w:rFonts w:cs="Mitra" w:hint="cs"/>
            <w:rtl/>
          </w:rPr>
          <w:delText>خصوص</w:delText>
        </w:r>
        <w:r w:rsidRPr="006E3069" w:rsidDel="00B323D1">
          <w:rPr>
            <w:rFonts w:cs="Mitra"/>
            <w:rtl/>
          </w:rPr>
          <w:delText xml:space="preserve"> </w:delText>
        </w:r>
        <w:r w:rsidRPr="006E3069" w:rsidDel="00B323D1">
          <w:rPr>
            <w:rFonts w:cs="Mitra" w:hint="cs"/>
            <w:rtl/>
          </w:rPr>
          <w:delText>با</w:delText>
        </w:r>
        <w:r w:rsidRPr="006E3069" w:rsidDel="00B323D1">
          <w:rPr>
            <w:rFonts w:cs="Mitra"/>
            <w:rtl/>
          </w:rPr>
          <w:delText xml:space="preserve"> </w:delText>
        </w:r>
        <w:r w:rsidRPr="006E3069" w:rsidDel="00B323D1">
          <w:rPr>
            <w:rFonts w:cs="Mitra" w:hint="cs"/>
            <w:rtl/>
          </w:rPr>
          <w:delText>سازندگان</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پيمانكاران</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ساير</w:delText>
        </w:r>
        <w:r w:rsidRPr="006E3069" w:rsidDel="00B323D1">
          <w:rPr>
            <w:rFonts w:cs="Mitra"/>
            <w:rtl/>
          </w:rPr>
          <w:delText xml:space="preserve"> </w:delText>
        </w:r>
        <w:r w:rsidRPr="006E3069" w:rsidDel="00B323D1">
          <w:rPr>
            <w:rFonts w:cs="Mitra" w:hint="cs"/>
            <w:rtl/>
          </w:rPr>
          <w:delText>مبادي</w:delText>
        </w:r>
        <w:r w:rsidRPr="006E3069" w:rsidDel="00B323D1">
          <w:rPr>
            <w:rFonts w:cs="Mitra"/>
            <w:rtl/>
          </w:rPr>
          <w:delText xml:space="preserve"> </w:delText>
        </w:r>
        <w:r w:rsidRPr="006E3069" w:rsidDel="00B323D1">
          <w:rPr>
            <w:rFonts w:cs="Mitra" w:hint="cs"/>
            <w:rtl/>
          </w:rPr>
          <w:delText>قانوني</w:delText>
        </w:r>
        <w:r w:rsidRPr="006E3069" w:rsidDel="00B323D1">
          <w:rPr>
            <w:rFonts w:cs="Mitra"/>
            <w:rtl/>
          </w:rPr>
          <w:delText xml:space="preserve"> </w:delText>
        </w:r>
        <w:r w:rsidRPr="006E3069" w:rsidDel="00B323D1">
          <w:rPr>
            <w:rFonts w:cs="Mitra" w:hint="cs"/>
            <w:rtl/>
          </w:rPr>
          <w:delText>و</w:delText>
        </w:r>
        <w:r w:rsidRPr="006E3069" w:rsidDel="00B323D1">
          <w:rPr>
            <w:rFonts w:cs="Mitra"/>
            <w:rtl/>
          </w:rPr>
          <w:delText xml:space="preserve"> </w:delText>
        </w:r>
        <w:r w:rsidRPr="006E3069" w:rsidDel="00B323D1">
          <w:rPr>
            <w:rFonts w:cs="Mitra" w:hint="cs"/>
            <w:rtl/>
          </w:rPr>
          <w:delText>ارگان</w:delText>
        </w:r>
        <w:r w:rsidR="00154664" w:rsidRPr="006E3069" w:rsidDel="00B323D1">
          <w:rPr>
            <w:rFonts w:cs="Mitra" w:hint="cs"/>
          </w:rPr>
          <w:delText>‌</w:delText>
        </w:r>
        <w:r w:rsidRPr="006E3069" w:rsidDel="00B323D1">
          <w:rPr>
            <w:rFonts w:cs="Mitra" w:hint="cs"/>
            <w:rtl/>
          </w:rPr>
          <w:delText>هاي</w:delText>
        </w:r>
        <w:r w:rsidRPr="006E3069" w:rsidDel="00B323D1">
          <w:rPr>
            <w:rFonts w:cs="Mitra"/>
            <w:rtl/>
          </w:rPr>
          <w:delText xml:space="preserve"> </w:delText>
        </w:r>
        <w:r w:rsidRPr="006E3069" w:rsidDel="00B323D1">
          <w:rPr>
            <w:rFonts w:cs="Mitra" w:hint="cs"/>
            <w:rtl/>
          </w:rPr>
          <w:delText>ذيربط</w:delText>
        </w:r>
        <w:r w:rsidRPr="006E3069" w:rsidDel="00B323D1">
          <w:rPr>
            <w:rFonts w:cs="Mitra"/>
            <w:rtl/>
          </w:rPr>
          <w:delText xml:space="preserve"> </w:delText>
        </w:r>
        <w:r w:rsidRPr="006E3069" w:rsidDel="00B323D1">
          <w:rPr>
            <w:rFonts w:cs="Mitra" w:hint="cs"/>
            <w:rtl/>
          </w:rPr>
          <w:delText>جهت</w:delText>
        </w:r>
        <w:r w:rsidRPr="006E3069" w:rsidDel="00B323D1">
          <w:rPr>
            <w:rFonts w:cs="Mitra"/>
            <w:rtl/>
          </w:rPr>
          <w:delText xml:space="preserve"> </w:delText>
        </w:r>
        <w:r w:rsidRPr="006E3069" w:rsidDel="00B323D1">
          <w:rPr>
            <w:rFonts w:cs="Mitra" w:hint="cs"/>
            <w:rtl/>
          </w:rPr>
          <w:delText>حل</w:delText>
        </w:r>
        <w:r w:rsidRPr="006E3069" w:rsidDel="00B323D1">
          <w:rPr>
            <w:rFonts w:cs="Mitra"/>
            <w:rtl/>
          </w:rPr>
          <w:delText xml:space="preserve"> </w:delText>
        </w:r>
        <w:r w:rsidRPr="006E3069" w:rsidDel="00B323D1">
          <w:rPr>
            <w:rFonts w:cs="Mitra" w:hint="cs"/>
            <w:rtl/>
          </w:rPr>
          <w:delText>مشكلات</w:delText>
        </w:r>
        <w:r w:rsidRPr="006E3069" w:rsidDel="00B323D1">
          <w:rPr>
            <w:rFonts w:cs="Mitra"/>
            <w:rtl/>
          </w:rPr>
          <w:delText xml:space="preserve"> </w:delText>
        </w:r>
        <w:r w:rsidRPr="006E3069" w:rsidDel="00B323D1">
          <w:rPr>
            <w:rFonts w:cs="Mitra" w:hint="cs"/>
            <w:rtl/>
          </w:rPr>
          <w:delText>مطرح</w:delText>
        </w:r>
        <w:r w:rsidRPr="006E3069" w:rsidDel="00B323D1">
          <w:rPr>
            <w:rFonts w:cs="Mitra"/>
            <w:rtl/>
          </w:rPr>
          <w:delText xml:space="preserve"> </w:delText>
        </w:r>
        <w:r w:rsidRPr="006E3069" w:rsidDel="00B323D1">
          <w:rPr>
            <w:rFonts w:cs="Mitra" w:hint="cs"/>
            <w:rtl/>
          </w:rPr>
          <w:delText>شده</w:delText>
        </w:r>
      </w:del>
      <w:ins w:id="753" w:author="GodarzDashti , Hasan" w:date="2018-05-27T11:03:00Z">
        <w:del w:id="754" w:author="Aeoi ,  Aeoi" w:date="2018-05-29T15:49:00Z">
          <w:r w:rsidR="00CD4914" w:rsidRPr="006E3069" w:rsidDel="00B323D1">
            <w:rPr>
              <w:rFonts w:cs="Mitra" w:hint="cs"/>
              <w:rtl/>
            </w:rPr>
            <w:delText>؛</w:delText>
          </w:r>
        </w:del>
      </w:ins>
      <w:del w:id="755" w:author="Aeoi ,  Aeoi" w:date="2018-05-29T15:49:00Z">
        <w:r w:rsidRPr="006E3069" w:rsidDel="00B323D1">
          <w:rPr>
            <w:rFonts w:cs="Mitra"/>
            <w:rtl/>
          </w:rPr>
          <w:delText xml:space="preserve"> </w:delText>
        </w:r>
      </w:del>
    </w:p>
    <w:p w:rsidR="00521801" w:rsidRPr="006E3069" w:rsidDel="003F60A5" w:rsidRDefault="00C03E36">
      <w:pPr>
        <w:rPr>
          <w:del w:id="756" w:author="Aeoi ,  Aeoi" w:date="2018-05-29T15:53:00Z"/>
          <w:rFonts w:cs="Mitra"/>
        </w:rPr>
        <w:pPrChange w:id="757" w:author="Aeoi ,  Aeoi" w:date="2018-05-29T16:07:00Z">
          <w:pPr>
            <w:pStyle w:val="ListParagraph"/>
            <w:numPr>
              <w:numId w:val="22"/>
            </w:numPr>
            <w:spacing w:after="0"/>
            <w:ind w:left="237" w:hanging="283"/>
            <w:jc w:val="both"/>
          </w:pPr>
        </w:pPrChange>
      </w:pPr>
      <w:del w:id="758" w:author="Aeoi ,  Aeoi" w:date="2018-05-29T15:53:00Z">
        <w:r w:rsidRPr="006E3069" w:rsidDel="003F60A5">
          <w:rPr>
            <w:rFonts w:cs="Mitra" w:hint="cs"/>
            <w:rtl/>
          </w:rPr>
          <w:delText>پيگيري</w:delText>
        </w:r>
        <w:r w:rsidRPr="006E3069" w:rsidDel="003F60A5">
          <w:rPr>
            <w:rFonts w:cs="Mitra"/>
            <w:rtl/>
          </w:rPr>
          <w:delText xml:space="preserve"> </w:delText>
        </w:r>
        <w:r w:rsidRPr="006E3069" w:rsidDel="003F60A5">
          <w:rPr>
            <w:rFonts w:cs="Mitra" w:hint="cs"/>
            <w:rtl/>
          </w:rPr>
          <w:delText>لازم</w:delText>
        </w:r>
        <w:r w:rsidRPr="006E3069" w:rsidDel="003F60A5">
          <w:rPr>
            <w:rFonts w:cs="Mitra"/>
            <w:rtl/>
          </w:rPr>
          <w:delText xml:space="preserve"> </w:delText>
        </w:r>
        <w:r w:rsidRPr="006E3069" w:rsidDel="003F60A5">
          <w:rPr>
            <w:rFonts w:cs="Mitra" w:hint="cs"/>
            <w:rtl/>
          </w:rPr>
          <w:delText>جهت</w:delText>
        </w:r>
        <w:r w:rsidRPr="006E3069" w:rsidDel="003F60A5">
          <w:rPr>
            <w:rFonts w:cs="Mitra"/>
            <w:rtl/>
          </w:rPr>
          <w:delText xml:space="preserve"> </w:delText>
        </w:r>
        <w:r w:rsidRPr="006E3069" w:rsidDel="003F60A5">
          <w:rPr>
            <w:rFonts w:cs="Mitra" w:hint="cs"/>
            <w:rtl/>
          </w:rPr>
          <w:delText>انجام</w:delText>
        </w:r>
        <w:r w:rsidRPr="006E3069" w:rsidDel="003F60A5">
          <w:rPr>
            <w:rFonts w:cs="Mitra"/>
            <w:rtl/>
          </w:rPr>
          <w:delText xml:space="preserve"> </w:delText>
        </w:r>
        <w:r w:rsidRPr="006E3069" w:rsidDel="003F60A5">
          <w:rPr>
            <w:rFonts w:cs="Mitra" w:hint="cs"/>
            <w:rtl/>
          </w:rPr>
          <w:delText>به</w:delText>
        </w:r>
        <w:r w:rsidRPr="006E3069" w:rsidDel="003F60A5">
          <w:rPr>
            <w:rFonts w:cs="Mitra"/>
            <w:rtl/>
          </w:rPr>
          <w:delText xml:space="preserve"> </w:delText>
        </w:r>
        <w:r w:rsidRPr="006E3069" w:rsidDel="003F60A5">
          <w:rPr>
            <w:rFonts w:cs="Mitra" w:hint="cs"/>
            <w:rtl/>
          </w:rPr>
          <w:delText>موقع</w:delText>
        </w:r>
        <w:r w:rsidRPr="006E3069" w:rsidDel="003F60A5">
          <w:rPr>
            <w:rFonts w:cs="Mitra"/>
            <w:rtl/>
          </w:rPr>
          <w:delText xml:space="preserve"> </w:delText>
        </w:r>
      </w:del>
      <w:del w:id="759" w:author="Aeoi ,  Aeoi" w:date="2018-05-29T15:52:00Z">
        <w:r w:rsidRPr="006E3069" w:rsidDel="003F60A5">
          <w:rPr>
            <w:rFonts w:cs="Mitra" w:hint="cs"/>
            <w:rtl/>
          </w:rPr>
          <w:delText>عمليات</w:delText>
        </w:r>
        <w:r w:rsidRPr="006E3069" w:rsidDel="003F60A5">
          <w:rPr>
            <w:rFonts w:cs="Mitra"/>
            <w:rtl/>
          </w:rPr>
          <w:delText xml:space="preserve"> </w:delText>
        </w:r>
        <w:r w:rsidRPr="006E3069" w:rsidDel="003F60A5">
          <w:rPr>
            <w:rFonts w:cs="Mitra" w:hint="cs"/>
            <w:rtl/>
          </w:rPr>
          <w:delText>مذكور</w:delText>
        </w:r>
        <w:r w:rsidRPr="006E3069" w:rsidDel="003F60A5">
          <w:rPr>
            <w:rFonts w:cs="Mitra"/>
            <w:rtl/>
          </w:rPr>
          <w:delText xml:space="preserve"> </w:delText>
        </w:r>
        <w:r w:rsidRPr="006E3069" w:rsidDel="003F60A5">
          <w:rPr>
            <w:rFonts w:cs="Mitra" w:hint="cs"/>
            <w:rtl/>
          </w:rPr>
          <w:delText>و</w:delText>
        </w:r>
        <w:r w:rsidRPr="006E3069" w:rsidDel="003F60A5">
          <w:rPr>
            <w:rFonts w:cs="Mitra"/>
            <w:rtl/>
          </w:rPr>
          <w:delText xml:space="preserve"> </w:delText>
        </w:r>
        <w:r w:rsidRPr="006E3069" w:rsidDel="003F60A5">
          <w:rPr>
            <w:rFonts w:cs="Mitra" w:hint="cs"/>
            <w:rtl/>
          </w:rPr>
          <w:delText>تعهدات</w:delText>
        </w:r>
        <w:r w:rsidRPr="006E3069" w:rsidDel="003F60A5">
          <w:rPr>
            <w:rFonts w:cs="Mitra"/>
            <w:rtl/>
          </w:rPr>
          <w:delText xml:space="preserve"> </w:delText>
        </w:r>
      </w:del>
      <w:del w:id="760" w:author="Aeoi ,  Aeoi" w:date="2018-05-29T15:53:00Z">
        <w:r w:rsidRPr="006E3069" w:rsidDel="003F60A5">
          <w:rPr>
            <w:rFonts w:cs="Mitra" w:hint="cs"/>
            <w:rtl/>
          </w:rPr>
          <w:delText>و</w:delText>
        </w:r>
        <w:r w:rsidRPr="006E3069" w:rsidDel="003F60A5">
          <w:rPr>
            <w:rFonts w:cs="Mitra"/>
            <w:rtl/>
          </w:rPr>
          <w:delText xml:space="preserve"> </w:delText>
        </w:r>
        <w:r w:rsidRPr="006E3069" w:rsidDel="003F60A5">
          <w:rPr>
            <w:rFonts w:cs="Mitra" w:hint="cs"/>
            <w:rtl/>
          </w:rPr>
          <w:delText>تصميمات</w:delText>
        </w:r>
        <w:r w:rsidRPr="006E3069" w:rsidDel="003F60A5">
          <w:rPr>
            <w:rFonts w:cs="Mitra"/>
            <w:rtl/>
          </w:rPr>
          <w:delText xml:space="preserve"> </w:delText>
        </w:r>
        <w:r w:rsidRPr="006E3069" w:rsidDel="003F60A5">
          <w:rPr>
            <w:rFonts w:cs="Mitra" w:hint="cs"/>
            <w:rtl/>
          </w:rPr>
          <w:delText>اتخاذ</w:delText>
        </w:r>
        <w:r w:rsidRPr="006E3069" w:rsidDel="003F60A5">
          <w:rPr>
            <w:rFonts w:cs="Mitra"/>
            <w:rtl/>
          </w:rPr>
          <w:delText xml:space="preserve"> </w:delText>
        </w:r>
        <w:r w:rsidRPr="006E3069" w:rsidDel="003F60A5">
          <w:rPr>
            <w:rFonts w:cs="Mitra" w:hint="cs"/>
            <w:rtl/>
          </w:rPr>
          <w:delText>شده</w:delText>
        </w:r>
        <w:r w:rsidRPr="006E3069" w:rsidDel="003F60A5">
          <w:rPr>
            <w:rFonts w:cs="Mitra"/>
            <w:rtl/>
          </w:rPr>
          <w:delText xml:space="preserve"> </w:delText>
        </w:r>
        <w:r w:rsidRPr="006E3069" w:rsidDel="003F60A5">
          <w:rPr>
            <w:rFonts w:cs="Mitra" w:hint="cs"/>
            <w:rtl/>
          </w:rPr>
          <w:delText>در</w:delText>
        </w:r>
        <w:r w:rsidRPr="006E3069" w:rsidDel="003F60A5">
          <w:rPr>
            <w:rFonts w:cs="Mitra"/>
            <w:rtl/>
          </w:rPr>
          <w:delText xml:space="preserve"> </w:delText>
        </w:r>
        <w:r w:rsidRPr="006E3069" w:rsidDel="003F60A5">
          <w:rPr>
            <w:rFonts w:cs="Mitra" w:hint="cs"/>
            <w:rtl/>
          </w:rPr>
          <w:delText>جلسات</w:delText>
        </w:r>
        <w:r w:rsidRPr="006E3069" w:rsidDel="003F60A5">
          <w:rPr>
            <w:rFonts w:cs="Mitra"/>
            <w:rtl/>
          </w:rPr>
          <w:delText xml:space="preserve"> </w:delText>
        </w:r>
        <w:r w:rsidRPr="006E3069" w:rsidDel="003F60A5">
          <w:rPr>
            <w:rFonts w:cs="Mitra" w:hint="cs"/>
            <w:rtl/>
          </w:rPr>
          <w:delText>مشترك</w:delText>
        </w:r>
        <w:r w:rsidRPr="006E3069" w:rsidDel="003F60A5">
          <w:rPr>
            <w:rFonts w:cs="Mitra"/>
            <w:rtl/>
          </w:rPr>
          <w:delText xml:space="preserve"> </w:delText>
        </w:r>
        <w:r w:rsidRPr="006E3069" w:rsidDel="003F60A5">
          <w:rPr>
            <w:rFonts w:cs="Mitra" w:hint="cs"/>
            <w:rtl/>
          </w:rPr>
          <w:delText>كاري</w:delText>
        </w:r>
        <w:r w:rsidRPr="006E3069" w:rsidDel="003F60A5">
          <w:rPr>
            <w:rFonts w:cs="Mitra"/>
            <w:rtl/>
          </w:rPr>
          <w:delText xml:space="preserve"> </w:delText>
        </w:r>
        <w:r w:rsidRPr="006E3069" w:rsidDel="003F60A5">
          <w:rPr>
            <w:rFonts w:cs="Mitra" w:hint="cs"/>
            <w:rtl/>
          </w:rPr>
          <w:delText>و</w:delText>
        </w:r>
        <w:r w:rsidRPr="006E3069" w:rsidDel="003F60A5">
          <w:rPr>
            <w:rFonts w:cs="Mitra"/>
            <w:rtl/>
          </w:rPr>
          <w:delText xml:space="preserve"> </w:delText>
        </w:r>
        <w:r w:rsidRPr="006E3069" w:rsidDel="003F60A5">
          <w:rPr>
            <w:rFonts w:cs="Mitra" w:hint="cs"/>
            <w:rtl/>
          </w:rPr>
          <w:delText>اتخاذ</w:delText>
        </w:r>
        <w:r w:rsidRPr="006E3069" w:rsidDel="003F60A5">
          <w:rPr>
            <w:rFonts w:cs="Mitra"/>
            <w:rtl/>
          </w:rPr>
          <w:delText xml:space="preserve"> </w:delText>
        </w:r>
        <w:r w:rsidRPr="006E3069" w:rsidDel="003F60A5">
          <w:rPr>
            <w:rFonts w:cs="Mitra" w:hint="cs"/>
            <w:rtl/>
          </w:rPr>
          <w:delText>تدابيري</w:delText>
        </w:r>
        <w:r w:rsidRPr="006E3069" w:rsidDel="003F60A5">
          <w:rPr>
            <w:rFonts w:cs="Mitra"/>
            <w:rtl/>
          </w:rPr>
          <w:delText xml:space="preserve"> </w:delText>
        </w:r>
        <w:r w:rsidRPr="006E3069" w:rsidDel="003F60A5">
          <w:rPr>
            <w:rFonts w:cs="Mitra" w:hint="cs"/>
            <w:rtl/>
          </w:rPr>
          <w:delText>به</w:delText>
        </w:r>
        <w:r w:rsidRPr="006E3069" w:rsidDel="003F60A5">
          <w:rPr>
            <w:rFonts w:cs="Mitra"/>
            <w:rtl/>
          </w:rPr>
          <w:delText xml:space="preserve"> </w:delText>
        </w:r>
        <w:r w:rsidRPr="006E3069" w:rsidDel="003F60A5">
          <w:rPr>
            <w:rFonts w:cs="Mitra" w:hint="cs"/>
            <w:rtl/>
          </w:rPr>
          <w:delText>منظور</w:delText>
        </w:r>
        <w:r w:rsidRPr="006E3069" w:rsidDel="003F60A5">
          <w:rPr>
            <w:rFonts w:cs="Mitra"/>
            <w:rtl/>
          </w:rPr>
          <w:delText xml:space="preserve"> </w:delText>
        </w:r>
      </w:del>
      <w:del w:id="761" w:author="Aeoi ,  Aeoi" w:date="2018-05-29T15:52:00Z">
        <w:r w:rsidRPr="006E3069" w:rsidDel="003F60A5">
          <w:rPr>
            <w:rFonts w:cs="Mitra" w:hint="cs"/>
            <w:rtl/>
          </w:rPr>
          <w:delText>حذف</w:delText>
        </w:r>
      </w:del>
      <w:del w:id="762" w:author="Aeoi ,  Aeoi" w:date="2018-05-29T15:53:00Z">
        <w:r w:rsidRPr="006E3069" w:rsidDel="003F60A5">
          <w:rPr>
            <w:rFonts w:cs="Mitra"/>
            <w:rtl/>
          </w:rPr>
          <w:delText xml:space="preserve"> </w:delText>
        </w:r>
        <w:r w:rsidRPr="006E3069" w:rsidDel="003F60A5">
          <w:rPr>
            <w:rFonts w:cs="Mitra" w:hint="cs"/>
            <w:rtl/>
          </w:rPr>
          <w:delText>تأخيرات</w:delText>
        </w:r>
        <w:r w:rsidRPr="006E3069" w:rsidDel="003F60A5">
          <w:rPr>
            <w:rFonts w:cs="Mitra"/>
            <w:rtl/>
          </w:rPr>
          <w:delText xml:space="preserve"> </w:delText>
        </w:r>
        <w:r w:rsidRPr="006E3069" w:rsidDel="003F60A5">
          <w:rPr>
            <w:rFonts w:cs="Mitra" w:hint="cs"/>
            <w:rtl/>
          </w:rPr>
          <w:delText>احتمالي</w:delText>
        </w:r>
        <w:r w:rsidRPr="006E3069" w:rsidDel="003F60A5">
          <w:rPr>
            <w:rFonts w:cs="Mitra"/>
            <w:rtl/>
          </w:rPr>
          <w:delText xml:space="preserve"> </w:delText>
        </w:r>
        <w:r w:rsidRPr="006E3069" w:rsidDel="003F60A5">
          <w:rPr>
            <w:rFonts w:cs="Mitra" w:hint="cs"/>
            <w:rtl/>
          </w:rPr>
          <w:delText>در</w:delText>
        </w:r>
        <w:r w:rsidRPr="006E3069" w:rsidDel="003F60A5">
          <w:rPr>
            <w:rFonts w:cs="Mitra"/>
            <w:rtl/>
          </w:rPr>
          <w:delText xml:space="preserve"> </w:delText>
        </w:r>
        <w:r w:rsidRPr="006E3069" w:rsidDel="003F60A5">
          <w:rPr>
            <w:rFonts w:cs="Mitra" w:hint="cs"/>
            <w:rtl/>
          </w:rPr>
          <w:delText>اين</w:delText>
        </w:r>
        <w:r w:rsidRPr="006E3069" w:rsidDel="003F60A5">
          <w:rPr>
            <w:rFonts w:cs="Mitra"/>
            <w:rtl/>
          </w:rPr>
          <w:delText xml:space="preserve"> </w:delText>
        </w:r>
        <w:r w:rsidRPr="006E3069" w:rsidDel="003F60A5">
          <w:rPr>
            <w:rFonts w:cs="Mitra" w:hint="cs"/>
            <w:rtl/>
          </w:rPr>
          <w:delText>خصوص</w:delText>
        </w:r>
      </w:del>
      <w:ins w:id="763" w:author="GodarzDashti , Hasan" w:date="2018-05-27T11:03:00Z">
        <w:del w:id="764" w:author="Aeoi ,  Aeoi" w:date="2018-05-29T15:53:00Z">
          <w:r w:rsidR="00CD4914" w:rsidRPr="006E3069" w:rsidDel="003F60A5">
            <w:rPr>
              <w:rFonts w:cs="Mitra" w:hint="cs"/>
              <w:rtl/>
            </w:rPr>
            <w:delText>؛</w:delText>
          </w:r>
        </w:del>
      </w:ins>
      <w:del w:id="765" w:author="Aeoi ,  Aeoi" w:date="2018-05-29T15:53:00Z">
        <w:r w:rsidRPr="006E3069" w:rsidDel="003F60A5">
          <w:rPr>
            <w:rFonts w:cs="Mitra"/>
            <w:rtl/>
          </w:rPr>
          <w:delText xml:space="preserve"> </w:delText>
        </w:r>
      </w:del>
    </w:p>
    <w:p w:rsidR="00C03E36" w:rsidRPr="006E3069" w:rsidDel="003F60A5" w:rsidRDefault="00C03E36">
      <w:pPr>
        <w:rPr>
          <w:ins w:id="766" w:author="GodarzDashti , Hasan" w:date="2018-05-27T11:08:00Z"/>
          <w:del w:id="767" w:author="Aeoi ,  Aeoi" w:date="2018-05-29T15:53:00Z"/>
          <w:rFonts w:cs="Mitra"/>
        </w:rPr>
        <w:pPrChange w:id="768" w:author="Aeoi ,  Aeoi" w:date="2018-05-29T16:07:00Z">
          <w:pPr>
            <w:pStyle w:val="ListParagraph"/>
            <w:numPr>
              <w:numId w:val="22"/>
            </w:numPr>
            <w:spacing w:after="0"/>
            <w:ind w:left="237" w:hanging="283"/>
            <w:jc w:val="both"/>
          </w:pPr>
        </w:pPrChange>
      </w:pPr>
      <w:del w:id="769" w:author="Aeoi ,  Aeoi" w:date="2018-05-29T15:53:00Z">
        <w:r w:rsidRPr="006E3069" w:rsidDel="003F60A5">
          <w:rPr>
            <w:rFonts w:cs="Mitra" w:hint="cs"/>
            <w:rtl/>
          </w:rPr>
          <w:delText>مشاركت</w:delText>
        </w:r>
        <w:r w:rsidRPr="006E3069" w:rsidDel="003F60A5">
          <w:rPr>
            <w:rFonts w:cs="Mitra"/>
            <w:rtl/>
          </w:rPr>
          <w:delText xml:space="preserve"> </w:delText>
        </w:r>
        <w:r w:rsidRPr="006E3069" w:rsidDel="003F60A5">
          <w:rPr>
            <w:rFonts w:cs="Mitra" w:hint="cs"/>
            <w:rtl/>
          </w:rPr>
          <w:delText>در</w:delText>
        </w:r>
        <w:r w:rsidRPr="006E3069" w:rsidDel="003F60A5">
          <w:rPr>
            <w:rFonts w:cs="Mitra"/>
            <w:rtl/>
          </w:rPr>
          <w:delText xml:space="preserve"> </w:delText>
        </w:r>
        <w:r w:rsidRPr="006E3069" w:rsidDel="003F60A5">
          <w:rPr>
            <w:rFonts w:cs="Mitra" w:hint="cs"/>
            <w:rtl/>
          </w:rPr>
          <w:delText>تدوين</w:delText>
        </w:r>
        <w:r w:rsidRPr="006E3069" w:rsidDel="003F60A5">
          <w:rPr>
            <w:rFonts w:cs="Mitra"/>
            <w:rtl/>
          </w:rPr>
          <w:delText xml:space="preserve"> </w:delText>
        </w:r>
        <w:r w:rsidRPr="006E3069" w:rsidDel="003F60A5">
          <w:rPr>
            <w:rFonts w:cs="Mitra" w:hint="cs"/>
            <w:rtl/>
          </w:rPr>
          <w:delText>سياست‌ها،</w:delText>
        </w:r>
        <w:r w:rsidRPr="006E3069" w:rsidDel="003F60A5">
          <w:rPr>
            <w:rFonts w:cs="Mitra"/>
            <w:rtl/>
          </w:rPr>
          <w:delText xml:space="preserve"> </w:delText>
        </w:r>
        <w:r w:rsidRPr="006E3069" w:rsidDel="003F60A5">
          <w:rPr>
            <w:rFonts w:cs="Mitra" w:hint="cs"/>
            <w:rtl/>
          </w:rPr>
          <w:delText>الزامات</w:delText>
        </w:r>
        <w:r w:rsidRPr="006E3069" w:rsidDel="003F60A5">
          <w:rPr>
            <w:rFonts w:cs="Mitra"/>
            <w:rtl/>
          </w:rPr>
          <w:delText xml:space="preserve"> </w:delText>
        </w:r>
        <w:r w:rsidRPr="006E3069" w:rsidDel="003F60A5">
          <w:rPr>
            <w:rFonts w:cs="Mitra" w:hint="cs"/>
            <w:rtl/>
          </w:rPr>
          <w:delText>و</w:delText>
        </w:r>
        <w:r w:rsidRPr="006E3069" w:rsidDel="003F60A5">
          <w:rPr>
            <w:rFonts w:cs="Mitra"/>
            <w:rtl/>
          </w:rPr>
          <w:delText xml:space="preserve"> </w:delText>
        </w:r>
        <w:r w:rsidRPr="006E3069" w:rsidDel="003F60A5">
          <w:rPr>
            <w:rFonts w:cs="Mitra" w:hint="cs"/>
            <w:rtl/>
          </w:rPr>
          <w:delText>ارائه</w:delText>
        </w:r>
        <w:r w:rsidRPr="006E3069" w:rsidDel="003F60A5">
          <w:rPr>
            <w:rFonts w:cs="Mitra"/>
            <w:rtl/>
          </w:rPr>
          <w:delText xml:space="preserve"> </w:delText>
        </w:r>
        <w:r w:rsidRPr="006E3069" w:rsidDel="003F60A5">
          <w:rPr>
            <w:rFonts w:cs="Mitra" w:hint="cs"/>
            <w:rtl/>
          </w:rPr>
          <w:delText>آنها</w:delText>
        </w:r>
        <w:r w:rsidRPr="006E3069" w:rsidDel="003F60A5">
          <w:rPr>
            <w:rFonts w:cs="Mitra"/>
            <w:rtl/>
          </w:rPr>
          <w:delText xml:space="preserve"> </w:delText>
        </w:r>
        <w:r w:rsidRPr="006E3069" w:rsidDel="003F60A5">
          <w:rPr>
            <w:rFonts w:cs="Mitra" w:hint="cs"/>
            <w:rtl/>
          </w:rPr>
          <w:delText>به</w:delText>
        </w:r>
        <w:r w:rsidRPr="006E3069" w:rsidDel="003F60A5">
          <w:rPr>
            <w:rFonts w:cs="Mitra"/>
            <w:rtl/>
          </w:rPr>
          <w:delText xml:space="preserve"> </w:delText>
        </w:r>
        <w:r w:rsidRPr="006E3069" w:rsidDel="003F60A5">
          <w:rPr>
            <w:rFonts w:cs="Mitra" w:hint="cs"/>
            <w:rtl/>
          </w:rPr>
          <w:delText>كميته</w:delText>
        </w:r>
        <w:r w:rsidRPr="006E3069" w:rsidDel="003F60A5">
          <w:rPr>
            <w:rFonts w:cs="Mitra"/>
            <w:rtl/>
          </w:rPr>
          <w:delText xml:space="preserve"> </w:delText>
        </w:r>
        <w:r w:rsidRPr="006E3069" w:rsidDel="003F60A5">
          <w:rPr>
            <w:rFonts w:cs="Mitra" w:hint="cs"/>
            <w:rtl/>
          </w:rPr>
          <w:delText>راهبري</w:delText>
        </w:r>
        <w:r w:rsidRPr="006E3069" w:rsidDel="003F60A5">
          <w:rPr>
            <w:rFonts w:cs="Mitra"/>
            <w:rtl/>
          </w:rPr>
          <w:delText xml:space="preserve"> </w:delText>
        </w:r>
        <w:r w:rsidR="007A48DF" w:rsidRPr="006E3069" w:rsidDel="003F60A5">
          <w:rPr>
            <w:rFonts w:cs="Mitra" w:hint="cs"/>
            <w:rtl/>
          </w:rPr>
          <w:delText>مشاركت</w:delText>
        </w:r>
        <w:r w:rsidR="007A48DF" w:rsidRPr="006E3069" w:rsidDel="003F60A5">
          <w:rPr>
            <w:rFonts w:cs="Mitra"/>
            <w:rtl/>
          </w:rPr>
          <w:delText xml:space="preserve"> </w:delText>
        </w:r>
        <w:r w:rsidRPr="006E3069" w:rsidDel="003F60A5">
          <w:rPr>
            <w:rFonts w:cs="Mitra" w:hint="cs"/>
            <w:rtl/>
          </w:rPr>
          <w:delText>به</w:delText>
        </w:r>
        <w:r w:rsidRPr="006E3069" w:rsidDel="003F60A5">
          <w:rPr>
            <w:rFonts w:cs="Mitra"/>
            <w:rtl/>
          </w:rPr>
          <w:delText xml:space="preserve"> </w:delText>
        </w:r>
        <w:r w:rsidRPr="006E3069" w:rsidDel="003F60A5">
          <w:rPr>
            <w:rFonts w:cs="Mitra" w:hint="cs"/>
            <w:rtl/>
          </w:rPr>
          <w:delText>همراه</w:delText>
        </w:r>
        <w:r w:rsidRPr="006E3069" w:rsidDel="003F60A5">
          <w:rPr>
            <w:rFonts w:cs="Mitra"/>
            <w:rtl/>
          </w:rPr>
          <w:delText xml:space="preserve"> </w:delText>
        </w:r>
        <w:r w:rsidRPr="006E3069" w:rsidDel="003F60A5">
          <w:rPr>
            <w:rFonts w:cs="Mitra" w:hint="cs"/>
            <w:rtl/>
          </w:rPr>
          <w:delText>كليه</w:delText>
        </w:r>
        <w:r w:rsidRPr="006E3069" w:rsidDel="003F60A5">
          <w:rPr>
            <w:rFonts w:cs="Mitra"/>
            <w:rtl/>
          </w:rPr>
          <w:delText xml:space="preserve"> </w:delText>
        </w:r>
        <w:r w:rsidRPr="006E3069" w:rsidDel="003F60A5">
          <w:rPr>
            <w:rFonts w:cs="Mitra" w:hint="cs"/>
            <w:rtl/>
          </w:rPr>
          <w:delText>پيشنهادات</w:delText>
        </w:r>
        <w:r w:rsidRPr="006E3069" w:rsidDel="003F60A5">
          <w:rPr>
            <w:rFonts w:cs="Mitra"/>
            <w:rtl/>
          </w:rPr>
          <w:delText xml:space="preserve"> </w:delText>
        </w:r>
        <w:r w:rsidRPr="006E3069" w:rsidDel="003F60A5">
          <w:rPr>
            <w:rFonts w:cs="Mitra" w:hint="cs"/>
            <w:rtl/>
          </w:rPr>
          <w:delText>و</w:delText>
        </w:r>
        <w:r w:rsidRPr="006E3069" w:rsidDel="003F60A5">
          <w:rPr>
            <w:rFonts w:cs="Mitra"/>
            <w:rtl/>
          </w:rPr>
          <w:delText xml:space="preserve"> </w:delText>
        </w:r>
        <w:r w:rsidRPr="006E3069" w:rsidDel="003F60A5">
          <w:rPr>
            <w:rFonts w:cs="Mitra" w:hint="cs"/>
            <w:rtl/>
          </w:rPr>
          <w:delText>نقطه</w:delText>
        </w:r>
        <w:r w:rsidRPr="006E3069" w:rsidDel="003F60A5">
          <w:rPr>
            <w:rFonts w:cs="Mitra"/>
            <w:rtl/>
          </w:rPr>
          <w:delText xml:space="preserve"> </w:delText>
        </w:r>
        <w:r w:rsidRPr="006E3069" w:rsidDel="003F60A5">
          <w:rPr>
            <w:rFonts w:cs="Mitra" w:hint="cs"/>
            <w:rtl/>
          </w:rPr>
          <w:delText>نظرات</w:delText>
        </w:r>
        <w:r w:rsidRPr="006E3069" w:rsidDel="003F60A5">
          <w:rPr>
            <w:rFonts w:cs="Mitra"/>
            <w:rtl/>
          </w:rPr>
          <w:delText xml:space="preserve"> </w:delText>
        </w:r>
        <w:r w:rsidRPr="006E3069" w:rsidDel="003F60A5">
          <w:rPr>
            <w:rFonts w:cs="Mitra" w:hint="cs"/>
            <w:rtl/>
          </w:rPr>
          <w:delText>بهبودي</w:delText>
        </w:r>
        <w:r w:rsidRPr="006E3069" w:rsidDel="003F60A5">
          <w:rPr>
            <w:rFonts w:cs="Mitra"/>
            <w:rtl/>
          </w:rPr>
          <w:delText xml:space="preserve"> </w:delText>
        </w:r>
        <w:r w:rsidRPr="006E3069" w:rsidDel="003F60A5">
          <w:rPr>
            <w:rFonts w:cs="Mitra" w:hint="cs"/>
            <w:rtl/>
          </w:rPr>
          <w:delText>دهنده</w:delText>
        </w:r>
        <w:r w:rsidRPr="006E3069" w:rsidDel="003F60A5">
          <w:rPr>
            <w:rFonts w:cs="Mitra"/>
            <w:rtl/>
          </w:rPr>
          <w:delText xml:space="preserve"> </w:delText>
        </w:r>
        <w:r w:rsidRPr="006E3069" w:rsidDel="003F60A5">
          <w:rPr>
            <w:rFonts w:cs="Mitra" w:hint="cs"/>
            <w:rtl/>
          </w:rPr>
          <w:delText>در</w:delText>
        </w:r>
        <w:r w:rsidRPr="006E3069" w:rsidDel="003F60A5">
          <w:rPr>
            <w:rFonts w:cs="Mitra"/>
            <w:rtl/>
          </w:rPr>
          <w:delText xml:space="preserve"> </w:delText>
        </w:r>
        <w:r w:rsidRPr="006E3069" w:rsidDel="003F60A5">
          <w:rPr>
            <w:rFonts w:cs="Mitra" w:hint="cs"/>
            <w:rtl/>
          </w:rPr>
          <w:delText>اجراي</w:delText>
        </w:r>
        <w:r w:rsidRPr="006E3069" w:rsidDel="003F60A5">
          <w:rPr>
            <w:rFonts w:cs="Mitra"/>
            <w:rtl/>
          </w:rPr>
          <w:delText xml:space="preserve"> </w:delText>
        </w:r>
        <w:r w:rsidRPr="006E3069" w:rsidDel="003F60A5">
          <w:rPr>
            <w:rFonts w:cs="Mitra" w:hint="cs"/>
            <w:rtl/>
          </w:rPr>
          <w:delText>فعاليتهاي</w:delText>
        </w:r>
        <w:r w:rsidRPr="006E3069" w:rsidDel="003F60A5">
          <w:rPr>
            <w:rFonts w:cs="Mitra"/>
            <w:rtl/>
          </w:rPr>
          <w:delText xml:space="preserve"> </w:delText>
        </w:r>
        <w:r w:rsidRPr="006E3069" w:rsidDel="003F60A5">
          <w:rPr>
            <w:rFonts w:cs="Mitra" w:hint="cs"/>
            <w:rtl/>
          </w:rPr>
          <w:delText>محوله</w:delText>
        </w:r>
      </w:del>
      <w:ins w:id="770" w:author="GodarzDashti , Hasan" w:date="2018-05-27T11:03:00Z">
        <w:del w:id="771" w:author="Aeoi ,  Aeoi" w:date="2018-05-29T15:53:00Z">
          <w:r w:rsidR="00CD4914" w:rsidRPr="006E3069" w:rsidDel="003F60A5">
            <w:rPr>
              <w:rFonts w:cs="Mitra" w:hint="cs"/>
              <w:rtl/>
            </w:rPr>
            <w:delText>؛</w:delText>
          </w:r>
        </w:del>
      </w:ins>
    </w:p>
    <w:p w:rsidR="005B77B5" w:rsidRPr="006E3069" w:rsidDel="003F60A5" w:rsidRDefault="005B77B5">
      <w:pPr>
        <w:rPr>
          <w:del w:id="772" w:author="Aeoi ,  Aeoi" w:date="2018-05-29T15:53:00Z"/>
          <w:rFonts w:cs="Mitra"/>
        </w:rPr>
        <w:pPrChange w:id="773" w:author="Aeoi ,  Aeoi" w:date="2018-05-29T16:07:00Z">
          <w:pPr>
            <w:pStyle w:val="ListParagraph"/>
            <w:numPr>
              <w:numId w:val="22"/>
            </w:numPr>
            <w:spacing w:after="0"/>
            <w:ind w:left="237" w:hanging="283"/>
            <w:jc w:val="both"/>
          </w:pPr>
        </w:pPrChange>
      </w:pPr>
      <w:ins w:id="774" w:author="GodarzDashti , Hasan" w:date="2018-05-27T11:08:00Z">
        <w:del w:id="775" w:author="Aeoi ,  Aeoi" w:date="2018-05-29T15:53:00Z">
          <w:r w:rsidRPr="006E3069" w:rsidDel="003F60A5">
            <w:rPr>
              <w:rFonts w:cs="Mitra" w:hint="cs"/>
              <w:u w:val="single"/>
              <w:rtl/>
            </w:rPr>
            <w:delText>ت</w:delText>
          </w:r>
        </w:del>
      </w:ins>
      <w:ins w:id="776" w:author="GodarzDashti , Hasan" w:date="2018-05-27T11:09:00Z">
        <w:del w:id="777" w:author="Aeoi ,  Aeoi" w:date="2018-05-29T15:53:00Z">
          <w:r w:rsidRPr="006E3069" w:rsidDel="003F60A5">
            <w:rPr>
              <w:rFonts w:cs="Mitra" w:hint="cs"/>
              <w:u w:val="single"/>
              <w:rtl/>
            </w:rPr>
            <w:delText>عيين</w:delText>
          </w:r>
        </w:del>
      </w:ins>
      <w:ins w:id="778" w:author="GodarzDashti , Hasan" w:date="2018-05-27T11:08:00Z">
        <w:del w:id="779" w:author="Aeoi ,  Aeoi" w:date="2018-05-29T15:53:00Z">
          <w:r w:rsidRPr="006E3069" w:rsidDel="003F60A5">
            <w:rPr>
              <w:rFonts w:cs="Mitra"/>
              <w:u w:val="single"/>
              <w:rtl/>
            </w:rPr>
            <w:delText xml:space="preserve"> </w:delText>
          </w:r>
          <w:r w:rsidRPr="006E3069" w:rsidDel="003F60A5">
            <w:rPr>
              <w:rFonts w:cs="Mitra" w:hint="cs"/>
              <w:u w:val="single"/>
              <w:rtl/>
            </w:rPr>
            <w:delText>دامنه</w:delText>
          </w:r>
          <w:r w:rsidRPr="006E3069" w:rsidDel="003F60A5">
            <w:rPr>
              <w:rFonts w:cs="Mitra"/>
              <w:u w:val="single"/>
              <w:rtl/>
            </w:rPr>
            <w:delText xml:space="preserve"> </w:delText>
          </w:r>
          <w:r w:rsidRPr="006E3069" w:rsidDel="003F60A5">
            <w:rPr>
              <w:rFonts w:cs="Mitra" w:hint="cs"/>
              <w:u w:val="single"/>
              <w:rtl/>
            </w:rPr>
            <w:delText>و</w:delText>
          </w:r>
          <w:r w:rsidRPr="006E3069" w:rsidDel="003F60A5">
            <w:rPr>
              <w:rFonts w:cs="Mitra"/>
              <w:u w:val="single"/>
              <w:rtl/>
            </w:rPr>
            <w:delText xml:space="preserve"> </w:delText>
          </w:r>
          <w:r w:rsidRPr="006E3069" w:rsidDel="003F60A5">
            <w:rPr>
              <w:rFonts w:cs="Mitra" w:hint="cs"/>
              <w:u w:val="single"/>
              <w:rtl/>
            </w:rPr>
            <w:delText>مشخصات</w:delText>
          </w:r>
          <w:r w:rsidRPr="006E3069" w:rsidDel="003F60A5">
            <w:rPr>
              <w:rFonts w:cs="Mitra"/>
              <w:u w:val="single"/>
              <w:rtl/>
            </w:rPr>
            <w:delText xml:space="preserve"> </w:delText>
          </w:r>
          <w:r w:rsidRPr="006E3069" w:rsidDel="003F60A5">
            <w:rPr>
              <w:rFonts w:cs="Mitra" w:hint="cs"/>
              <w:u w:val="single"/>
              <w:rtl/>
            </w:rPr>
            <w:delText>اقلامي</w:delText>
          </w:r>
          <w:r w:rsidRPr="006E3069" w:rsidDel="003F60A5">
            <w:rPr>
              <w:rFonts w:cs="Mitra"/>
              <w:u w:val="single"/>
              <w:rtl/>
            </w:rPr>
            <w:delText xml:space="preserve"> </w:delText>
          </w:r>
          <w:r w:rsidRPr="006E3069" w:rsidDel="003F60A5">
            <w:rPr>
              <w:rFonts w:cs="Mitra" w:hint="cs"/>
              <w:u w:val="single"/>
              <w:rtl/>
            </w:rPr>
            <w:delText>كه</w:delText>
          </w:r>
          <w:r w:rsidRPr="006E3069" w:rsidDel="003F60A5">
            <w:rPr>
              <w:rFonts w:cs="Mitra"/>
              <w:u w:val="single"/>
              <w:rtl/>
            </w:rPr>
            <w:delText xml:space="preserve"> </w:delText>
          </w:r>
          <w:r w:rsidRPr="006E3069" w:rsidDel="003F60A5">
            <w:rPr>
              <w:rFonts w:cs="Mitra" w:hint="cs"/>
              <w:u w:val="single"/>
              <w:rtl/>
            </w:rPr>
            <w:delText>امكان</w:delText>
          </w:r>
          <w:r w:rsidRPr="006E3069" w:rsidDel="003F60A5">
            <w:rPr>
              <w:rFonts w:cs="Mitra"/>
              <w:u w:val="single"/>
              <w:rtl/>
            </w:rPr>
            <w:delText xml:space="preserve"> </w:delText>
          </w:r>
          <w:r w:rsidRPr="006E3069" w:rsidDel="003F60A5">
            <w:rPr>
              <w:rFonts w:cs="Mitra" w:hint="cs"/>
              <w:u w:val="single"/>
              <w:rtl/>
            </w:rPr>
            <w:delText>تعيين</w:delText>
          </w:r>
          <w:r w:rsidRPr="006E3069" w:rsidDel="003F60A5">
            <w:rPr>
              <w:rFonts w:cs="Mitra"/>
              <w:u w:val="single"/>
              <w:rtl/>
            </w:rPr>
            <w:delText xml:space="preserve"> </w:delText>
          </w:r>
          <w:r w:rsidRPr="006E3069" w:rsidDel="003F60A5">
            <w:rPr>
              <w:rFonts w:cs="Mitra" w:hint="cs"/>
              <w:u w:val="single"/>
              <w:rtl/>
            </w:rPr>
            <w:delText>آنها</w:delText>
          </w:r>
          <w:r w:rsidRPr="006E3069" w:rsidDel="003F60A5">
            <w:rPr>
              <w:rFonts w:cs="Mitra"/>
              <w:u w:val="single"/>
              <w:rtl/>
            </w:rPr>
            <w:delText xml:space="preserve"> </w:delText>
          </w:r>
          <w:r w:rsidRPr="006E3069" w:rsidDel="003F60A5">
            <w:rPr>
              <w:rFonts w:cs="Mitra" w:hint="cs"/>
              <w:u w:val="single"/>
              <w:rtl/>
            </w:rPr>
            <w:delText>از</w:delText>
          </w:r>
          <w:r w:rsidRPr="006E3069" w:rsidDel="003F60A5">
            <w:rPr>
              <w:rFonts w:cs="Mitra"/>
              <w:u w:val="single"/>
              <w:rtl/>
            </w:rPr>
            <w:delText xml:space="preserve"> </w:delText>
          </w:r>
          <w:r w:rsidRPr="006E3069" w:rsidDel="003F60A5">
            <w:rPr>
              <w:rFonts w:cs="Mitra" w:hint="cs"/>
              <w:u w:val="single"/>
              <w:rtl/>
            </w:rPr>
            <w:delText>داخل</w:delText>
          </w:r>
          <w:r w:rsidRPr="006E3069" w:rsidDel="003F60A5">
            <w:rPr>
              <w:rFonts w:cs="Mitra"/>
              <w:u w:val="single"/>
              <w:rtl/>
            </w:rPr>
            <w:delText xml:space="preserve"> </w:delText>
          </w:r>
          <w:r w:rsidRPr="006E3069" w:rsidDel="003F60A5">
            <w:rPr>
              <w:rFonts w:cs="Mitra" w:hint="cs"/>
              <w:u w:val="single"/>
              <w:rtl/>
            </w:rPr>
            <w:delText>وجود</w:delText>
          </w:r>
          <w:r w:rsidRPr="006E3069" w:rsidDel="003F60A5">
            <w:rPr>
              <w:rFonts w:cs="Mitra"/>
              <w:u w:val="single"/>
              <w:rtl/>
            </w:rPr>
            <w:delText xml:space="preserve"> </w:delText>
          </w:r>
          <w:r w:rsidRPr="006E3069" w:rsidDel="003F60A5">
            <w:rPr>
              <w:rFonts w:cs="Mitra" w:hint="cs"/>
              <w:u w:val="single"/>
              <w:rtl/>
            </w:rPr>
            <w:delText>ندارد</w:delText>
          </w:r>
          <w:r w:rsidRPr="006E3069" w:rsidDel="003F60A5">
            <w:rPr>
              <w:rFonts w:cs="Mitra"/>
              <w:u w:val="single"/>
              <w:rtl/>
            </w:rPr>
            <w:delText xml:space="preserve"> </w:delText>
          </w:r>
          <w:r w:rsidRPr="006E3069" w:rsidDel="003F60A5">
            <w:rPr>
              <w:rFonts w:cs="Mitra" w:hint="cs"/>
              <w:u w:val="single"/>
              <w:rtl/>
            </w:rPr>
            <w:delText>بر</w:delText>
          </w:r>
          <w:r w:rsidRPr="006E3069" w:rsidDel="003F60A5">
            <w:rPr>
              <w:rFonts w:cs="Mitra"/>
              <w:u w:val="single"/>
              <w:rtl/>
            </w:rPr>
            <w:delText xml:space="preserve"> </w:delText>
          </w:r>
          <w:r w:rsidRPr="006E3069" w:rsidDel="003F60A5">
            <w:rPr>
              <w:rFonts w:cs="Mitra" w:hint="cs"/>
              <w:u w:val="single"/>
              <w:rtl/>
            </w:rPr>
            <w:delText>اساس</w:delText>
          </w:r>
          <w:r w:rsidRPr="006E3069" w:rsidDel="003F60A5">
            <w:rPr>
              <w:rFonts w:cs="Mitra"/>
              <w:u w:val="single"/>
              <w:rtl/>
            </w:rPr>
            <w:delText xml:space="preserve"> </w:delText>
          </w:r>
          <w:r w:rsidRPr="006E3069" w:rsidDel="003F60A5">
            <w:rPr>
              <w:rFonts w:cs="Mitra" w:hint="cs"/>
              <w:u w:val="single"/>
              <w:rtl/>
            </w:rPr>
            <w:delText>فعاليتهاي</w:delText>
          </w:r>
          <w:r w:rsidRPr="006E3069" w:rsidDel="003F60A5">
            <w:rPr>
              <w:rFonts w:cs="Mitra"/>
              <w:u w:val="single"/>
              <w:rtl/>
            </w:rPr>
            <w:delText xml:space="preserve"> </w:delText>
          </w:r>
          <w:r w:rsidRPr="006E3069" w:rsidDel="003F60A5">
            <w:rPr>
              <w:rFonts w:cs="Mitra" w:hint="cs"/>
              <w:u w:val="single"/>
              <w:rtl/>
            </w:rPr>
            <w:delText>گروههاي</w:delText>
          </w:r>
          <w:r w:rsidRPr="006E3069" w:rsidDel="003F60A5">
            <w:rPr>
              <w:rFonts w:cs="Mitra"/>
              <w:u w:val="single"/>
              <w:rtl/>
            </w:rPr>
            <w:delText xml:space="preserve"> </w:delText>
          </w:r>
          <w:r w:rsidRPr="006E3069" w:rsidDel="003F60A5">
            <w:rPr>
              <w:rFonts w:cs="Mitra" w:hint="cs"/>
              <w:u w:val="single"/>
              <w:rtl/>
            </w:rPr>
            <w:delText>كاري</w:delText>
          </w:r>
          <w:r w:rsidRPr="006E3069" w:rsidDel="003F60A5">
            <w:rPr>
              <w:rFonts w:cs="Mitra"/>
              <w:u w:val="single"/>
              <w:rtl/>
            </w:rPr>
            <w:delText xml:space="preserve"> </w:delText>
          </w:r>
          <w:r w:rsidRPr="006E3069" w:rsidDel="003F60A5">
            <w:rPr>
              <w:rFonts w:cs="Mitra" w:hint="cs"/>
              <w:u w:val="single"/>
              <w:rtl/>
            </w:rPr>
            <w:delText>تخصصي</w:delText>
          </w:r>
        </w:del>
      </w:ins>
      <w:ins w:id="780" w:author="GodarzDashti , Hasan" w:date="2018-05-27T11:17:00Z">
        <w:del w:id="781" w:author="Aeoi ,  Aeoi" w:date="2018-05-29T15:53:00Z">
          <w:r w:rsidR="00E15983" w:rsidRPr="006E3069" w:rsidDel="003F60A5">
            <w:rPr>
              <w:rFonts w:cs="Mitra"/>
              <w:u w:val="single"/>
              <w:rPrChange w:id="782" w:author="Aeoi ,  Aeoi" w:date="2018-05-29T16:07:00Z">
                <w:rPr>
                  <w:rFonts w:cs="Mitra"/>
                  <w:u w:val="single"/>
                  <w:lang w:val="ru-RU"/>
                </w:rPr>
              </w:rPrChange>
            </w:rPr>
            <w:delText xml:space="preserve"> </w:delText>
          </w:r>
        </w:del>
      </w:ins>
      <w:ins w:id="783" w:author="GodarzDashti , Hasan" w:date="2018-05-27T11:08:00Z">
        <w:del w:id="784" w:author="Aeoi ,  Aeoi" w:date="2018-05-29T15:53:00Z">
          <w:r w:rsidRPr="006E3069" w:rsidDel="003F60A5">
            <w:rPr>
              <w:rFonts w:cs="Mitra"/>
              <w:u w:val="single"/>
            </w:rPr>
            <w:delText>(JTFG)</w:delText>
          </w:r>
        </w:del>
      </w:ins>
      <w:ins w:id="785" w:author="GodarzDashti , Hasan" w:date="2018-05-27T11:19:00Z">
        <w:del w:id="786" w:author="Aeoi ,  Aeoi" w:date="2018-05-29T15:53:00Z">
          <w:r w:rsidR="00E15983" w:rsidRPr="006E3069" w:rsidDel="003F60A5">
            <w:rPr>
              <w:rFonts w:cs="Mitra"/>
              <w:rtl/>
            </w:rPr>
            <w:delText xml:space="preserve"> </w:delText>
          </w:r>
          <w:r w:rsidR="00E15983" w:rsidRPr="006E3069" w:rsidDel="003F60A5">
            <w:rPr>
              <w:rFonts w:cs="Mitra" w:hint="cs"/>
              <w:rtl/>
            </w:rPr>
            <w:delText>؛</w:delText>
          </w:r>
        </w:del>
      </w:ins>
    </w:p>
    <w:p w:rsidR="006976B0" w:rsidRPr="006E3069" w:rsidDel="005D664E" w:rsidRDefault="006976B0">
      <w:pPr>
        <w:rPr>
          <w:del w:id="787" w:author="Aeoi ,  Aeoi" w:date="2018-05-29T15:56:00Z"/>
          <w:rFonts w:cs="Mitra"/>
        </w:rPr>
        <w:pPrChange w:id="788" w:author="Aeoi ,  Aeoi" w:date="2018-05-29T16:07:00Z">
          <w:pPr>
            <w:pStyle w:val="ListParagraph"/>
            <w:numPr>
              <w:numId w:val="22"/>
            </w:numPr>
            <w:spacing w:after="0"/>
            <w:ind w:left="237" w:hanging="283"/>
            <w:jc w:val="both"/>
          </w:pPr>
        </w:pPrChange>
      </w:pPr>
      <w:del w:id="789" w:author="Aeoi ,  Aeoi" w:date="2018-05-29T15:56:00Z">
        <w:r w:rsidRPr="006E3069" w:rsidDel="005D664E">
          <w:rPr>
            <w:rFonts w:cs="Mitra" w:hint="cs"/>
            <w:rtl/>
          </w:rPr>
          <w:delText>نظارت</w:delText>
        </w:r>
        <w:r w:rsidRPr="006E3069" w:rsidDel="005D664E">
          <w:rPr>
            <w:rFonts w:cs="Mitra"/>
            <w:rtl/>
          </w:rPr>
          <w:delText xml:space="preserve"> </w:delText>
        </w:r>
        <w:r w:rsidRPr="006E3069" w:rsidDel="005D664E">
          <w:rPr>
            <w:rFonts w:cs="Mitra" w:hint="cs"/>
            <w:rtl/>
          </w:rPr>
          <w:delText>بر</w:delText>
        </w:r>
        <w:r w:rsidRPr="006E3069" w:rsidDel="005D664E">
          <w:rPr>
            <w:rFonts w:cs="Mitra"/>
            <w:rtl/>
          </w:rPr>
          <w:delText xml:space="preserve"> </w:delText>
        </w:r>
        <w:r w:rsidRPr="006E3069" w:rsidDel="005D664E">
          <w:rPr>
            <w:rFonts w:cs="Mitra" w:hint="cs"/>
            <w:rtl/>
          </w:rPr>
          <w:delText>عملكرد</w:delText>
        </w:r>
        <w:r w:rsidRPr="006E3069" w:rsidDel="005D664E">
          <w:rPr>
            <w:rFonts w:cs="Mitra"/>
            <w:rtl/>
          </w:rPr>
          <w:delText xml:space="preserve"> </w:delText>
        </w:r>
        <w:r w:rsidRPr="006E3069" w:rsidDel="005D664E">
          <w:rPr>
            <w:rFonts w:cs="Mitra" w:hint="cs"/>
            <w:rtl/>
          </w:rPr>
          <w:delText>كارگروه</w:delText>
        </w:r>
        <w:r w:rsidR="0033634E" w:rsidRPr="006E3069" w:rsidDel="005D664E">
          <w:rPr>
            <w:rFonts w:cs="Mitra" w:hint="cs"/>
          </w:rPr>
          <w:delText>‌</w:delText>
        </w:r>
        <w:r w:rsidRPr="006E3069" w:rsidDel="005D664E">
          <w:rPr>
            <w:rFonts w:cs="Mitra" w:hint="cs"/>
            <w:rtl/>
          </w:rPr>
          <w:delText>ها</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شركت</w:delText>
        </w:r>
        <w:r w:rsidR="0033634E" w:rsidRPr="006E3069" w:rsidDel="005D664E">
          <w:rPr>
            <w:rFonts w:cs="Mitra" w:hint="cs"/>
          </w:rPr>
          <w:delText>‌</w:delText>
        </w:r>
        <w:r w:rsidRPr="006E3069" w:rsidDel="005D664E">
          <w:rPr>
            <w:rFonts w:cs="Mitra" w:hint="cs"/>
            <w:rtl/>
          </w:rPr>
          <w:delText>هاي</w:delText>
        </w:r>
        <w:r w:rsidRPr="006E3069" w:rsidDel="005D664E">
          <w:rPr>
            <w:rFonts w:cs="Mitra"/>
            <w:rtl/>
          </w:rPr>
          <w:delText xml:space="preserve"> </w:delText>
        </w:r>
        <w:r w:rsidRPr="006E3069" w:rsidDel="005D664E">
          <w:rPr>
            <w:rFonts w:cs="Mitra" w:hint="cs"/>
            <w:rtl/>
          </w:rPr>
          <w:delText>تابعه</w:delText>
        </w:r>
        <w:r w:rsidRPr="006E3069" w:rsidDel="005D664E">
          <w:rPr>
            <w:rFonts w:cs="Mitra"/>
            <w:rtl/>
          </w:rPr>
          <w:delText xml:space="preserve"> </w:delText>
        </w:r>
        <w:r w:rsidRPr="006E3069" w:rsidDel="005D664E">
          <w:rPr>
            <w:rFonts w:cs="Mitra" w:hint="cs"/>
            <w:rtl/>
          </w:rPr>
          <w:delText>سازمان</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شركت</w:delText>
        </w:r>
        <w:r w:rsidRPr="006E3069" w:rsidDel="005D664E">
          <w:rPr>
            <w:rFonts w:cs="Mitra"/>
            <w:rtl/>
          </w:rPr>
          <w:delText xml:space="preserve"> </w:delText>
        </w:r>
        <w:r w:rsidRPr="006E3069" w:rsidDel="005D664E">
          <w:rPr>
            <w:rFonts w:cs="Mitra" w:hint="cs"/>
            <w:rtl/>
          </w:rPr>
          <w:delText>توليد</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توسعه</w:delText>
        </w:r>
        <w:r w:rsidRPr="006E3069" w:rsidDel="005D664E">
          <w:rPr>
            <w:rFonts w:cs="Mitra"/>
            <w:rtl/>
          </w:rPr>
          <w:delText xml:space="preserve"> </w:delText>
        </w:r>
        <w:r w:rsidRPr="006E3069" w:rsidDel="005D664E">
          <w:rPr>
            <w:rFonts w:cs="Mitra" w:hint="cs"/>
            <w:rtl/>
          </w:rPr>
          <w:delText>در</w:delText>
        </w:r>
        <w:r w:rsidRPr="006E3069" w:rsidDel="005D664E">
          <w:rPr>
            <w:rFonts w:cs="Mitra"/>
            <w:rtl/>
          </w:rPr>
          <w:delText xml:space="preserve"> </w:delText>
        </w:r>
        <w:r w:rsidRPr="006E3069" w:rsidDel="005D664E">
          <w:rPr>
            <w:rFonts w:cs="Mitra" w:hint="cs"/>
            <w:rtl/>
          </w:rPr>
          <w:delText>خصوص</w:delText>
        </w:r>
        <w:r w:rsidRPr="006E3069" w:rsidDel="005D664E">
          <w:rPr>
            <w:rFonts w:cs="Mitra"/>
            <w:rtl/>
          </w:rPr>
          <w:delText xml:space="preserve"> </w:delText>
        </w:r>
        <w:r w:rsidRPr="006E3069" w:rsidDel="005D664E">
          <w:rPr>
            <w:rFonts w:cs="Mitra" w:hint="cs"/>
            <w:rtl/>
          </w:rPr>
          <w:delText>اجراي</w:delText>
        </w:r>
        <w:r w:rsidRPr="006E3069" w:rsidDel="005D664E">
          <w:rPr>
            <w:rFonts w:cs="Mitra"/>
            <w:rtl/>
          </w:rPr>
          <w:delText xml:space="preserve"> </w:delText>
        </w:r>
        <w:r w:rsidRPr="006E3069" w:rsidDel="005D664E">
          <w:rPr>
            <w:rFonts w:cs="Mitra" w:hint="cs"/>
            <w:rtl/>
          </w:rPr>
          <w:delText>مناسب</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به</w:delText>
        </w:r>
        <w:r w:rsidRPr="006E3069" w:rsidDel="005D664E">
          <w:rPr>
            <w:rFonts w:cs="Mitra"/>
            <w:rtl/>
          </w:rPr>
          <w:delText xml:space="preserve"> </w:delText>
        </w:r>
        <w:r w:rsidRPr="006E3069" w:rsidDel="005D664E">
          <w:rPr>
            <w:rFonts w:cs="Mitra" w:hint="cs"/>
            <w:rtl/>
          </w:rPr>
          <w:delText>موقع</w:delText>
        </w:r>
        <w:r w:rsidRPr="006E3069" w:rsidDel="005D664E">
          <w:rPr>
            <w:rFonts w:cs="Mitra"/>
            <w:rtl/>
          </w:rPr>
          <w:delText xml:space="preserve"> </w:delText>
        </w:r>
        <w:r w:rsidRPr="006E3069" w:rsidDel="005D664E">
          <w:rPr>
            <w:rFonts w:cs="Mitra" w:hint="cs"/>
            <w:rtl/>
          </w:rPr>
          <w:delText>عمليات</w:delText>
        </w:r>
        <w:r w:rsidRPr="006E3069" w:rsidDel="005D664E">
          <w:rPr>
            <w:rFonts w:cs="Mitra"/>
            <w:rtl/>
          </w:rPr>
          <w:delText xml:space="preserve"> </w:delText>
        </w:r>
        <w:r w:rsidRPr="006E3069" w:rsidDel="005D664E">
          <w:rPr>
            <w:rFonts w:cs="Mitra" w:hint="cs"/>
            <w:rtl/>
          </w:rPr>
          <w:delText>امكان</w:delText>
        </w:r>
        <w:r w:rsidRPr="006E3069" w:rsidDel="005D664E">
          <w:rPr>
            <w:rFonts w:cs="Mitra"/>
            <w:rtl/>
          </w:rPr>
          <w:delText xml:space="preserve"> </w:delText>
        </w:r>
        <w:r w:rsidRPr="006E3069" w:rsidDel="005D664E">
          <w:rPr>
            <w:rFonts w:cs="Mitra" w:hint="cs"/>
            <w:rtl/>
          </w:rPr>
          <w:delText>سنجي،</w:delText>
        </w:r>
        <w:r w:rsidRPr="006E3069" w:rsidDel="005D664E">
          <w:rPr>
            <w:rFonts w:cs="Mitra"/>
            <w:rtl/>
          </w:rPr>
          <w:delText xml:space="preserve"> </w:delText>
        </w:r>
        <w:r w:rsidRPr="006E3069" w:rsidDel="005D664E">
          <w:rPr>
            <w:rFonts w:cs="Mitra" w:hint="cs"/>
            <w:rtl/>
          </w:rPr>
          <w:delText>شناسايي</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ارزيابي</w:delText>
        </w:r>
        <w:r w:rsidRPr="006E3069" w:rsidDel="005D664E">
          <w:rPr>
            <w:rFonts w:cs="Mitra"/>
            <w:rtl/>
          </w:rPr>
          <w:delText xml:space="preserve"> </w:delText>
        </w:r>
        <w:r w:rsidRPr="006E3069" w:rsidDel="005D664E">
          <w:rPr>
            <w:rFonts w:cs="Mitra" w:hint="cs"/>
            <w:rtl/>
          </w:rPr>
          <w:delText>پيمانكاران</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سازندگان</w:delText>
        </w:r>
        <w:r w:rsidRPr="006E3069" w:rsidDel="005D664E">
          <w:rPr>
            <w:rFonts w:cs="Mitra"/>
            <w:rtl/>
          </w:rPr>
          <w:delText xml:space="preserve"> </w:delText>
        </w:r>
        <w:r w:rsidRPr="006E3069" w:rsidDel="005D664E">
          <w:rPr>
            <w:rFonts w:cs="Mitra" w:hint="cs"/>
            <w:rtl/>
          </w:rPr>
          <w:delText>از</w:delText>
        </w:r>
        <w:r w:rsidRPr="006E3069" w:rsidDel="005D664E">
          <w:rPr>
            <w:rFonts w:cs="Mitra"/>
            <w:rtl/>
          </w:rPr>
          <w:delText xml:space="preserve"> </w:delText>
        </w:r>
        <w:r w:rsidRPr="006E3069" w:rsidDel="005D664E">
          <w:rPr>
            <w:rFonts w:cs="Mitra" w:hint="cs"/>
            <w:rtl/>
          </w:rPr>
          <w:delText>طريق</w:delText>
        </w:r>
        <w:r w:rsidRPr="006E3069" w:rsidDel="005D664E">
          <w:rPr>
            <w:rFonts w:cs="Mitra"/>
            <w:rtl/>
          </w:rPr>
          <w:delText xml:space="preserve"> </w:delText>
        </w:r>
        <w:r w:rsidRPr="006E3069" w:rsidDel="005D664E">
          <w:rPr>
            <w:rFonts w:cs="Mitra" w:hint="cs"/>
            <w:rtl/>
          </w:rPr>
          <w:delText>حضور</w:delText>
        </w:r>
        <w:r w:rsidRPr="006E3069" w:rsidDel="005D664E">
          <w:rPr>
            <w:rFonts w:cs="Mitra"/>
            <w:rtl/>
          </w:rPr>
          <w:delText xml:space="preserve"> </w:delText>
        </w:r>
        <w:r w:rsidRPr="006E3069" w:rsidDel="005D664E">
          <w:rPr>
            <w:rFonts w:cs="Mitra" w:hint="cs"/>
            <w:rtl/>
          </w:rPr>
          <w:delText>در</w:delText>
        </w:r>
        <w:r w:rsidRPr="006E3069" w:rsidDel="005D664E">
          <w:rPr>
            <w:rFonts w:cs="Mitra"/>
            <w:rtl/>
          </w:rPr>
          <w:delText xml:space="preserve"> </w:delText>
        </w:r>
        <w:r w:rsidRPr="006E3069" w:rsidDel="005D664E">
          <w:rPr>
            <w:rFonts w:cs="Mitra" w:hint="cs"/>
            <w:rtl/>
          </w:rPr>
          <w:delText>حين</w:delText>
        </w:r>
        <w:r w:rsidRPr="006E3069" w:rsidDel="005D664E">
          <w:rPr>
            <w:rFonts w:cs="Mitra"/>
            <w:rtl/>
          </w:rPr>
          <w:delText xml:space="preserve"> </w:delText>
        </w:r>
        <w:r w:rsidRPr="006E3069" w:rsidDel="005D664E">
          <w:rPr>
            <w:rFonts w:cs="Mitra" w:hint="cs"/>
            <w:rtl/>
          </w:rPr>
          <w:delText>اجراي</w:delText>
        </w:r>
        <w:r w:rsidRPr="006E3069" w:rsidDel="005D664E">
          <w:rPr>
            <w:rFonts w:cs="Mitra"/>
            <w:rtl/>
          </w:rPr>
          <w:delText xml:space="preserve"> </w:delText>
        </w:r>
        <w:r w:rsidRPr="006E3069" w:rsidDel="005D664E">
          <w:rPr>
            <w:rFonts w:cs="Mitra" w:hint="cs"/>
            <w:rtl/>
          </w:rPr>
          <w:delText>عمليات</w:delText>
        </w:r>
        <w:r w:rsidRPr="006E3069" w:rsidDel="005D664E">
          <w:rPr>
            <w:rFonts w:cs="Mitra"/>
            <w:rtl/>
          </w:rPr>
          <w:delText xml:space="preserve"> </w:delText>
        </w:r>
        <w:r w:rsidRPr="006E3069" w:rsidDel="005D664E">
          <w:rPr>
            <w:rFonts w:cs="Mitra" w:hint="cs"/>
            <w:rtl/>
          </w:rPr>
          <w:delText>مذكور</w:delText>
        </w:r>
      </w:del>
      <w:ins w:id="790" w:author="GodarzDashti , Hasan" w:date="2018-05-27T11:03:00Z">
        <w:del w:id="791" w:author="Aeoi ,  Aeoi" w:date="2018-05-29T15:56:00Z">
          <w:r w:rsidR="00CD4914" w:rsidRPr="006E3069" w:rsidDel="005D664E">
            <w:rPr>
              <w:rFonts w:cs="Mitra" w:hint="cs"/>
              <w:rtl/>
            </w:rPr>
            <w:delText>؛</w:delText>
          </w:r>
        </w:del>
      </w:ins>
      <w:del w:id="792" w:author="Aeoi ,  Aeoi" w:date="2018-05-29T15:56:00Z">
        <w:r w:rsidRPr="006E3069" w:rsidDel="005D664E">
          <w:rPr>
            <w:rFonts w:cs="Mitra"/>
            <w:rtl/>
          </w:rPr>
          <w:delText xml:space="preserve"> </w:delText>
        </w:r>
      </w:del>
    </w:p>
    <w:p w:rsidR="006976B0" w:rsidRPr="006E3069" w:rsidDel="005D664E" w:rsidRDefault="006976B0">
      <w:pPr>
        <w:rPr>
          <w:del w:id="793" w:author="Aeoi ,  Aeoi" w:date="2018-05-29T15:57:00Z"/>
          <w:rFonts w:cs="Mitra"/>
        </w:rPr>
        <w:pPrChange w:id="794" w:author="Aeoi ,  Aeoi" w:date="2018-05-29T16:07:00Z">
          <w:pPr>
            <w:pStyle w:val="ListParagraph"/>
            <w:numPr>
              <w:numId w:val="22"/>
            </w:numPr>
            <w:spacing w:after="0"/>
            <w:ind w:left="237" w:hanging="283"/>
            <w:jc w:val="both"/>
          </w:pPr>
        </w:pPrChange>
      </w:pPr>
      <w:del w:id="795" w:author="Aeoi ,  Aeoi" w:date="2018-05-29T15:57:00Z">
        <w:r w:rsidRPr="006E3069" w:rsidDel="005D664E">
          <w:rPr>
            <w:rFonts w:cs="Mitra" w:hint="cs"/>
            <w:rtl/>
          </w:rPr>
          <w:delText>هماهنگي</w:delText>
        </w:r>
        <w:r w:rsidRPr="006E3069" w:rsidDel="005D664E">
          <w:rPr>
            <w:rFonts w:cs="Mitra"/>
            <w:rtl/>
          </w:rPr>
          <w:delText xml:space="preserve"> </w:delText>
        </w:r>
        <w:r w:rsidRPr="006E3069" w:rsidDel="005D664E">
          <w:rPr>
            <w:rFonts w:cs="Mitra" w:hint="cs"/>
            <w:rtl/>
          </w:rPr>
          <w:delText>جهت</w:delText>
        </w:r>
        <w:r w:rsidRPr="006E3069" w:rsidDel="005D664E">
          <w:rPr>
            <w:rFonts w:cs="Mitra"/>
            <w:rtl/>
          </w:rPr>
          <w:delText xml:space="preserve"> </w:delText>
        </w:r>
        <w:r w:rsidRPr="006E3069" w:rsidDel="005D664E">
          <w:rPr>
            <w:rFonts w:cs="Mitra" w:hint="cs"/>
            <w:rtl/>
          </w:rPr>
          <w:delText>دريافت</w:delText>
        </w:r>
        <w:r w:rsidRPr="006E3069" w:rsidDel="005D664E">
          <w:rPr>
            <w:rFonts w:cs="Mitra"/>
            <w:rtl/>
          </w:rPr>
          <w:delText xml:space="preserve"> </w:delText>
        </w:r>
        <w:r w:rsidRPr="006E3069" w:rsidDel="005D664E">
          <w:rPr>
            <w:rFonts w:cs="Mitra" w:hint="cs"/>
            <w:rtl/>
          </w:rPr>
          <w:delText>به</w:delText>
        </w:r>
        <w:r w:rsidRPr="006E3069" w:rsidDel="005D664E">
          <w:rPr>
            <w:rFonts w:cs="Mitra"/>
            <w:rtl/>
          </w:rPr>
          <w:delText xml:space="preserve"> </w:delText>
        </w:r>
        <w:r w:rsidRPr="006E3069" w:rsidDel="005D664E">
          <w:rPr>
            <w:rFonts w:cs="Mitra" w:hint="cs"/>
            <w:rtl/>
          </w:rPr>
          <w:delText>موقع</w:delText>
        </w:r>
        <w:r w:rsidRPr="006E3069" w:rsidDel="005D664E">
          <w:rPr>
            <w:rFonts w:cs="Mitra"/>
            <w:rtl/>
          </w:rPr>
          <w:delText xml:space="preserve"> </w:delText>
        </w:r>
        <w:r w:rsidRPr="006E3069" w:rsidDel="005D664E">
          <w:rPr>
            <w:rFonts w:cs="Mitra" w:hint="cs"/>
            <w:rtl/>
          </w:rPr>
          <w:delText>اسناد</w:delText>
        </w:r>
        <w:r w:rsidRPr="006E3069" w:rsidDel="005D664E">
          <w:rPr>
            <w:rFonts w:cs="Mitra"/>
            <w:rtl/>
          </w:rPr>
          <w:delText xml:space="preserve"> </w:delText>
        </w:r>
        <w:r w:rsidRPr="006E3069" w:rsidDel="005D664E">
          <w:rPr>
            <w:rFonts w:cs="Mitra" w:hint="cs"/>
            <w:rtl/>
          </w:rPr>
          <w:delText>مورد</w:delText>
        </w:r>
        <w:r w:rsidRPr="006E3069" w:rsidDel="005D664E">
          <w:rPr>
            <w:rFonts w:cs="Mitra"/>
            <w:rtl/>
          </w:rPr>
          <w:delText xml:space="preserve"> </w:delText>
        </w:r>
        <w:r w:rsidRPr="006E3069" w:rsidDel="005D664E">
          <w:rPr>
            <w:rFonts w:cs="Mitra" w:hint="cs"/>
            <w:rtl/>
          </w:rPr>
          <w:delText>نياز</w:delText>
        </w:r>
        <w:r w:rsidRPr="006E3069" w:rsidDel="005D664E">
          <w:rPr>
            <w:rFonts w:cs="Mitra"/>
            <w:rtl/>
          </w:rPr>
          <w:delText xml:space="preserve"> </w:delText>
        </w:r>
        <w:r w:rsidRPr="006E3069" w:rsidDel="005D664E">
          <w:rPr>
            <w:rFonts w:cs="Mitra" w:hint="cs"/>
            <w:rtl/>
          </w:rPr>
          <w:delText>ثبت</w:delText>
        </w:r>
        <w:r w:rsidRPr="006E3069" w:rsidDel="005D664E">
          <w:rPr>
            <w:rFonts w:cs="Mitra"/>
            <w:rtl/>
          </w:rPr>
          <w:delText xml:space="preserve"> </w:delText>
        </w:r>
        <w:r w:rsidRPr="006E3069" w:rsidDel="005D664E">
          <w:rPr>
            <w:rFonts w:cs="Mitra" w:hint="cs"/>
            <w:rtl/>
          </w:rPr>
          <w:delText>صلاحيت</w:delText>
        </w:r>
        <w:r w:rsidRPr="006E3069" w:rsidDel="005D664E">
          <w:rPr>
            <w:rFonts w:cs="Mitra"/>
            <w:rtl/>
          </w:rPr>
          <w:delText xml:space="preserve"> </w:delText>
        </w:r>
        <w:r w:rsidRPr="006E3069" w:rsidDel="005D664E">
          <w:rPr>
            <w:rFonts w:cs="Mitra" w:hint="cs"/>
            <w:rtl/>
          </w:rPr>
          <w:delText>شركتهاي</w:delText>
        </w:r>
        <w:r w:rsidRPr="006E3069" w:rsidDel="005D664E">
          <w:rPr>
            <w:rFonts w:cs="Mitra"/>
            <w:rtl/>
          </w:rPr>
          <w:delText xml:space="preserve"> </w:delText>
        </w:r>
        <w:r w:rsidRPr="006E3069" w:rsidDel="005D664E">
          <w:rPr>
            <w:rFonts w:cs="Mitra" w:hint="cs"/>
            <w:rtl/>
          </w:rPr>
          <w:delText>علاقند</w:delText>
        </w:r>
        <w:r w:rsidRPr="006E3069" w:rsidDel="005D664E">
          <w:rPr>
            <w:rFonts w:cs="Mitra"/>
            <w:rtl/>
          </w:rPr>
          <w:delText xml:space="preserve"> </w:delText>
        </w:r>
        <w:r w:rsidRPr="006E3069" w:rsidDel="005D664E">
          <w:rPr>
            <w:rFonts w:cs="Mitra" w:hint="cs"/>
            <w:rtl/>
          </w:rPr>
          <w:delText>داخلي</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توزيع</w:delText>
        </w:r>
        <w:r w:rsidRPr="006E3069" w:rsidDel="005D664E">
          <w:rPr>
            <w:rFonts w:cs="Mitra"/>
            <w:rtl/>
          </w:rPr>
          <w:delText xml:space="preserve"> </w:delText>
        </w:r>
        <w:r w:rsidRPr="006E3069" w:rsidDel="005D664E">
          <w:rPr>
            <w:rFonts w:cs="Mitra" w:hint="cs"/>
            <w:rtl/>
          </w:rPr>
          <w:delText>آنها</w:delText>
        </w:r>
        <w:r w:rsidRPr="006E3069" w:rsidDel="005D664E">
          <w:rPr>
            <w:rFonts w:cs="Mitra"/>
            <w:rtl/>
          </w:rPr>
          <w:delText xml:space="preserve"> </w:delText>
        </w:r>
        <w:r w:rsidRPr="006E3069" w:rsidDel="005D664E">
          <w:rPr>
            <w:rFonts w:cs="Mitra" w:hint="cs"/>
            <w:rtl/>
          </w:rPr>
          <w:delText>بين</w:delText>
        </w:r>
        <w:r w:rsidRPr="006E3069" w:rsidDel="005D664E">
          <w:rPr>
            <w:rFonts w:cs="Mitra"/>
            <w:rtl/>
          </w:rPr>
          <w:delText xml:space="preserve"> </w:delText>
        </w:r>
        <w:r w:rsidRPr="006E3069" w:rsidDel="005D664E">
          <w:rPr>
            <w:rFonts w:cs="Mitra" w:hint="cs"/>
            <w:rtl/>
          </w:rPr>
          <w:delText>واحدهاي</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مديريتهاي</w:delText>
        </w:r>
        <w:r w:rsidRPr="006E3069" w:rsidDel="005D664E">
          <w:rPr>
            <w:rFonts w:cs="Mitra"/>
            <w:rtl/>
          </w:rPr>
          <w:delText xml:space="preserve"> </w:delText>
        </w:r>
        <w:r w:rsidRPr="006E3069" w:rsidDel="005D664E">
          <w:rPr>
            <w:rFonts w:cs="Mitra" w:hint="cs"/>
            <w:rtl/>
          </w:rPr>
          <w:delText>مرتبط</w:delText>
        </w:r>
        <w:r w:rsidRPr="006E3069" w:rsidDel="005D664E">
          <w:rPr>
            <w:rFonts w:cs="Mitra"/>
            <w:rtl/>
          </w:rPr>
          <w:delText xml:space="preserve"> </w:delText>
        </w:r>
        <w:r w:rsidRPr="006E3069" w:rsidDel="005D664E">
          <w:rPr>
            <w:rFonts w:cs="Mitra" w:hint="cs"/>
            <w:rtl/>
          </w:rPr>
          <w:delText>طرح</w:delText>
        </w:r>
        <w:r w:rsidRPr="006E3069" w:rsidDel="005D664E">
          <w:rPr>
            <w:rFonts w:cs="Mitra"/>
            <w:rtl/>
          </w:rPr>
          <w:delText xml:space="preserve"> </w:delText>
        </w:r>
        <w:r w:rsidRPr="006E3069" w:rsidDel="005D664E">
          <w:rPr>
            <w:rFonts w:cs="Mitra" w:hint="cs"/>
            <w:rtl/>
          </w:rPr>
          <w:delText>به</w:delText>
        </w:r>
        <w:r w:rsidRPr="006E3069" w:rsidDel="005D664E">
          <w:rPr>
            <w:rFonts w:cs="Mitra"/>
            <w:rtl/>
          </w:rPr>
          <w:delText xml:space="preserve"> </w:delText>
        </w:r>
        <w:r w:rsidRPr="006E3069" w:rsidDel="005D664E">
          <w:rPr>
            <w:rFonts w:cs="Mitra" w:hint="cs"/>
            <w:rtl/>
          </w:rPr>
          <w:delText>منظور</w:delText>
        </w:r>
        <w:r w:rsidRPr="006E3069" w:rsidDel="005D664E">
          <w:rPr>
            <w:rFonts w:cs="Mitra"/>
            <w:rtl/>
          </w:rPr>
          <w:delText xml:space="preserve"> </w:delText>
        </w:r>
        <w:r w:rsidRPr="006E3069" w:rsidDel="005D664E">
          <w:rPr>
            <w:rFonts w:cs="Mitra" w:hint="cs"/>
            <w:rtl/>
          </w:rPr>
          <w:delText>بررسي</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اعلام</w:delText>
        </w:r>
        <w:r w:rsidRPr="006E3069" w:rsidDel="005D664E">
          <w:rPr>
            <w:rFonts w:cs="Mitra"/>
            <w:rtl/>
          </w:rPr>
          <w:delText xml:space="preserve"> </w:delText>
        </w:r>
        <w:r w:rsidRPr="006E3069" w:rsidDel="005D664E">
          <w:rPr>
            <w:rFonts w:cs="Mitra" w:hint="cs"/>
            <w:rtl/>
          </w:rPr>
          <w:delText>نظر</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جمع</w:delText>
        </w:r>
        <w:r w:rsidRPr="006E3069" w:rsidDel="005D664E">
          <w:rPr>
            <w:rFonts w:cs="Mitra"/>
            <w:rtl/>
          </w:rPr>
          <w:delText xml:space="preserve"> </w:delText>
        </w:r>
        <w:r w:rsidRPr="006E3069" w:rsidDel="005D664E">
          <w:rPr>
            <w:rFonts w:cs="Mitra" w:hint="cs"/>
            <w:rtl/>
          </w:rPr>
          <w:delText>بندي</w:delText>
        </w:r>
        <w:r w:rsidRPr="006E3069" w:rsidDel="005D664E">
          <w:rPr>
            <w:rFonts w:cs="Mitra"/>
            <w:rtl/>
          </w:rPr>
          <w:delText xml:space="preserve"> </w:delText>
        </w:r>
        <w:r w:rsidRPr="006E3069" w:rsidDel="005D664E">
          <w:rPr>
            <w:rFonts w:cs="Mitra" w:hint="cs"/>
            <w:rtl/>
          </w:rPr>
          <w:delText>اصلاحات</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رفع</w:delText>
        </w:r>
        <w:r w:rsidRPr="006E3069" w:rsidDel="005D664E">
          <w:rPr>
            <w:rFonts w:cs="Mitra"/>
            <w:rtl/>
          </w:rPr>
          <w:delText xml:space="preserve"> </w:delText>
        </w:r>
        <w:r w:rsidRPr="006E3069" w:rsidDel="005D664E">
          <w:rPr>
            <w:rFonts w:cs="Mitra" w:hint="cs"/>
            <w:rtl/>
          </w:rPr>
          <w:delText>نواقص</w:delText>
        </w:r>
        <w:r w:rsidRPr="006E3069" w:rsidDel="005D664E">
          <w:rPr>
            <w:rFonts w:cs="Mitra"/>
            <w:rtl/>
          </w:rPr>
          <w:delText xml:space="preserve"> </w:delText>
        </w:r>
        <w:r w:rsidRPr="006E3069" w:rsidDel="005D664E">
          <w:rPr>
            <w:rFonts w:cs="Mitra" w:hint="cs"/>
            <w:rtl/>
          </w:rPr>
          <w:delText>موجود</w:delText>
        </w:r>
        <w:r w:rsidRPr="006E3069" w:rsidDel="005D664E">
          <w:rPr>
            <w:rFonts w:cs="Mitra"/>
            <w:rtl/>
          </w:rPr>
          <w:delText xml:space="preserve"> </w:delText>
        </w:r>
        <w:r w:rsidRPr="006E3069" w:rsidDel="005D664E">
          <w:rPr>
            <w:rFonts w:cs="Mitra" w:hint="cs"/>
            <w:rtl/>
          </w:rPr>
          <w:delText>در</w:delText>
        </w:r>
        <w:r w:rsidRPr="006E3069" w:rsidDel="005D664E">
          <w:rPr>
            <w:rFonts w:cs="Mitra"/>
            <w:rtl/>
          </w:rPr>
          <w:delText xml:space="preserve"> </w:delText>
        </w:r>
        <w:r w:rsidRPr="006E3069" w:rsidDel="005D664E">
          <w:rPr>
            <w:rFonts w:cs="Mitra" w:hint="cs"/>
            <w:rtl/>
          </w:rPr>
          <w:delText>اين</w:delText>
        </w:r>
        <w:r w:rsidRPr="006E3069" w:rsidDel="005D664E">
          <w:rPr>
            <w:rFonts w:cs="Mitra"/>
            <w:rtl/>
          </w:rPr>
          <w:delText xml:space="preserve"> </w:delText>
        </w:r>
        <w:r w:rsidRPr="006E3069" w:rsidDel="005D664E">
          <w:rPr>
            <w:rFonts w:cs="Mitra" w:hint="cs"/>
            <w:rtl/>
          </w:rPr>
          <w:delText>خصوص</w:delText>
        </w:r>
      </w:del>
      <w:ins w:id="796" w:author="GodarzDashti , Hasan" w:date="2018-05-27T11:03:00Z">
        <w:del w:id="797" w:author="Aeoi ,  Aeoi" w:date="2018-05-29T15:57:00Z">
          <w:r w:rsidR="00CD4914" w:rsidRPr="006E3069" w:rsidDel="005D664E">
            <w:rPr>
              <w:rFonts w:cs="Mitra" w:hint="cs"/>
              <w:rtl/>
            </w:rPr>
            <w:delText>؛</w:delText>
          </w:r>
        </w:del>
      </w:ins>
      <w:del w:id="798" w:author="Aeoi ,  Aeoi" w:date="2018-05-29T15:57:00Z">
        <w:r w:rsidRPr="006E3069" w:rsidDel="005D664E">
          <w:rPr>
            <w:rFonts w:cs="Mitra"/>
            <w:rtl/>
          </w:rPr>
          <w:delText xml:space="preserve">. </w:delText>
        </w:r>
      </w:del>
    </w:p>
    <w:p w:rsidR="006976B0" w:rsidRPr="006E3069" w:rsidDel="005D664E" w:rsidRDefault="006976B0">
      <w:pPr>
        <w:rPr>
          <w:del w:id="799" w:author="Aeoi ,  Aeoi" w:date="2018-05-29T15:57:00Z"/>
          <w:rFonts w:cs="Mitra"/>
        </w:rPr>
        <w:pPrChange w:id="800" w:author="Aeoi ,  Aeoi" w:date="2018-05-29T16:07:00Z">
          <w:pPr>
            <w:pStyle w:val="ListParagraph"/>
            <w:numPr>
              <w:numId w:val="22"/>
            </w:numPr>
            <w:spacing w:after="0" w:line="240" w:lineRule="auto"/>
            <w:ind w:left="237" w:hanging="283"/>
            <w:jc w:val="both"/>
          </w:pPr>
        </w:pPrChange>
      </w:pPr>
      <w:del w:id="801" w:author="Aeoi ,  Aeoi" w:date="2018-05-29T15:57:00Z">
        <w:r w:rsidRPr="006E3069" w:rsidDel="005D664E">
          <w:rPr>
            <w:rFonts w:cs="Mitra" w:hint="cs"/>
            <w:rtl/>
          </w:rPr>
          <w:delText>انجام</w:delText>
        </w:r>
        <w:r w:rsidRPr="006E3069" w:rsidDel="005D664E">
          <w:rPr>
            <w:rFonts w:cs="Mitra"/>
            <w:rtl/>
          </w:rPr>
          <w:delText xml:space="preserve"> </w:delText>
        </w:r>
        <w:r w:rsidRPr="006E3069" w:rsidDel="005D664E">
          <w:rPr>
            <w:rFonts w:cs="Mitra" w:hint="cs"/>
            <w:rtl/>
          </w:rPr>
          <w:delText>هماهنگي‌هاي</w:delText>
        </w:r>
        <w:r w:rsidRPr="006E3069" w:rsidDel="005D664E">
          <w:rPr>
            <w:rFonts w:cs="Mitra"/>
            <w:rtl/>
          </w:rPr>
          <w:delText xml:space="preserve"> </w:delText>
        </w:r>
        <w:r w:rsidRPr="006E3069" w:rsidDel="005D664E">
          <w:rPr>
            <w:rFonts w:cs="Mitra" w:hint="cs"/>
            <w:rtl/>
          </w:rPr>
          <w:delText>لازم</w:delText>
        </w:r>
        <w:r w:rsidRPr="006E3069" w:rsidDel="005D664E">
          <w:rPr>
            <w:rFonts w:cs="Mitra"/>
            <w:rtl/>
          </w:rPr>
          <w:delText xml:space="preserve"> </w:delText>
        </w:r>
        <w:r w:rsidRPr="006E3069" w:rsidDel="005D664E">
          <w:rPr>
            <w:rFonts w:cs="Mitra" w:hint="cs"/>
            <w:rtl/>
          </w:rPr>
          <w:delText>با</w:delText>
        </w:r>
        <w:r w:rsidRPr="006E3069" w:rsidDel="005D664E">
          <w:rPr>
            <w:rFonts w:cs="Mitra"/>
            <w:rtl/>
          </w:rPr>
          <w:delText xml:space="preserve"> </w:delText>
        </w:r>
        <w:r w:rsidRPr="006E3069" w:rsidDel="005D664E">
          <w:rPr>
            <w:rFonts w:cs="Mitra" w:hint="cs"/>
            <w:rtl/>
          </w:rPr>
          <w:delText>دفتر</w:delText>
        </w:r>
        <w:r w:rsidRPr="006E3069" w:rsidDel="005D664E">
          <w:rPr>
            <w:rFonts w:cs="Mitra"/>
            <w:rtl/>
          </w:rPr>
          <w:delText xml:space="preserve"> </w:delText>
        </w:r>
        <w:r w:rsidRPr="006E3069" w:rsidDel="005D664E">
          <w:rPr>
            <w:rFonts w:cs="Mitra" w:hint="cs"/>
            <w:rtl/>
          </w:rPr>
          <w:delText>امور</w:delText>
        </w:r>
        <w:r w:rsidRPr="006E3069" w:rsidDel="005D664E">
          <w:rPr>
            <w:rFonts w:cs="Mitra"/>
            <w:rtl/>
          </w:rPr>
          <w:delText xml:space="preserve"> </w:delText>
        </w:r>
        <w:r w:rsidRPr="006E3069" w:rsidDel="005D664E">
          <w:rPr>
            <w:rFonts w:cs="Mitra" w:hint="cs"/>
            <w:rtl/>
          </w:rPr>
          <w:delText>پادمان</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مجوزه‌هاي</w:delText>
        </w:r>
        <w:r w:rsidRPr="006E3069" w:rsidDel="005D664E">
          <w:rPr>
            <w:rFonts w:cs="Mitra"/>
            <w:rtl/>
          </w:rPr>
          <w:delText xml:space="preserve"> </w:delText>
        </w:r>
        <w:r w:rsidRPr="006E3069" w:rsidDel="005D664E">
          <w:rPr>
            <w:rFonts w:cs="Mitra" w:hint="cs"/>
            <w:rtl/>
          </w:rPr>
          <w:delText>احداث</w:delText>
        </w:r>
        <w:r w:rsidRPr="006E3069" w:rsidDel="005D664E">
          <w:rPr>
            <w:rFonts w:cs="Mitra"/>
            <w:rtl/>
          </w:rPr>
          <w:delText xml:space="preserve"> </w:delText>
        </w:r>
        <w:r w:rsidRPr="006E3069" w:rsidDel="005D664E">
          <w:rPr>
            <w:rFonts w:cs="Mitra" w:hint="cs"/>
            <w:rtl/>
          </w:rPr>
          <w:delText>واحدهاي</w:delText>
        </w:r>
        <w:r w:rsidRPr="006E3069" w:rsidDel="005D664E">
          <w:rPr>
            <w:rFonts w:cs="Mitra"/>
            <w:rtl/>
          </w:rPr>
          <w:delText xml:space="preserve"> </w:delText>
        </w:r>
        <w:r w:rsidRPr="006E3069" w:rsidDel="005D664E">
          <w:rPr>
            <w:rFonts w:cs="Mitra" w:hint="cs"/>
            <w:rtl/>
          </w:rPr>
          <w:delText>دو</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سه</w:delText>
        </w:r>
        <w:r w:rsidRPr="006E3069" w:rsidDel="005D664E">
          <w:rPr>
            <w:rFonts w:cs="Mitra"/>
            <w:rtl/>
          </w:rPr>
          <w:delText xml:space="preserve"> </w:delText>
        </w:r>
        <w:r w:rsidRPr="006E3069" w:rsidDel="005D664E">
          <w:rPr>
            <w:rFonts w:cs="Mitra" w:hint="cs"/>
            <w:rtl/>
          </w:rPr>
          <w:delText>نيروگاه</w:delText>
        </w:r>
        <w:r w:rsidRPr="006E3069" w:rsidDel="005D664E">
          <w:rPr>
            <w:rFonts w:cs="Mitra"/>
            <w:rtl/>
          </w:rPr>
          <w:delText xml:space="preserve"> </w:delText>
        </w:r>
        <w:r w:rsidRPr="006E3069" w:rsidDel="005D664E">
          <w:rPr>
            <w:rFonts w:cs="Mitra" w:hint="cs"/>
            <w:rtl/>
          </w:rPr>
          <w:delText>اتمي</w:delText>
        </w:r>
        <w:r w:rsidRPr="006E3069" w:rsidDel="005D664E">
          <w:rPr>
            <w:rFonts w:cs="Mitra"/>
            <w:rtl/>
          </w:rPr>
          <w:delText xml:space="preserve"> </w:delText>
        </w:r>
        <w:r w:rsidRPr="006E3069" w:rsidDel="005D664E">
          <w:rPr>
            <w:rFonts w:cs="Mitra" w:hint="cs"/>
            <w:rtl/>
          </w:rPr>
          <w:delText>بوشهر</w:delText>
        </w:r>
        <w:r w:rsidRPr="006E3069" w:rsidDel="005D664E">
          <w:rPr>
            <w:rFonts w:cs="Mitra"/>
            <w:rtl/>
          </w:rPr>
          <w:delText xml:space="preserve"> </w:delText>
        </w:r>
        <w:r w:rsidRPr="006E3069" w:rsidDel="005D664E">
          <w:rPr>
            <w:rFonts w:cs="Mitra" w:hint="cs"/>
            <w:rtl/>
          </w:rPr>
          <w:delText>در</w:delText>
        </w:r>
        <w:r w:rsidRPr="006E3069" w:rsidDel="005D664E">
          <w:rPr>
            <w:rFonts w:cs="Mitra"/>
            <w:rtl/>
          </w:rPr>
          <w:delText xml:space="preserve"> </w:delText>
        </w:r>
        <w:r w:rsidRPr="006E3069" w:rsidDel="005D664E">
          <w:rPr>
            <w:rFonts w:cs="Mitra" w:hint="cs"/>
            <w:rtl/>
          </w:rPr>
          <w:delText>خصوص</w:delText>
        </w:r>
        <w:r w:rsidRPr="006E3069" w:rsidDel="005D664E">
          <w:rPr>
            <w:rFonts w:cs="Mitra"/>
            <w:rtl/>
          </w:rPr>
          <w:delText xml:space="preserve"> </w:delText>
        </w:r>
        <w:r w:rsidRPr="006E3069" w:rsidDel="005D664E">
          <w:rPr>
            <w:rFonts w:cs="Mitra" w:hint="cs"/>
            <w:rtl/>
          </w:rPr>
          <w:delText>ثبت</w:delText>
        </w:r>
        <w:r w:rsidRPr="006E3069" w:rsidDel="005D664E">
          <w:rPr>
            <w:rFonts w:cs="Mitra"/>
            <w:rtl/>
          </w:rPr>
          <w:delText xml:space="preserve"> </w:delText>
        </w:r>
        <w:r w:rsidRPr="006E3069" w:rsidDel="005D664E">
          <w:rPr>
            <w:rFonts w:cs="Mitra" w:hint="cs"/>
            <w:rtl/>
          </w:rPr>
          <w:delText>صلاحيت</w:delText>
        </w:r>
        <w:r w:rsidRPr="006E3069" w:rsidDel="005D664E">
          <w:rPr>
            <w:rFonts w:cs="Mitra"/>
            <w:rtl/>
          </w:rPr>
          <w:delText xml:space="preserve"> </w:delText>
        </w:r>
        <w:r w:rsidRPr="006E3069" w:rsidDel="005D664E">
          <w:rPr>
            <w:rFonts w:cs="Mitra" w:hint="cs"/>
            <w:rtl/>
          </w:rPr>
          <w:delText>شركتهاي</w:delText>
        </w:r>
        <w:r w:rsidRPr="006E3069" w:rsidDel="005D664E">
          <w:rPr>
            <w:rFonts w:cs="Mitra"/>
            <w:rtl/>
          </w:rPr>
          <w:delText xml:space="preserve"> </w:delText>
        </w:r>
        <w:r w:rsidRPr="006E3069" w:rsidDel="005D664E">
          <w:rPr>
            <w:rFonts w:cs="Mitra" w:hint="cs"/>
            <w:rtl/>
          </w:rPr>
          <w:delText>مشاركت</w:delText>
        </w:r>
        <w:r w:rsidRPr="006E3069" w:rsidDel="005D664E">
          <w:rPr>
            <w:rFonts w:cs="Mitra"/>
            <w:rtl/>
          </w:rPr>
          <w:delText xml:space="preserve"> </w:delText>
        </w:r>
        <w:r w:rsidRPr="006E3069" w:rsidDel="005D664E">
          <w:rPr>
            <w:rFonts w:cs="Mitra" w:hint="cs"/>
            <w:rtl/>
          </w:rPr>
          <w:delText>كننده</w:delText>
        </w:r>
        <w:r w:rsidRPr="006E3069" w:rsidDel="005D664E">
          <w:rPr>
            <w:rFonts w:cs="Mitra"/>
            <w:rtl/>
          </w:rPr>
          <w:delText xml:space="preserve"> </w:delText>
        </w:r>
        <w:r w:rsidRPr="006E3069" w:rsidDel="005D664E">
          <w:rPr>
            <w:rFonts w:cs="Mitra" w:hint="cs"/>
            <w:rtl/>
          </w:rPr>
          <w:delText>در</w:delText>
        </w:r>
        <w:r w:rsidRPr="006E3069" w:rsidDel="005D664E">
          <w:rPr>
            <w:rFonts w:cs="Mitra"/>
            <w:rtl/>
          </w:rPr>
          <w:delText xml:space="preserve"> </w:delText>
        </w:r>
        <w:r w:rsidRPr="006E3069" w:rsidDel="005D664E">
          <w:rPr>
            <w:rFonts w:cs="Mitra" w:hint="cs"/>
            <w:rtl/>
          </w:rPr>
          <w:delText>فعاليت‌هاي</w:delText>
        </w:r>
        <w:r w:rsidRPr="006E3069" w:rsidDel="005D664E">
          <w:rPr>
            <w:rFonts w:cs="Mitra"/>
            <w:rtl/>
          </w:rPr>
          <w:delText xml:space="preserve"> </w:delText>
        </w:r>
        <w:r w:rsidRPr="006E3069" w:rsidDel="005D664E">
          <w:rPr>
            <w:rFonts w:cs="Mitra" w:hint="cs"/>
            <w:rtl/>
          </w:rPr>
          <w:delText>تأمين</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ساخت</w:delText>
        </w:r>
        <w:r w:rsidRPr="006E3069" w:rsidDel="005D664E">
          <w:rPr>
            <w:rFonts w:cs="Mitra"/>
            <w:rtl/>
          </w:rPr>
          <w:delText xml:space="preserve"> </w:delText>
        </w:r>
        <w:r w:rsidRPr="006E3069" w:rsidDel="005D664E">
          <w:rPr>
            <w:rFonts w:cs="Mitra" w:hint="cs"/>
            <w:rtl/>
          </w:rPr>
          <w:delText>قطعات</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اقلام</w:delText>
        </w:r>
      </w:del>
      <w:ins w:id="802" w:author="GodarzDashti , Hasan" w:date="2018-05-27T11:04:00Z">
        <w:del w:id="803" w:author="Aeoi ,  Aeoi" w:date="2018-05-29T15:57:00Z">
          <w:r w:rsidR="00CD4914" w:rsidRPr="006E3069" w:rsidDel="005D664E">
            <w:rPr>
              <w:rFonts w:cs="Mitra" w:hint="cs"/>
              <w:rtl/>
            </w:rPr>
            <w:delText>؛</w:delText>
          </w:r>
        </w:del>
      </w:ins>
    </w:p>
    <w:p w:rsidR="00CD4914" w:rsidRPr="006E3069" w:rsidDel="005D664E" w:rsidRDefault="00CD4914">
      <w:pPr>
        <w:rPr>
          <w:ins w:id="804" w:author="GodarzDashti , Hasan" w:date="2018-05-27T11:04:00Z"/>
          <w:del w:id="805" w:author="Aeoi ,  Aeoi" w:date="2018-05-29T15:57:00Z"/>
          <w:rFonts w:cs="Mitra"/>
        </w:rPr>
        <w:pPrChange w:id="806" w:author="Aeoi ,  Aeoi" w:date="2018-05-29T16:07:00Z">
          <w:pPr>
            <w:pStyle w:val="ListParagraph"/>
            <w:numPr>
              <w:numId w:val="22"/>
            </w:numPr>
            <w:spacing w:after="0" w:line="240" w:lineRule="auto"/>
            <w:ind w:left="237" w:hanging="283"/>
            <w:jc w:val="both"/>
          </w:pPr>
        </w:pPrChange>
      </w:pPr>
    </w:p>
    <w:p w:rsidR="007A48DF" w:rsidRPr="006E3069" w:rsidDel="005D664E" w:rsidRDefault="007A48DF">
      <w:pPr>
        <w:rPr>
          <w:del w:id="807" w:author="Aeoi ,  Aeoi" w:date="2018-05-29T15:59:00Z"/>
          <w:rFonts w:cs="Mitra"/>
        </w:rPr>
        <w:pPrChange w:id="808" w:author="Aeoi ,  Aeoi" w:date="2018-05-29T16:07:00Z">
          <w:pPr>
            <w:pStyle w:val="ListParagraph"/>
            <w:numPr>
              <w:numId w:val="22"/>
            </w:numPr>
            <w:spacing w:after="0" w:line="240" w:lineRule="auto"/>
            <w:ind w:left="237" w:hanging="283"/>
            <w:jc w:val="both"/>
          </w:pPr>
        </w:pPrChange>
      </w:pPr>
      <w:del w:id="809" w:author="Aeoi ,  Aeoi" w:date="2018-05-29T15:59:00Z">
        <w:r w:rsidRPr="006E3069" w:rsidDel="005D664E">
          <w:rPr>
            <w:rFonts w:cs="Mitra" w:hint="cs"/>
            <w:rtl/>
          </w:rPr>
          <w:lastRenderedPageBreak/>
          <w:delText>ايجاد</w:delText>
        </w:r>
        <w:r w:rsidRPr="006E3069" w:rsidDel="005D664E">
          <w:rPr>
            <w:rFonts w:cs="Mitra"/>
            <w:rtl/>
          </w:rPr>
          <w:delText xml:space="preserve"> </w:delText>
        </w:r>
        <w:r w:rsidRPr="006E3069" w:rsidDel="005D664E">
          <w:rPr>
            <w:rFonts w:cs="Mitra" w:hint="cs"/>
            <w:rtl/>
          </w:rPr>
          <w:delText>پايگاه</w:delText>
        </w:r>
        <w:r w:rsidRPr="006E3069" w:rsidDel="005D664E">
          <w:rPr>
            <w:rFonts w:cs="Mitra"/>
            <w:rtl/>
          </w:rPr>
          <w:delText xml:space="preserve"> </w:delText>
        </w:r>
        <w:r w:rsidRPr="006E3069" w:rsidDel="005D664E">
          <w:rPr>
            <w:rFonts w:cs="Mitra" w:hint="cs"/>
            <w:rtl/>
          </w:rPr>
          <w:delText>اطلاعاتي</w:delText>
        </w:r>
        <w:r w:rsidRPr="006E3069" w:rsidDel="005D664E">
          <w:rPr>
            <w:rFonts w:cs="Mitra"/>
            <w:rtl/>
          </w:rPr>
          <w:delText xml:space="preserve"> </w:delText>
        </w:r>
        <w:r w:rsidRPr="006E3069" w:rsidDel="005D664E">
          <w:rPr>
            <w:rFonts w:cs="Mitra" w:hint="cs"/>
            <w:rtl/>
          </w:rPr>
          <w:delText>خوب</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مناسب</w:delText>
        </w:r>
        <w:r w:rsidRPr="006E3069" w:rsidDel="005D664E">
          <w:rPr>
            <w:rFonts w:cs="Mitra"/>
            <w:rtl/>
          </w:rPr>
          <w:delText xml:space="preserve"> </w:delText>
        </w:r>
        <w:r w:rsidRPr="006E3069" w:rsidDel="005D664E">
          <w:rPr>
            <w:rFonts w:cs="Mitra" w:hint="cs"/>
            <w:rtl/>
          </w:rPr>
          <w:delText>از</w:delText>
        </w:r>
        <w:r w:rsidRPr="006E3069" w:rsidDel="005D664E">
          <w:rPr>
            <w:rFonts w:cs="Mitra"/>
            <w:rtl/>
          </w:rPr>
          <w:delText xml:space="preserve"> </w:delText>
        </w:r>
        <w:r w:rsidRPr="006E3069" w:rsidDel="005D664E">
          <w:rPr>
            <w:rFonts w:cs="Mitra" w:hint="cs"/>
            <w:rtl/>
          </w:rPr>
          <w:delText>كليه</w:delText>
        </w:r>
        <w:r w:rsidRPr="006E3069" w:rsidDel="005D664E">
          <w:rPr>
            <w:rFonts w:cs="Mitra"/>
            <w:rtl/>
          </w:rPr>
          <w:delText xml:space="preserve"> </w:delText>
        </w:r>
        <w:r w:rsidRPr="006E3069" w:rsidDel="005D664E">
          <w:rPr>
            <w:rFonts w:cs="Mitra" w:hint="cs"/>
            <w:rtl/>
          </w:rPr>
          <w:delText>تأمين‌كنندگان</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ارسال</w:delText>
        </w:r>
        <w:r w:rsidRPr="006E3069" w:rsidDel="005D664E">
          <w:rPr>
            <w:rFonts w:cs="Mitra"/>
            <w:rtl/>
          </w:rPr>
          <w:delText xml:space="preserve"> </w:delText>
        </w:r>
        <w:r w:rsidRPr="006E3069" w:rsidDel="005D664E">
          <w:rPr>
            <w:rFonts w:cs="Mitra" w:hint="cs"/>
            <w:rtl/>
          </w:rPr>
          <w:delText>اطلاعات</w:delText>
        </w:r>
        <w:r w:rsidRPr="006E3069" w:rsidDel="005D664E">
          <w:rPr>
            <w:rFonts w:cs="Mitra"/>
            <w:rtl/>
          </w:rPr>
          <w:delText xml:space="preserve"> </w:delText>
        </w:r>
        <w:r w:rsidRPr="006E3069" w:rsidDel="005D664E">
          <w:rPr>
            <w:rFonts w:cs="Mitra" w:hint="cs"/>
            <w:rtl/>
          </w:rPr>
          <w:delText>مربوطه</w:delText>
        </w:r>
        <w:r w:rsidRPr="006E3069" w:rsidDel="005D664E">
          <w:rPr>
            <w:rFonts w:cs="Mitra"/>
            <w:rtl/>
          </w:rPr>
          <w:delText xml:space="preserve"> </w:delText>
        </w:r>
        <w:r w:rsidRPr="006E3069" w:rsidDel="005D664E">
          <w:rPr>
            <w:rFonts w:cs="Mitra" w:hint="cs"/>
            <w:rtl/>
          </w:rPr>
          <w:delText>به</w:delText>
        </w:r>
        <w:r w:rsidRPr="006E3069" w:rsidDel="005D664E">
          <w:rPr>
            <w:rFonts w:cs="Mitra"/>
            <w:rtl/>
          </w:rPr>
          <w:delText xml:space="preserve"> </w:delText>
        </w:r>
        <w:r w:rsidRPr="006E3069" w:rsidDel="005D664E">
          <w:rPr>
            <w:rFonts w:cs="Mitra" w:hint="cs"/>
            <w:rtl/>
          </w:rPr>
          <w:delText>شركت</w:delText>
        </w:r>
        <w:r w:rsidRPr="006E3069" w:rsidDel="005D664E">
          <w:rPr>
            <w:rFonts w:cs="Mitra"/>
            <w:rtl/>
          </w:rPr>
          <w:delText xml:space="preserve"> </w:delText>
        </w:r>
        <w:r w:rsidRPr="006E3069" w:rsidDel="005D664E">
          <w:rPr>
            <w:rFonts w:cs="Mitra" w:hint="cs"/>
            <w:rtl/>
          </w:rPr>
          <w:delText>توليد</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توسعه</w:delText>
        </w:r>
        <w:r w:rsidRPr="006E3069" w:rsidDel="005D664E">
          <w:rPr>
            <w:rFonts w:cs="Mitra"/>
            <w:rtl/>
          </w:rPr>
          <w:delText xml:space="preserve"> </w:delText>
        </w:r>
        <w:r w:rsidRPr="006E3069" w:rsidDel="005D664E">
          <w:rPr>
            <w:rFonts w:cs="Mitra" w:hint="cs"/>
            <w:rtl/>
          </w:rPr>
          <w:delText>حسب</w:delText>
        </w:r>
        <w:r w:rsidRPr="006E3069" w:rsidDel="005D664E">
          <w:rPr>
            <w:rFonts w:cs="Mitra"/>
            <w:rtl/>
          </w:rPr>
          <w:delText xml:space="preserve"> </w:delText>
        </w:r>
        <w:r w:rsidRPr="006E3069" w:rsidDel="005D664E">
          <w:rPr>
            <w:rFonts w:cs="Mitra" w:hint="cs"/>
            <w:rtl/>
          </w:rPr>
          <w:delText>درخواست</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نياز</w:delText>
        </w:r>
        <w:r w:rsidRPr="006E3069" w:rsidDel="005D664E">
          <w:rPr>
            <w:rFonts w:cs="Mitra"/>
            <w:rtl/>
          </w:rPr>
          <w:delText xml:space="preserve"> </w:delText>
        </w:r>
        <w:r w:rsidRPr="006E3069" w:rsidDel="005D664E">
          <w:rPr>
            <w:rFonts w:cs="Mitra" w:hint="cs"/>
            <w:rtl/>
          </w:rPr>
          <w:delText>اين</w:delText>
        </w:r>
        <w:r w:rsidRPr="006E3069" w:rsidDel="005D664E">
          <w:rPr>
            <w:rFonts w:cs="Mitra"/>
            <w:rtl/>
          </w:rPr>
          <w:delText xml:space="preserve"> </w:delText>
        </w:r>
        <w:r w:rsidRPr="006E3069" w:rsidDel="005D664E">
          <w:rPr>
            <w:rFonts w:cs="Mitra" w:hint="cs"/>
            <w:rtl/>
          </w:rPr>
          <w:delText>شركت؛‌</w:delText>
        </w:r>
      </w:del>
    </w:p>
    <w:p w:rsidR="001731D9" w:rsidRPr="006E3069" w:rsidDel="005D664E" w:rsidRDefault="001731D9">
      <w:pPr>
        <w:rPr>
          <w:del w:id="810" w:author="Aeoi ,  Aeoi" w:date="2018-05-29T15:59:00Z"/>
          <w:rFonts w:cs="Mitra"/>
        </w:rPr>
        <w:pPrChange w:id="811" w:author="Aeoi ,  Aeoi" w:date="2018-05-29T16:07:00Z">
          <w:pPr>
            <w:pStyle w:val="ListParagraph"/>
            <w:numPr>
              <w:numId w:val="22"/>
            </w:numPr>
            <w:spacing w:after="0" w:line="240" w:lineRule="auto"/>
            <w:ind w:left="237" w:hanging="283"/>
            <w:jc w:val="both"/>
          </w:pPr>
        </w:pPrChange>
      </w:pPr>
      <w:del w:id="812" w:author="Aeoi ,  Aeoi" w:date="2018-05-29T15:59:00Z">
        <w:r w:rsidRPr="006E3069" w:rsidDel="005D664E">
          <w:rPr>
            <w:rFonts w:cs="Mitra" w:hint="cs"/>
            <w:rtl/>
          </w:rPr>
          <w:delText>رسيدگي</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رفع</w:delText>
        </w:r>
        <w:r w:rsidRPr="006E3069" w:rsidDel="005D664E">
          <w:rPr>
            <w:rFonts w:cs="Mitra"/>
            <w:rtl/>
          </w:rPr>
          <w:delText xml:space="preserve"> </w:delText>
        </w:r>
        <w:r w:rsidRPr="006E3069" w:rsidDel="005D664E">
          <w:rPr>
            <w:rFonts w:cs="Mitra" w:hint="cs"/>
            <w:rtl/>
          </w:rPr>
          <w:delText>مشكلات</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دعاوي</w:delText>
        </w:r>
        <w:r w:rsidRPr="006E3069" w:rsidDel="005D664E">
          <w:rPr>
            <w:rFonts w:cs="Mitra"/>
            <w:rtl/>
          </w:rPr>
          <w:delText xml:space="preserve"> </w:delText>
        </w:r>
        <w:r w:rsidRPr="006E3069" w:rsidDel="005D664E">
          <w:rPr>
            <w:rFonts w:cs="Mitra" w:hint="cs"/>
            <w:rtl/>
          </w:rPr>
          <w:delText>ايجاد</w:delText>
        </w:r>
        <w:r w:rsidRPr="006E3069" w:rsidDel="005D664E">
          <w:rPr>
            <w:rFonts w:cs="Mitra"/>
            <w:rtl/>
          </w:rPr>
          <w:delText xml:space="preserve"> </w:delText>
        </w:r>
        <w:r w:rsidRPr="006E3069" w:rsidDel="005D664E">
          <w:rPr>
            <w:rFonts w:cs="Mitra" w:hint="cs"/>
            <w:rtl/>
          </w:rPr>
          <w:delText>شده</w:delText>
        </w:r>
        <w:r w:rsidRPr="006E3069" w:rsidDel="005D664E">
          <w:rPr>
            <w:rFonts w:cs="Mitra"/>
            <w:rtl/>
          </w:rPr>
          <w:delText xml:space="preserve"> </w:delText>
        </w:r>
        <w:r w:rsidRPr="006E3069" w:rsidDel="005D664E">
          <w:rPr>
            <w:rFonts w:cs="Mitra" w:hint="cs"/>
            <w:rtl/>
          </w:rPr>
          <w:delText>با</w:delText>
        </w:r>
        <w:r w:rsidRPr="006E3069" w:rsidDel="005D664E">
          <w:rPr>
            <w:rFonts w:cs="Mitra"/>
            <w:rtl/>
          </w:rPr>
          <w:delText xml:space="preserve"> </w:delText>
        </w:r>
        <w:r w:rsidRPr="006E3069" w:rsidDel="005D664E">
          <w:rPr>
            <w:rFonts w:cs="Mitra" w:hint="cs"/>
            <w:rtl/>
          </w:rPr>
          <w:delText>تأمين‌كنندگان؛‌</w:delText>
        </w:r>
      </w:del>
    </w:p>
    <w:p w:rsidR="001731D9" w:rsidRPr="006E3069" w:rsidDel="006E3069" w:rsidRDefault="001731D9">
      <w:pPr>
        <w:rPr>
          <w:del w:id="813" w:author="Aeoi ,  Aeoi" w:date="2018-05-29T16:07:00Z"/>
          <w:rFonts w:cs="Mitra"/>
        </w:rPr>
        <w:pPrChange w:id="814" w:author="Aeoi ,  Aeoi" w:date="2018-05-29T16:07:00Z">
          <w:pPr>
            <w:pStyle w:val="ListParagraph"/>
            <w:numPr>
              <w:numId w:val="22"/>
            </w:numPr>
            <w:spacing w:after="0" w:line="240" w:lineRule="auto"/>
            <w:ind w:left="237" w:hanging="283"/>
            <w:jc w:val="both"/>
          </w:pPr>
        </w:pPrChange>
      </w:pPr>
      <w:del w:id="815" w:author="Aeoi ,  Aeoi" w:date="2018-05-29T15:59:00Z">
        <w:r w:rsidRPr="006E3069" w:rsidDel="005D664E">
          <w:rPr>
            <w:rFonts w:cs="Mitra" w:hint="cs"/>
            <w:rtl/>
          </w:rPr>
          <w:delText>تنظيم</w:delText>
        </w:r>
        <w:r w:rsidRPr="006E3069" w:rsidDel="005D664E">
          <w:rPr>
            <w:rFonts w:cs="Mitra"/>
            <w:rtl/>
          </w:rPr>
          <w:delText xml:space="preserve"> </w:delText>
        </w:r>
        <w:r w:rsidRPr="006E3069" w:rsidDel="005D664E">
          <w:rPr>
            <w:rFonts w:cs="Mitra" w:hint="cs"/>
            <w:rtl/>
          </w:rPr>
          <w:delText>گزارشات</w:delText>
        </w:r>
        <w:r w:rsidRPr="006E3069" w:rsidDel="005D664E">
          <w:rPr>
            <w:rFonts w:cs="Mitra"/>
            <w:rtl/>
          </w:rPr>
          <w:delText xml:space="preserve"> </w:delText>
        </w:r>
        <w:r w:rsidRPr="006E3069" w:rsidDel="005D664E">
          <w:rPr>
            <w:rFonts w:cs="Mitra" w:hint="cs"/>
            <w:rtl/>
          </w:rPr>
          <w:delText>ماهيانه</w:delText>
        </w:r>
        <w:r w:rsidRPr="006E3069" w:rsidDel="005D664E">
          <w:rPr>
            <w:rFonts w:cs="Mitra"/>
            <w:rtl/>
          </w:rPr>
          <w:delText xml:space="preserve"> </w:delText>
        </w:r>
        <w:r w:rsidRPr="006E3069" w:rsidDel="005D664E">
          <w:rPr>
            <w:rFonts w:cs="Mitra" w:hint="cs"/>
            <w:rtl/>
          </w:rPr>
          <w:delText>دقيق</w:delText>
        </w:r>
        <w:r w:rsidRPr="006E3069" w:rsidDel="005D664E">
          <w:rPr>
            <w:rFonts w:cs="Mitra"/>
            <w:rtl/>
          </w:rPr>
          <w:delText xml:space="preserve"> </w:delText>
        </w:r>
        <w:r w:rsidRPr="006E3069" w:rsidDel="005D664E">
          <w:rPr>
            <w:rFonts w:cs="Mitra" w:hint="cs"/>
            <w:rtl/>
          </w:rPr>
          <w:delText>از</w:delText>
        </w:r>
        <w:r w:rsidRPr="006E3069" w:rsidDel="005D664E">
          <w:rPr>
            <w:rFonts w:cs="Mitra"/>
            <w:rtl/>
          </w:rPr>
          <w:delText xml:space="preserve"> </w:delText>
        </w:r>
        <w:r w:rsidRPr="006E3069" w:rsidDel="005D664E">
          <w:rPr>
            <w:rFonts w:cs="Mitra" w:hint="cs"/>
            <w:rtl/>
          </w:rPr>
          <w:delText>وضعيت</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شرايط</w:delText>
        </w:r>
        <w:r w:rsidRPr="006E3069" w:rsidDel="005D664E">
          <w:rPr>
            <w:rFonts w:cs="Mitra"/>
            <w:rtl/>
          </w:rPr>
          <w:delText xml:space="preserve"> </w:delText>
        </w:r>
        <w:r w:rsidRPr="006E3069" w:rsidDel="005D664E">
          <w:rPr>
            <w:rFonts w:cs="Mitra" w:hint="cs"/>
            <w:rtl/>
          </w:rPr>
          <w:delText>خريد</w:delText>
        </w:r>
        <w:r w:rsidRPr="006E3069" w:rsidDel="005D664E">
          <w:rPr>
            <w:rFonts w:cs="Mitra"/>
            <w:rtl/>
          </w:rPr>
          <w:delText xml:space="preserve"> </w:delText>
        </w:r>
        <w:r w:rsidRPr="006E3069" w:rsidDel="005D664E">
          <w:rPr>
            <w:rFonts w:cs="Mitra" w:hint="cs"/>
            <w:rtl/>
          </w:rPr>
          <w:delText>اقلام</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ارسال</w:delText>
        </w:r>
        <w:r w:rsidRPr="006E3069" w:rsidDel="005D664E">
          <w:rPr>
            <w:rFonts w:cs="Mitra"/>
            <w:rtl/>
          </w:rPr>
          <w:delText xml:space="preserve"> </w:delText>
        </w:r>
        <w:r w:rsidRPr="006E3069" w:rsidDel="005D664E">
          <w:rPr>
            <w:rFonts w:cs="Mitra" w:hint="cs"/>
            <w:rtl/>
          </w:rPr>
          <w:delText>آنها</w:delText>
        </w:r>
        <w:r w:rsidRPr="006E3069" w:rsidDel="005D664E">
          <w:rPr>
            <w:rFonts w:cs="Mitra"/>
            <w:rtl/>
          </w:rPr>
          <w:delText xml:space="preserve"> </w:delText>
        </w:r>
        <w:r w:rsidRPr="006E3069" w:rsidDel="005D664E">
          <w:rPr>
            <w:rFonts w:cs="Mitra" w:hint="cs"/>
            <w:rtl/>
          </w:rPr>
          <w:delText>براي</w:delText>
        </w:r>
        <w:r w:rsidRPr="006E3069" w:rsidDel="005D664E">
          <w:rPr>
            <w:rFonts w:cs="Mitra"/>
            <w:rtl/>
          </w:rPr>
          <w:delText xml:space="preserve"> </w:delText>
        </w:r>
        <w:r w:rsidRPr="006E3069" w:rsidDel="005D664E">
          <w:rPr>
            <w:rFonts w:cs="Mitra" w:hint="cs"/>
            <w:rtl/>
          </w:rPr>
          <w:delText>پيمانكار</w:delText>
        </w:r>
        <w:r w:rsidRPr="006E3069" w:rsidDel="005D664E">
          <w:rPr>
            <w:rFonts w:cs="Mitra"/>
            <w:rtl/>
          </w:rPr>
          <w:delText xml:space="preserve"> </w:delText>
        </w:r>
        <w:r w:rsidRPr="006E3069" w:rsidDel="005D664E">
          <w:rPr>
            <w:rFonts w:cs="Mitra" w:hint="cs"/>
            <w:rtl/>
          </w:rPr>
          <w:delText>روس</w:delText>
        </w:r>
        <w:r w:rsidRPr="006E3069" w:rsidDel="005D664E">
          <w:rPr>
            <w:rFonts w:cs="Mitra"/>
            <w:rtl/>
          </w:rPr>
          <w:delText xml:space="preserve"> </w:delText>
        </w:r>
        <w:r w:rsidRPr="006E3069" w:rsidDel="005D664E">
          <w:rPr>
            <w:rFonts w:cs="Mitra" w:hint="cs"/>
            <w:rtl/>
          </w:rPr>
          <w:delText>و</w:delText>
        </w:r>
        <w:r w:rsidRPr="006E3069" w:rsidDel="005D664E">
          <w:rPr>
            <w:rFonts w:cs="Mitra"/>
            <w:rtl/>
          </w:rPr>
          <w:delText xml:space="preserve"> </w:delText>
        </w:r>
        <w:r w:rsidRPr="006E3069" w:rsidDel="005D664E">
          <w:rPr>
            <w:rFonts w:cs="Mitra" w:hint="cs"/>
            <w:rtl/>
          </w:rPr>
          <w:delText>كارفرما</w:delText>
        </w:r>
        <w:r w:rsidRPr="006E3069" w:rsidDel="005D664E">
          <w:rPr>
            <w:rFonts w:cs="Mitra"/>
            <w:rtl/>
          </w:rPr>
          <w:delText xml:space="preserve"> (</w:delText>
        </w:r>
        <w:r w:rsidRPr="006E3069" w:rsidDel="005D664E">
          <w:rPr>
            <w:rFonts w:cs="Mitra" w:hint="cs"/>
            <w:rtl/>
          </w:rPr>
          <w:delText>كميته</w:delText>
        </w:r>
        <w:r w:rsidRPr="006E3069" w:rsidDel="005D664E">
          <w:rPr>
            <w:rFonts w:cs="Mitra"/>
            <w:rtl/>
          </w:rPr>
          <w:delText>)</w:delText>
        </w:r>
        <w:r w:rsidRPr="006E3069" w:rsidDel="005D664E">
          <w:rPr>
            <w:rFonts w:cs="Mitra" w:hint="cs"/>
            <w:rtl/>
          </w:rPr>
          <w:delText>؛‌</w:delText>
        </w:r>
      </w:del>
    </w:p>
    <w:p w:rsidR="00042D13" w:rsidRPr="006E3069" w:rsidDel="006E3069" w:rsidRDefault="00042D13">
      <w:pPr>
        <w:rPr>
          <w:del w:id="816" w:author="Aeoi ,  Aeoi" w:date="2018-05-29T16:06:00Z"/>
          <w:rFonts w:cs="Mitra"/>
        </w:rPr>
        <w:pPrChange w:id="817" w:author="Aeoi ,  Aeoi" w:date="2018-05-29T16:07:00Z">
          <w:pPr>
            <w:pStyle w:val="ListParagraph"/>
            <w:numPr>
              <w:numId w:val="22"/>
            </w:numPr>
            <w:ind w:left="237" w:hanging="283"/>
          </w:pPr>
        </w:pPrChange>
      </w:pPr>
      <w:del w:id="818" w:author="Aeoi ,  Aeoi" w:date="2018-05-29T16:06:00Z">
        <w:r w:rsidRPr="006E3069" w:rsidDel="006E3069">
          <w:rPr>
            <w:rFonts w:cs="Mitra" w:hint="cs"/>
            <w:rtl/>
          </w:rPr>
          <w:delText>پيگيري</w:delText>
        </w:r>
        <w:r w:rsidRPr="006E3069" w:rsidDel="006E3069">
          <w:rPr>
            <w:rFonts w:cs="Mitra"/>
            <w:rtl/>
          </w:rPr>
          <w:delText xml:space="preserve"> </w:delText>
        </w:r>
        <w:r w:rsidRPr="006E3069" w:rsidDel="006E3069">
          <w:rPr>
            <w:rFonts w:cs="Mitra" w:hint="cs"/>
            <w:rtl/>
          </w:rPr>
          <w:delText>روش</w:delText>
        </w:r>
        <w:r w:rsidR="0012361D" w:rsidRPr="006E3069" w:rsidDel="006E3069">
          <w:rPr>
            <w:rFonts w:cs="Mitra" w:hint="cs"/>
          </w:rPr>
          <w:delText>‌</w:delText>
        </w:r>
        <w:r w:rsidRPr="006E3069" w:rsidDel="006E3069">
          <w:rPr>
            <w:rFonts w:cs="Mitra" w:hint="cs"/>
            <w:rtl/>
          </w:rPr>
          <w:delText>هاي</w:delText>
        </w:r>
        <w:r w:rsidRPr="006E3069" w:rsidDel="006E3069">
          <w:rPr>
            <w:rFonts w:cs="Mitra"/>
            <w:rtl/>
          </w:rPr>
          <w:delText xml:space="preserve"> </w:delText>
        </w:r>
        <w:r w:rsidRPr="006E3069" w:rsidDel="006E3069">
          <w:rPr>
            <w:rFonts w:cs="Mitra" w:hint="cs"/>
            <w:rtl/>
          </w:rPr>
          <w:delText>پيشرفت</w:delText>
        </w:r>
        <w:r w:rsidRPr="006E3069" w:rsidDel="006E3069">
          <w:rPr>
            <w:rFonts w:cs="Mitra"/>
            <w:rtl/>
          </w:rPr>
          <w:delText xml:space="preserve"> </w:delText>
        </w:r>
        <w:r w:rsidRPr="006E3069" w:rsidDel="006E3069">
          <w:rPr>
            <w:rFonts w:cs="Mitra" w:hint="cs"/>
            <w:rtl/>
          </w:rPr>
          <w:delText>زنجيره</w:delText>
        </w:r>
        <w:r w:rsidRPr="006E3069" w:rsidDel="006E3069">
          <w:rPr>
            <w:rFonts w:cs="Mitra"/>
            <w:rtl/>
          </w:rPr>
          <w:delText xml:space="preserve"> </w:delText>
        </w:r>
        <w:r w:rsidRPr="006E3069" w:rsidDel="006E3069">
          <w:rPr>
            <w:rFonts w:cs="Mitra" w:hint="cs"/>
            <w:rtl/>
          </w:rPr>
          <w:delText>تاًمين</w:delText>
        </w:r>
        <w:r w:rsidRPr="006E3069" w:rsidDel="006E3069">
          <w:rPr>
            <w:rFonts w:cs="Mitra"/>
            <w:rtl/>
          </w:rPr>
          <w:delText xml:space="preserve"> </w:delText>
        </w:r>
        <w:r w:rsidRPr="006E3069" w:rsidDel="006E3069">
          <w:rPr>
            <w:rFonts w:cs="Mitra" w:hint="cs"/>
            <w:rtl/>
          </w:rPr>
          <w:delText>به</w:delText>
        </w:r>
        <w:r w:rsidRPr="006E3069" w:rsidDel="006E3069">
          <w:rPr>
            <w:rFonts w:cs="Mitra"/>
            <w:rtl/>
          </w:rPr>
          <w:delText xml:space="preserve"> </w:delText>
        </w:r>
        <w:r w:rsidRPr="006E3069" w:rsidDel="006E3069">
          <w:rPr>
            <w:rFonts w:cs="Mitra" w:hint="cs"/>
            <w:rtl/>
          </w:rPr>
          <w:delText>روش</w:delText>
        </w:r>
        <w:r w:rsidRPr="006E3069" w:rsidDel="006E3069">
          <w:rPr>
            <w:rFonts w:cs="Mitra"/>
            <w:rtl/>
          </w:rPr>
          <w:delText xml:space="preserve"> </w:delText>
        </w:r>
        <w:r w:rsidRPr="006E3069" w:rsidDel="006E3069">
          <w:rPr>
            <w:rFonts w:cs="Mitra" w:hint="cs"/>
            <w:rtl/>
          </w:rPr>
          <w:delText>يك</w:delText>
        </w:r>
        <w:r w:rsidRPr="006E3069" w:rsidDel="006E3069">
          <w:rPr>
            <w:rFonts w:cs="Mitra"/>
            <w:rtl/>
          </w:rPr>
          <w:delText xml:space="preserve"> </w:delText>
        </w:r>
        <w:r w:rsidRPr="006E3069" w:rsidDel="006E3069">
          <w:rPr>
            <w:rFonts w:cs="Mitra" w:hint="cs"/>
            <w:rtl/>
          </w:rPr>
          <w:delText>شبكه</w:delText>
        </w:r>
        <w:r w:rsidRPr="006E3069" w:rsidDel="006E3069">
          <w:rPr>
            <w:rFonts w:cs="Mitra"/>
            <w:rtl/>
          </w:rPr>
          <w:delText xml:space="preserve"> </w:delText>
        </w:r>
        <w:r w:rsidRPr="006E3069" w:rsidDel="006E3069">
          <w:rPr>
            <w:rFonts w:cs="Mitra" w:hint="cs"/>
            <w:rtl/>
          </w:rPr>
          <w:delText>نرم</w:delText>
        </w:r>
        <w:r w:rsidRPr="006E3069" w:rsidDel="006E3069">
          <w:rPr>
            <w:rFonts w:cs="Mitra"/>
            <w:rtl/>
          </w:rPr>
          <w:delText xml:space="preserve"> </w:delText>
        </w:r>
        <w:r w:rsidRPr="006E3069" w:rsidDel="006E3069">
          <w:rPr>
            <w:rFonts w:cs="Mitra" w:hint="cs"/>
            <w:rtl/>
          </w:rPr>
          <w:delText>افزاري</w:delText>
        </w:r>
      </w:del>
      <w:ins w:id="819" w:author="GodarzDashti , Hasan" w:date="2018-05-27T11:04:00Z">
        <w:del w:id="820" w:author="Aeoi ,  Aeoi" w:date="2018-05-29T16:06:00Z">
          <w:r w:rsidR="00CD4914" w:rsidRPr="006E3069" w:rsidDel="006E3069">
            <w:rPr>
              <w:rFonts w:cs="Mitra" w:hint="cs"/>
              <w:rtl/>
            </w:rPr>
            <w:delText>؛</w:delText>
          </w:r>
        </w:del>
      </w:ins>
      <w:del w:id="821" w:author="Aeoi ,  Aeoi" w:date="2018-05-29T16:06:00Z">
        <w:r w:rsidRPr="006E3069" w:rsidDel="006E3069">
          <w:rPr>
            <w:rFonts w:cs="Mitra"/>
            <w:rtl/>
          </w:rPr>
          <w:delText>.</w:delText>
        </w:r>
      </w:del>
    </w:p>
    <w:p w:rsidR="006976B0" w:rsidRPr="006E3069" w:rsidDel="006E3069" w:rsidRDefault="006976B0">
      <w:pPr>
        <w:rPr>
          <w:del w:id="822" w:author="Aeoi ,  Aeoi" w:date="2018-05-29T16:07:00Z"/>
          <w:rFonts w:cs="Mitra"/>
        </w:rPr>
        <w:pPrChange w:id="823" w:author="Aeoi ,  Aeoi" w:date="2018-05-29T16:07:00Z">
          <w:pPr>
            <w:pStyle w:val="ListParagraph"/>
            <w:spacing w:after="0"/>
            <w:ind w:left="237"/>
            <w:jc w:val="both"/>
          </w:pPr>
        </w:pPrChange>
      </w:pPr>
    </w:p>
    <w:p w:rsidR="007700FA" w:rsidRPr="006E3069" w:rsidDel="006E3069" w:rsidRDefault="007700FA" w:rsidP="00460671">
      <w:pPr>
        <w:spacing w:after="0"/>
        <w:jc w:val="both"/>
        <w:rPr>
          <w:del w:id="824" w:author="Aeoi ,  Aeoi" w:date="2018-05-29T16:07:00Z"/>
          <w:rFonts w:cs="Mitra"/>
          <w:rtl/>
        </w:rPr>
      </w:pPr>
    </w:p>
    <w:p w:rsidR="000D61F2" w:rsidRPr="000B72A0" w:rsidRDefault="000D61F2" w:rsidP="004E0A41">
      <w:pPr>
        <w:spacing w:after="0"/>
        <w:rPr>
          <w:rFonts w:cs="Mitra"/>
          <w:b/>
          <w:bCs/>
          <w:sz w:val="24"/>
          <w:szCs w:val="24"/>
          <w:rtl/>
        </w:rPr>
      </w:pPr>
      <w:r w:rsidRPr="006E3069">
        <w:rPr>
          <w:rFonts w:cs="Mitra" w:hint="cs"/>
          <w:b/>
          <w:bCs/>
          <w:sz w:val="24"/>
          <w:szCs w:val="24"/>
          <w:rtl/>
        </w:rPr>
        <w:t>شرح</w:t>
      </w:r>
      <w:r w:rsidRPr="006E3069">
        <w:rPr>
          <w:rFonts w:cs="Mitra"/>
          <w:b/>
          <w:bCs/>
          <w:sz w:val="24"/>
          <w:szCs w:val="24"/>
          <w:rtl/>
        </w:rPr>
        <w:t xml:space="preserve"> </w:t>
      </w:r>
      <w:r w:rsidRPr="006E3069">
        <w:rPr>
          <w:rFonts w:cs="Mitra" w:hint="cs"/>
          <w:b/>
          <w:bCs/>
          <w:sz w:val="24"/>
          <w:szCs w:val="24"/>
          <w:rtl/>
        </w:rPr>
        <w:t>مسئوليت‌</w:t>
      </w:r>
      <w:r w:rsidRPr="006E3069">
        <w:rPr>
          <w:rFonts w:cs="Mitra"/>
          <w:b/>
          <w:bCs/>
          <w:sz w:val="24"/>
          <w:szCs w:val="24"/>
          <w:rtl/>
        </w:rPr>
        <w:t xml:space="preserve"> </w:t>
      </w:r>
      <w:r w:rsidR="0011657B" w:rsidRPr="006E3069">
        <w:rPr>
          <w:rFonts w:cs="Mitra" w:hint="cs"/>
          <w:b/>
          <w:bCs/>
          <w:sz w:val="24"/>
          <w:szCs w:val="24"/>
          <w:rtl/>
        </w:rPr>
        <w:t>كارگروه‌هاي</w:t>
      </w:r>
      <w:r w:rsidR="00594121" w:rsidRPr="006E3069">
        <w:rPr>
          <w:rFonts w:cs="Mitra"/>
          <w:b/>
          <w:bCs/>
          <w:sz w:val="24"/>
          <w:szCs w:val="24"/>
          <w:rtl/>
        </w:rPr>
        <w:t xml:space="preserve"> </w:t>
      </w:r>
      <w:r w:rsidR="00594121" w:rsidRPr="006E3069">
        <w:rPr>
          <w:rFonts w:cs="Mitra" w:hint="cs"/>
          <w:b/>
          <w:bCs/>
          <w:sz w:val="24"/>
          <w:szCs w:val="24"/>
          <w:rtl/>
        </w:rPr>
        <w:t>تخصص</w:t>
      </w:r>
      <w:ins w:id="825" w:author="GodarzDashti , Hasan" w:date="2018-05-27T12:24:00Z">
        <w:r w:rsidR="001B2FFD" w:rsidRPr="006E3069">
          <w:rPr>
            <w:rFonts w:cs="Mitra" w:hint="cs"/>
            <w:b/>
            <w:bCs/>
            <w:sz w:val="24"/>
            <w:szCs w:val="24"/>
            <w:rtl/>
          </w:rPr>
          <w:t>ي</w:t>
        </w:r>
      </w:ins>
      <w:r w:rsidR="00042D13" w:rsidRPr="006E3069">
        <w:rPr>
          <w:rFonts w:cs="Mitra"/>
          <w:b/>
          <w:bCs/>
          <w:sz w:val="24"/>
          <w:szCs w:val="24"/>
          <w:rtl/>
          <w:lang w:val="ru-RU"/>
        </w:rPr>
        <w:t xml:space="preserve"> </w:t>
      </w:r>
      <w:r w:rsidR="009342E8" w:rsidRPr="006E3069">
        <w:rPr>
          <w:rFonts w:cs="Mitra"/>
          <w:b/>
          <w:bCs/>
          <w:sz w:val="24"/>
          <w:szCs w:val="24"/>
        </w:rPr>
        <w:t xml:space="preserve"> </w:t>
      </w:r>
      <w:r w:rsidRPr="006E3069">
        <w:rPr>
          <w:rFonts w:cs="Mitra"/>
          <w:b/>
          <w:bCs/>
          <w:sz w:val="24"/>
          <w:szCs w:val="24"/>
        </w:rPr>
        <w:t xml:space="preserve">(Joint </w:t>
      </w:r>
      <w:r w:rsidR="00594121" w:rsidRPr="006E3069">
        <w:rPr>
          <w:rFonts w:cs="Mitra"/>
          <w:b/>
          <w:bCs/>
          <w:sz w:val="24"/>
          <w:szCs w:val="24"/>
        </w:rPr>
        <w:t>Task Force</w:t>
      </w:r>
      <w:r w:rsidRPr="006E3069">
        <w:rPr>
          <w:rFonts w:cs="Mitra"/>
          <w:b/>
          <w:bCs/>
          <w:sz w:val="24"/>
          <w:szCs w:val="24"/>
        </w:rPr>
        <w:t xml:space="preserve"> Group</w:t>
      </w:r>
      <w:r w:rsidR="009342E8" w:rsidRPr="006E3069">
        <w:rPr>
          <w:rFonts w:cs="Mitra"/>
          <w:b/>
          <w:bCs/>
          <w:sz w:val="24"/>
          <w:szCs w:val="24"/>
        </w:rPr>
        <w:t>s</w:t>
      </w:r>
      <w:r w:rsidRPr="006E3069">
        <w:rPr>
          <w:rFonts w:cs="Mitra"/>
          <w:b/>
          <w:bCs/>
          <w:sz w:val="24"/>
          <w:szCs w:val="24"/>
        </w:rPr>
        <w:t>)</w:t>
      </w:r>
      <w:del w:id="826" w:author="Aeoi ,  Aeoi" w:date="2018-05-29T16:07:00Z">
        <w:r w:rsidR="00042D13" w:rsidRPr="006E3069" w:rsidDel="006E3069">
          <w:rPr>
            <w:rFonts w:cs="Mitra"/>
            <w:b/>
            <w:bCs/>
            <w:sz w:val="24"/>
            <w:szCs w:val="24"/>
            <w:rtl/>
          </w:rPr>
          <w:delText xml:space="preserve"> </w:delText>
        </w:r>
        <w:r w:rsidR="009342E8" w:rsidRPr="006E3069" w:rsidDel="006E3069">
          <w:rPr>
            <w:rFonts w:cs="Mitra" w:hint="cs"/>
            <w:b/>
            <w:bCs/>
            <w:sz w:val="24"/>
            <w:szCs w:val="24"/>
            <w:rtl/>
          </w:rPr>
          <w:delText>با</w:delText>
        </w:r>
        <w:r w:rsidR="009342E8" w:rsidRPr="006E3069" w:rsidDel="006E3069">
          <w:rPr>
            <w:rFonts w:cs="Mitra"/>
            <w:b/>
            <w:bCs/>
            <w:sz w:val="24"/>
            <w:szCs w:val="24"/>
            <w:rtl/>
          </w:rPr>
          <w:delText xml:space="preserve"> </w:delText>
        </w:r>
        <w:r w:rsidR="009342E8" w:rsidRPr="006E3069" w:rsidDel="006E3069">
          <w:rPr>
            <w:rFonts w:cs="Mitra" w:hint="cs"/>
            <w:b/>
            <w:bCs/>
            <w:sz w:val="24"/>
            <w:szCs w:val="24"/>
            <w:rtl/>
          </w:rPr>
          <w:delText>مشاركت</w:delText>
        </w:r>
        <w:r w:rsidR="009342E8" w:rsidRPr="006E3069" w:rsidDel="006E3069">
          <w:rPr>
            <w:rFonts w:cs="Mitra"/>
            <w:b/>
            <w:bCs/>
            <w:sz w:val="24"/>
            <w:szCs w:val="24"/>
            <w:rtl/>
          </w:rPr>
          <w:delText xml:space="preserve"> </w:delText>
        </w:r>
        <w:r w:rsidR="00042D13" w:rsidRPr="006E3069" w:rsidDel="006E3069">
          <w:rPr>
            <w:rFonts w:cs="Mitra" w:hint="cs"/>
            <w:b/>
            <w:bCs/>
            <w:sz w:val="24"/>
            <w:szCs w:val="24"/>
            <w:rtl/>
          </w:rPr>
          <w:delText>شركتهاي</w:delText>
        </w:r>
        <w:r w:rsidR="00042D13" w:rsidRPr="006E3069" w:rsidDel="006E3069">
          <w:rPr>
            <w:rFonts w:cs="Mitra"/>
            <w:b/>
            <w:bCs/>
            <w:sz w:val="24"/>
            <w:szCs w:val="24"/>
            <w:rtl/>
          </w:rPr>
          <w:delText xml:space="preserve"> </w:delText>
        </w:r>
        <w:r w:rsidR="00042D13" w:rsidRPr="006E3069" w:rsidDel="006E3069">
          <w:rPr>
            <w:rFonts w:cs="Mitra" w:hint="cs"/>
            <w:b/>
            <w:bCs/>
            <w:sz w:val="24"/>
            <w:szCs w:val="24"/>
            <w:rtl/>
          </w:rPr>
          <w:delText>زيرمجموعه</w:delText>
        </w:r>
        <w:r w:rsidR="0084292F" w:rsidRPr="000B72A0" w:rsidDel="006E3069">
          <w:rPr>
            <w:rFonts w:cs="Mitra" w:hint="cs"/>
            <w:b/>
            <w:bCs/>
            <w:sz w:val="24"/>
            <w:szCs w:val="24"/>
            <w:rtl/>
          </w:rPr>
          <w:delText xml:space="preserve"> </w:delText>
        </w:r>
      </w:del>
    </w:p>
    <w:p w:rsidR="00B323D1" w:rsidRDefault="00B323D1" w:rsidP="000C1E47">
      <w:pPr>
        <w:pStyle w:val="ListParagraph"/>
        <w:numPr>
          <w:ilvl w:val="0"/>
          <w:numId w:val="22"/>
        </w:numPr>
        <w:spacing w:after="0"/>
        <w:ind w:left="237" w:hanging="283"/>
        <w:jc w:val="both"/>
        <w:rPr>
          <w:ins w:id="827" w:author="Aeoi ,  Aeoi" w:date="2018-05-29T15:40:00Z"/>
          <w:rFonts w:cs="Mitra"/>
        </w:rPr>
      </w:pPr>
      <w:ins w:id="828" w:author="Aeoi ,  Aeoi" w:date="2018-05-29T15:40:00Z">
        <w:r w:rsidRPr="000B72A0">
          <w:rPr>
            <w:rFonts w:cs="Mitra" w:hint="cs"/>
            <w:rtl/>
          </w:rPr>
          <w:t>دريافت برنامه‌ريزي خريد و تامين اقلام مورد نياز پيمانكار روس بر اساس نقطه سفارش كه توسط كارگروه‌ها و شركتها تهيه مي‌گردد؛</w:t>
        </w:r>
      </w:ins>
    </w:p>
    <w:p w:rsidR="00B323D1" w:rsidRPr="00101FBE" w:rsidRDefault="00B323D1" w:rsidP="00B323D1">
      <w:pPr>
        <w:pStyle w:val="ListParagraph"/>
        <w:numPr>
          <w:ilvl w:val="0"/>
          <w:numId w:val="22"/>
        </w:numPr>
        <w:spacing w:after="0" w:line="240" w:lineRule="auto"/>
        <w:ind w:left="237" w:hanging="283"/>
        <w:jc w:val="both"/>
        <w:rPr>
          <w:ins w:id="829" w:author="Aeoi ,  Aeoi" w:date="2018-05-29T15:40:00Z"/>
          <w:rFonts w:cs="Mitra"/>
        </w:rPr>
      </w:pPr>
      <w:ins w:id="830" w:author="Aeoi ,  Aeoi" w:date="2018-05-29T15:40:00Z">
        <w:r w:rsidRPr="00101FBE">
          <w:rPr>
            <w:rFonts w:cs="Mitra" w:hint="cs"/>
            <w:rtl/>
          </w:rPr>
          <w:t>برنامه‌ريزي و پيگيري جهت دريافت به موقع ليست اقلام مورد نياز از پيمانكار روس در قالب مفاد قراردادي و ضمائم آن چهارماه جلوتر از استفاده از آنها در واحدهاي جديد نيروگاهي؛</w:t>
        </w:r>
      </w:ins>
    </w:p>
    <w:p w:rsidR="00B323D1" w:rsidRPr="000B72A0" w:rsidRDefault="00B323D1" w:rsidP="00B323D1">
      <w:pPr>
        <w:pStyle w:val="ListParagraph"/>
        <w:numPr>
          <w:ilvl w:val="0"/>
          <w:numId w:val="22"/>
        </w:numPr>
        <w:spacing w:after="0"/>
        <w:ind w:left="237" w:hanging="283"/>
        <w:jc w:val="both"/>
        <w:rPr>
          <w:ins w:id="831" w:author="Aeoi ,  Aeoi" w:date="2018-05-29T15:46:00Z"/>
          <w:rFonts w:cs="Mitra"/>
        </w:rPr>
      </w:pPr>
      <w:ins w:id="832" w:author="Aeoi ,  Aeoi" w:date="2018-05-29T15:46:00Z">
        <w:r w:rsidRPr="000B72A0">
          <w:rPr>
            <w:rFonts w:cs="Mitra" w:hint="cs"/>
            <w:rtl/>
          </w:rPr>
          <w:t xml:space="preserve">برنامه‌ريزي و انجام كليه فعاليت‌هاي مرتبط با شناسايي، ارزيابي و معرفي پيمانكاران و سازندگان </w:t>
        </w:r>
        <w:r>
          <w:rPr>
            <w:rFonts w:cs="Mitra" w:hint="cs"/>
            <w:rtl/>
          </w:rPr>
          <w:t>و تامين كنندگان بالق</w:t>
        </w:r>
        <w:r w:rsidRPr="000B72A0">
          <w:rPr>
            <w:rFonts w:cs="Mitra" w:hint="cs"/>
            <w:rtl/>
          </w:rPr>
          <w:t xml:space="preserve">وه </w:t>
        </w:r>
        <w:r>
          <w:rPr>
            <w:rFonts w:cs="Mitra" w:hint="cs"/>
            <w:rtl/>
          </w:rPr>
          <w:t xml:space="preserve"> مورد نياز طرح و پيگيري تسهيل فرآيند واگذاري</w:t>
        </w:r>
        <w:r w:rsidRPr="00E20F1F">
          <w:rPr>
            <w:rFonts w:cs="Mitra" w:hint="cs"/>
            <w:rtl/>
          </w:rPr>
          <w:t>؛</w:t>
        </w:r>
        <w:r w:rsidRPr="000B72A0">
          <w:rPr>
            <w:rFonts w:cs="Mitra" w:hint="cs"/>
            <w:rtl/>
          </w:rPr>
          <w:t xml:space="preserve"> </w:t>
        </w:r>
      </w:ins>
    </w:p>
    <w:p w:rsidR="005652EA" w:rsidRPr="000B72A0" w:rsidRDefault="00DA4E2D" w:rsidP="000038D6">
      <w:pPr>
        <w:pStyle w:val="ListParagraph"/>
        <w:numPr>
          <w:ilvl w:val="0"/>
          <w:numId w:val="22"/>
        </w:numPr>
        <w:spacing w:after="0"/>
        <w:ind w:left="237" w:hanging="283"/>
        <w:jc w:val="both"/>
        <w:rPr>
          <w:rFonts w:cs="Mitra"/>
        </w:rPr>
      </w:pPr>
      <w:r w:rsidRPr="000B72A0">
        <w:rPr>
          <w:rFonts w:cs="Mitra" w:hint="cs"/>
          <w:rtl/>
        </w:rPr>
        <w:t>انجام كليه وظايف محوله در خصوص انجام عمليات</w:t>
      </w:r>
      <w:del w:id="833" w:author="Aeoi ,  Aeoi" w:date="2018-06-11T14:22:00Z">
        <w:r w:rsidRPr="000B72A0" w:rsidDel="000038D6">
          <w:rPr>
            <w:rFonts w:cs="Mitra" w:hint="cs"/>
            <w:rtl/>
          </w:rPr>
          <w:delText xml:space="preserve"> امكان‌سنجي‌</w:delText>
        </w:r>
      </w:del>
      <w:r w:rsidRPr="000B72A0">
        <w:rPr>
          <w:rFonts w:cs="Mitra" w:hint="cs"/>
          <w:rtl/>
        </w:rPr>
        <w:t xml:space="preserve"> تأمين/ساخت داخل اقلام مورد نظر پيمانكار روس</w:t>
      </w:r>
      <w:r w:rsidR="00B135F9" w:rsidRPr="000B72A0">
        <w:rPr>
          <w:rFonts w:cs="Mitra" w:hint="cs"/>
          <w:rtl/>
        </w:rPr>
        <w:t xml:space="preserve"> در </w:t>
      </w:r>
      <w:del w:id="834" w:author="Aeoi ,  Aeoi" w:date="2018-06-11T14:23:00Z">
        <w:r w:rsidR="00B135F9" w:rsidRPr="000B72A0" w:rsidDel="000038D6">
          <w:rPr>
            <w:rFonts w:cs="Mitra" w:hint="cs"/>
            <w:rtl/>
          </w:rPr>
          <w:delText xml:space="preserve">ديسيسپلينهاي </w:delText>
        </w:r>
      </w:del>
      <w:ins w:id="835" w:author="Aeoi ,  Aeoi" w:date="2018-06-11T14:23:00Z">
        <w:r w:rsidR="000038D6">
          <w:rPr>
            <w:rFonts w:cs="Mitra" w:hint="cs"/>
            <w:rtl/>
          </w:rPr>
          <w:t>حوزه‌هاي</w:t>
        </w:r>
        <w:r w:rsidR="000038D6" w:rsidRPr="000B72A0">
          <w:rPr>
            <w:rFonts w:cs="Mitra" w:hint="cs"/>
            <w:rtl/>
          </w:rPr>
          <w:t xml:space="preserve"> </w:t>
        </w:r>
      </w:ins>
      <w:r w:rsidR="00B135F9" w:rsidRPr="000B72A0">
        <w:rPr>
          <w:rFonts w:cs="Mitra" w:hint="cs"/>
          <w:rtl/>
        </w:rPr>
        <w:t xml:space="preserve">تخصصي </w:t>
      </w:r>
      <w:del w:id="836" w:author="Aeoi ,  Aeoi" w:date="2018-06-11T14:22:00Z">
        <w:r w:rsidR="00B135F9" w:rsidRPr="000B72A0" w:rsidDel="000038D6">
          <w:rPr>
            <w:rFonts w:cs="Mitra" w:hint="cs"/>
            <w:rtl/>
          </w:rPr>
          <w:delText>(مكانيك، برق و ابزار دقيق، پروسس، ....)</w:delText>
        </w:r>
        <w:r w:rsidRPr="000B72A0" w:rsidDel="000038D6">
          <w:rPr>
            <w:rFonts w:cs="Mitra" w:hint="cs"/>
            <w:rtl/>
          </w:rPr>
          <w:delText xml:space="preserve"> </w:delText>
        </w:r>
      </w:del>
      <w:r w:rsidRPr="000B72A0">
        <w:rPr>
          <w:rFonts w:cs="Mitra" w:hint="cs"/>
          <w:rtl/>
        </w:rPr>
        <w:t xml:space="preserve">از جمله بررسي </w:t>
      </w:r>
      <w:r w:rsidR="00B135F9" w:rsidRPr="000B72A0">
        <w:rPr>
          <w:rFonts w:cs="Mitra" w:hint="cs"/>
          <w:rtl/>
        </w:rPr>
        <w:t>تخصص</w:t>
      </w:r>
      <w:ins w:id="837" w:author="Aeoi ,  Aeoi" w:date="2018-06-11T14:22:00Z">
        <w:r w:rsidR="000038D6">
          <w:rPr>
            <w:rFonts w:cs="Mitra" w:hint="cs"/>
            <w:rtl/>
          </w:rPr>
          <w:t>ي</w:t>
        </w:r>
      </w:ins>
      <w:r w:rsidR="00B135F9" w:rsidRPr="000B72A0">
        <w:rPr>
          <w:rFonts w:cs="Mitra" w:hint="cs"/>
          <w:rtl/>
        </w:rPr>
        <w:t xml:space="preserve"> مشخصات فني اقلام سفارش </w:t>
      </w:r>
      <w:del w:id="838" w:author="Aeoi ,  Aeoi" w:date="2018-06-11T14:22:00Z">
        <w:r w:rsidR="00B135F9" w:rsidRPr="000B72A0" w:rsidDel="000038D6">
          <w:rPr>
            <w:rFonts w:cs="Mitra" w:hint="cs"/>
            <w:rtl/>
          </w:rPr>
          <w:delText xml:space="preserve">شدف </w:delText>
        </w:r>
      </w:del>
      <w:ins w:id="839" w:author="Aeoi ,  Aeoi" w:date="2018-06-11T14:22:00Z">
        <w:r w:rsidR="000038D6" w:rsidRPr="000B72A0">
          <w:rPr>
            <w:rFonts w:cs="Mitra" w:hint="cs"/>
            <w:rtl/>
          </w:rPr>
          <w:t>شد</w:t>
        </w:r>
        <w:r w:rsidR="000038D6">
          <w:rPr>
            <w:rFonts w:cs="Mitra" w:hint="cs"/>
            <w:rtl/>
          </w:rPr>
          <w:t>ه،</w:t>
        </w:r>
        <w:r w:rsidR="000038D6" w:rsidRPr="000B72A0">
          <w:rPr>
            <w:rFonts w:cs="Mitra" w:hint="cs"/>
            <w:rtl/>
          </w:rPr>
          <w:t xml:space="preserve"> </w:t>
        </w:r>
      </w:ins>
      <w:r w:rsidR="00B135F9" w:rsidRPr="000B72A0">
        <w:rPr>
          <w:rFonts w:cs="Mitra" w:hint="cs"/>
          <w:rtl/>
        </w:rPr>
        <w:t xml:space="preserve">بررسي </w:t>
      </w:r>
      <w:r w:rsidRPr="000B72A0">
        <w:rPr>
          <w:rFonts w:cs="Mitra" w:hint="cs"/>
          <w:rtl/>
        </w:rPr>
        <w:t>وضعيت</w:t>
      </w:r>
      <w:r w:rsidR="00B135F9" w:rsidRPr="000B72A0">
        <w:rPr>
          <w:rFonts w:cs="Mitra" w:hint="cs"/>
          <w:rtl/>
        </w:rPr>
        <w:t xml:space="preserve"> و توانمندي</w:t>
      </w:r>
      <w:r w:rsidR="000C1E47" w:rsidRPr="000B72A0">
        <w:rPr>
          <w:rFonts w:cs="Mitra" w:hint="cs"/>
          <w:rtl/>
        </w:rPr>
        <w:t>‌</w:t>
      </w:r>
      <w:r w:rsidR="00B135F9" w:rsidRPr="000B72A0">
        <w:rPr>
          <w:rFonts w:cs="Mitra" w:hint="cs"/>
          <w:rtl/>
        </w:rPr>
        <w:t>هاي بالقوه و بالقعل</w:t>
      </w:r>
      <w:r w:rsidRPr="000B72A0">
        <w:rPr>
          <w:rFonts w:cs="Mitra" w:hint="cs"/>
          <w:rtl/>
        </w:rPr>
        <w:t xml:space="preserve"> شركت</w:t>
      </w:r>
      <w:r w:rsidR="00B135F9" w:rsidRPr="000B72A0">
        <w:rPr>
          <w:rFonts w:cs="Mitra" w:hint="cs"/>
          <w:rtl/>
        </w:rPr>
        <w:t>‌</w:t>
      </w:r>
      <w:r w:rsidRPr="000B72A0">
        <w:rPr>
          <w:rFonts w:cs="Mitra" w:hint="cs"/>
          <w:rtl/>
        </w:rPr>
        <w:t xml:space="preserve">هاي ايران در </w:t>
      </w:r>
      <w:r w:rsidR="00B135F9" w:rsidRPr="000B72A0">
        <w:rPr>
          <w:rFonts w:cs="Mitra" w:hint="cs"/>
          <w:rtl/>
        </w:rPr>
        <w:t>حوزه تأمين/ ساخت اقلام</w:t>
      </w:r>
      <w:r w:rsidRPr="000B72A0">
        <w:rPr>
          <w:rFonts w:cs="Mitra" w:hint="cs"/>
          <w:rtl/>
        </w:rPr>
        <w:t>، شناسايي و ارزيابي شركت</w:t>
      </w:r>
      <w:r w:rsidR="00B135F9" w:rsidRPr="000B72A0">
        <w:rPr>
          <w:rFonts w:cs="Mitra" w:hint="cs"/>
          <w:rtl/>
        </w:rPr>
        <w:t>‌</w:t>
      </w:r>
      <w:r w:rsidRPr="000B72A0">
        <w:rPr>
          <w:rFonts w:cs="Mitra" w:hint="cs"/>
          <w:rtl/>
        </w:rPr>
        <w:t>هاي كانديد در قالب ليست كوتاه سازندگان به كار</w:t>
      </w:r>
      <w:r w:rsidR="000C1E47" w:rsidRPr="000B72A0">
        <w:rPr>
          <w:rFonts w:cs="Mitra" w:hint="cs"/>
          <w:rtl/>
        </w:rPr>
        <w:t>گروه</w:t>
      </w:r>
      <w:r w:rsidRPr="000B72A0">
        <w:rPr>
          <w:rFonts w:cs="Mitra" w:hint="cs"/>
          <w:rtl/>
        </w:rPr>
        <w:t xml:space="preserve"> مشترك بومي‌سازي</w:t>
      </w:r>
      <w:r w:rsidR="001559D4" w:rsidRPr="000B72A0">
        <w:rPr>
          <w:rFonts w:cs="Mitra" w:hint="cs"/>
          <w:rtl/>
        </w:rPr>
        <w:t xml:space="preserve">. </w:t>
      </w:r>
      <w:del w:id="840" w:author="Aeoi ,  Aeoi" w:date="2018-06-11T14:22:00Z">
        <w:r w:rsidR="001559D4" w:rsidRPr="000B72A0" w:rsidDel="000038D6">
          <w:rPr>
            <w:rFonts w:cs="Mitra" w:hint="cs"/>
            <w:rtl/>
          </w:rPr>
          <w:delText>لازم بذكر است كه تمامي فعاليت‌هاي ذيل با ارتباط و هماهنگي كامل با پيمانكار روس انجام خواهد گرفت.</w:delText>
        </w:r>
      </w:del>
    </w:p>
    <w:p w:rsidR="00522B02" w:rsidRPr="000B72A0" w:rsidDel="000038D6" w:rsidRDefault="00522B02" w:rsidP="00522B02">
      <w:pPr>
        <w:pStyle w:val="ListParagraph"/>
        <w:numPr>
          <w:ilvl w:val="0"/>
          <w:numId w:val="22"/>
        </w:numPr>
        <w:spacing w:after="0" w:line="240" w:lineRule="auto"/>
        <w:ind w:left="237" w:hanging="283"/>
        <w:jc w:val="both"/>
        <w:rPr>
          <w:del w:id="841" w:author="Aeoi ,  Aeoi" w:date="2018-06-11T14:23:00Z"/>
          <w:rFonts w:cs="Mitra"/>
        </w:rPr>
      </w:pPr>
      <w:del w:id="842" w:author="Aeoi ,  Aeoi" w:date="2018-06-11T14:23:00Z">
        <w:r w:rsidRPr="000B72A0" w:rsidDel="000038D6">
          <w:rPr>
            <w:rFonts w:cs="Mitra" w:hint="cs"/>
            <w:rtl/>
          </w:rPr>
          <w:delText xml:space="preserve">انجام برنامه‌ريز‌ي‌هاي لازم جهت تأمين به موقع و مناسب و با كيفيت اقلام درخواست شده توسط پيمانكار روس؛‌ </w:delText>
        </w:r>
      </w:del>
    </w:p>
    <w:p w:rsidR="00522B02" w:rsidRPr="000B72A0" w:rsidRDefault="00522B02" w:rsidP="00522B02">
      <w:pPr>
        <w:pStyle w:val="ListParagraph"/>
        <w:numPr>
          <w:ilvl w:val="0"/>
          <w:numId w:val="22"/>
        </w:numPr>
        <w:ind w:left="237" w:hanging="283"/>
        <w:jc w:val="both"/>
        <w:rPr>
          <w:rFonts w:cs="Mitra"/>
        </w:rPr>
      </w:pPr>
      <w:r w:rsidRPr="000B72A0">
        <w:rPr>
          <w:rFonts w:cs="Mitra" w:hint="cs"/>
          <w:rtl/>
        </w:rPr>
        <w:t>دسته‌بندي و تفكيك تجهيزات جهت رعايت الزامات ايمني توسط سازندگان و تامين كنندگان داخلي؛</w:t>
      </w:r>
    </w:p>
    <w:p w:rsidR="00522B02" w:rsidRPr="000B72A0" w:rsidRDefault="00522B02" w:rsidP="000038D6">
      <w:pPr>
        <w:pStyle w:val="ListParagraph"/>
        <w:numPr>
          <w:ilvl w:val="0"/>
          <w:numId w:val="22"/>
        </w:numPr>
        <w:spacing w:after="0" w:line="240" w:lineRule="auto"/>
        <w:ind w:left="237" w:hanging="283"/>
        <w:jc w:val="both"/>
        <w:rPr>
          <w:rFonts w:cs="Mitra"/>
        </w:rPr>
      </w:pPr>
      <w:r w:rsidRPr="000B72A0">
        <w:rPr>
          <w:rFonts w:cs="Mitra" w:hint="cs"/>
          <w:rtl/>
        </w:rPr>
        <w:t xml:space="preserve">شناسايي و معرفي اقلام كليدي و مهم و يا اقلامي كه تأمين آنها از بازار داخلي </w:t>
      </w:r>
      <w:del w:id="843" w:author="Aeoi ,  Aeoi" w:date="2018-06-11T14:24:00Z">
        <w:r w:rsidRPr="000B72A0" w:rsidDel="000038D6">
          <w:rPr>
            <w:rFonts w:cs="Mitra" w:hint="cs"/>
            <w:rtl/>
          </w:rPr>
          <w:delText>به سختي انجام مي‌شوند</w:delText>
        </w:r>
      </w:del>
      <w:ins w:id="844" w:author="Aeoi ,  Aeoi" w:date="2018-06-11T14:24:00Z">
        <w:r w:rsidR="000038D6">
          <w:rPr>
            <w:rFonts w:cs="Mitra" w:hint="cs"/>
            <w:rtl/>
          </w:rPr>
          <w:t xml:space="preserve">با چالش مواجه است و برنامه ريزي براي تسهيل موارد مرتبط </w:t>
        </w:r>
      </w:ins>
      <w:ins w:id="845" w:author="Aeoi ,  Aeoi" w:date="2018-06-11T14:26:00Z">
        <w:r w:rsidR="007E5497">
          <w:rPr>
            <w:rFonts w:cs="Mitra" w:hint="cs"/>
            <w:rtl/>
          </w:rPr>
          <w:t>براي تامين و ساخت داخل</w:t>
        </w:r>
      </w:ins>
      <w:r w:rsidRPr="000B72A0">
        <w:rPr>
          <w:rFonts w:cs="Mitra" w:hint="cs"/>
          <w:rtl/>
        </w:rPr>
        <w:t xml:space="preserve">؛ </w:t>
      </w:r>
    </w:p>
    <w:p w:rsidR="00522B02" w:rsidRPr="000B72A0" w:rsidRDefault="00522B02" w:rsidP="00B4571A">
      <w:pPr>
        <w:pStyle w:val="ListParagraph"/>
        <w:numPr>
          <w:ilvl w:val="0"/>
          <w:numId w:val="22"/>
        </w:numPr>
        <w:ind w:left="237" w:hanging="283"/>
        <w:jc w:val="both"/>
        <w:rPr>
          <w:rFonts w:cs="Mitra"/>
        </w:rPr>
      </w:pPr>
      <w:r w:rsidRPr="000B72A0">
        <w:rPr>
          <w:rFonts w:cs="Mitra" w:hint="cs"/>
          <w:rtl/>
        </w:rPr>
        <w:t xml:space="preserve">ارتباط موثر و نزديك با پيمانكار روس جهت آناليز موثر </w:t>
      </w:r>
      <w:ins w:id="846" w:author="Aeoi ,  Aeoi" w:date="2018-06-11T14:27:00Z">
        <w:r w:rsidR="0020272E">
          <w:rPr>
            <w:rFonts w:cs="Mitra"/>
          </w:rPr>
          <w:t xml:space="preserve"> Assessment List</w:t>
        </w:r>
      </w:ins>
      <w:ins w:id="847" w:author="Aeoi ,  Aeoi" w:date="2018-06-11T14:28:00Z">
        <w:r w:rsidR="0020272E">
          <w:rPr>
            <w:rFonts w:cs="Mitra"/>
          </w:rPr>
          <w:t>s</w:t>
        </w:r>
      </w:ins>
      <w:ins w:id="848" w:author="Aeoi ,  Aeoi" w:date="2018-06-11T14:27:00Z">
        <w:r w:rsidR="0020272E">
          <w:rPr>
            <w:rFonts w:cs="Mitra"/>
          </w:rPr>
          <w:t xml:space="preserve">, </w:t>
        </w:r>
      </w:ins>
      <w:r w:rsidRPr="000B72A0">
        <w:rPr>
          <w:rFonts w:cs="Mitra"/>
        </w:rPr>
        <w:t xml:space="preserve">Technical </w:t>
      </w:r>
      <w:del w:id="849" w:author="Aeoi ,  Aeoi" w:date="2018-06-11T14:28:00Z">
        <w:r w:rsidRPr="000B72A0" w:rsidDel="0020272E">
          <w:rPr>
            <w:rFonts w:cs="Mitra"/>
          </w:rPr>
          <w:delText>Spec</w:delText>
        </w:r>
      </w:del>
      <w:ins w:id="850" w:author="Aeoi ,  Aeoi" w:date="2018-06-11T14:28:00Z">
        <w:r w:rsidR="0020272E" w:rsidRPr="000B72A0">
          <w:rPr>
            <w:rFonts w:cs="Mitra"/>
          </w:rPr>
          <w:t>Spec</w:t>
        </w:r>
        <w:r w:rsidR="0020272E">
          <w:rPr>
            <w:rFonts w:cs="Mitra"/>
          </w:rPr>
          <w:t>ifications</w:t>
        </w:r>
      </w:ins>
      <w:r w:rsidRPr="000B72A0">
        <w:rPr>
          <w:rFonts w:cs="Mitra" w:hint="cs"/>
          <w:rtl/>
        </w:rPr>
        <w:t xml:space="preserve"> صادره </w:t>
      </w:r>
      <w:ins w:id="851" w:author="Aeoi ,  Aeoi" w:date="2018-06-11T14:30:00Z">
        <w:r w:rsidR="00B4571A">
          <w:rPr>
            <w:rFonts w:cs="Mitra" w:hint="cs"/>
            <w:rtl/>
          </w:rPr>
          <w:t xml:space="preserve">پيمانكار اصلي و اعمال تغييرات مقتضي </w:t>
        </w:r>
      </w:ins>
      <w:del w:id="852" w:author="Aeoi ,  Aeoi" w:date="2018-06-11T14:30:00Z">
        <w:r w:rsidRPr="000B72A0" w:rsidDel="00B4571A">
          <w:rPr>
            <w:rFonts w:cs="Mitra" w:hint="cs"/>
            <w:rtl/>
          </w:rPr>
          <w:delText>روس</w:delText>
        </w:r>
      </w:del>
      <w:r w:rsidRPr="000B72A0">
        <w:rPr>
          <w:rFonts w:cs="Mitra" w:hint="cs"/>
          <w:rtl/>
        </w:rPr>
        <w:t>؛</w:t>
      </w:r>
    </w:p>
    <w:p w:rsidR="00522B02" w:rsidRPr="000B72A0" w:rsidRDefault="00812E66" w:rsidP="00A516A7">
      <w:pPr>
        <w:pStyle w:val="ListParagraph"/>
        <w:numPr>
          <w:ilvl w:val="0"/>
          <w:numId w:val="22"/>
        </w:numPr>
        <w:spacing w:after="0" w:line="240" w:lineRule="auto"/>
        <w:ind w:left="237" w:hanging="283"/>
        <w:jc w:val="both"/>
        <w:rPr>
          <w:rFonts w:cs="Mitra"/>
        </w:rPr>
      </w:pPr>
      <w:del w:id="853" w:author="Aeoi ,  Aeoi" w:date="2018-06-11T14:33:00Z">
        <w:r w:rsidDel="003E3AD6">
          <w:rPr>
            <w:rFonts w:cs="Mitra" w:hint="cs"/>
            <w:rtl/>
          </w:rPr>
          <w:delText xml:space="preserve">همكاري در </w:delText>
        </w:r>
        <w:r w:rsidR="00522B02" w:rsidRPr="000B72A0" w:rsidDel="003E3AD6">
          <w:rPr>
            <w:rFonts w:cs="Mitra" w:hint="cs"/>
            <w:rtl/>
          </w:rPr>
          <w:delText>تنظيم</w:delText>
        </w:r>
      </w:del>
      <w:ins w:id="854" w:author="Aeoi ,  Aeoi" w:date="2018-06-11T14:33:00Z">
        <w:r w:rsidR="003E3AD6">
          <w:rPr>
            <w:rFonts w:cs="Mitra" w:hint="cs"/>
            <w:rtl/>
          </w:rPr>
          <w:t>نظارت و تصحيح</w:t>
        </w:r>
      </w:ins>
      <w:r w:rsidR="00522B02" w:rsidRPr="000B72A0">
        <w:rPr>
          <w:rFonts w:cs="Mitra" w:hint="cs"/>
          <w:rtl/>
        </w:rPr>
        <w:t xml:space="preserve"> </w:t>
      </w:r>
      <w:del w:id="855" w:author="Aeoi ,  Aeoi" w:date="2018-06-11T14:40:00Z">
        <w:r w:rsidR="00522B02" w:rsidRPr="000B72A0" w:rsidDel="00C06377">
          <w:rPr>
            <w:rFonts w:cs="Mitra" w:hint="cs"/>
            <w:rtl/>
          </w:rPr>
          <w:delText xml:space="preserve">اسناد </w:delText>
        </w:r>
      </w:del>
      <w:ins w:id="856" w:author="Aeoi ,  Aeoi" w:date="2018-06-11T14:40:00Z">
        <w:r w:rsidR="00C06377">
          <w:rPr>
            <w:rFonts w:cs="Mitra" w:hint="cs"/>
            <w:rtl/>
          </w:rPr>
          <w:t>بسته هاي تامين ،</w:t>
        </w:r>
      </w:ins>
      <w:ins w:id="857" w:author="Aeoi ,  Aeoi" w:date="2018-06-11T14:41:00Z">
        <w:r w:rsidR="00A516A7">
          <w:rPr>
            <w:rFonts w:cs="Mitra" w:hint="cs"/>
            <w:rtl/>
          </w:rPr>
          <w:t>سفارش</w:t>
        </w:r>
      </w:ins>
      <w:ins w:id="858" w:author="Aeoi ,  Aeoi" w:date="2018-06-11T14:40:00Z">
        <w:r w:rsidR="00C06377">
          <w:rPr>
            <w:rFonts w:cs="Mitra" w:hint="cs"/>
            <w:rtl/>
          </w:rPr>
          <w:t xml:space="preserve"> </w:t>
        </w:r>
      </w:ins>
      <w:del w:id="859" w:author="Aeoi ,  Aeoi" w:date="2018-06-11T14:40:00Z">
        <w:r w:rsidR="00522B02" w:rsidRPr="000B72A0" w:rsidDel="00C06377">
          <w:rPr>
            <w:rFonts w:cs="Mitra" w:hint="cs"/>
            <w:rtl/>
          </w:rPr>
          <w:delText>خريد</w:delText>
        </w:r>
      </w:del>
      <w:ins w:id="860" w:author="Aeoi ,  Aeoi" w:date="2018-06-11T14:36:00Z">
        <w:r w:rsidR="00C06377">
          <w:rPr>
            <w:rFonts w:cs="Mitra" w:hint="cs"/>
            <w:rtl/>
          </w:rPr>
          <w:t xml:space="preserve">خدمات </w:t>
        </w:r>
        <w:r w:rsidR="003E3AD6">
          <w:rPr>
            <w:rFonts w:cs="Mitra" w:hint="cs"/>
            <w:rtl/>
          </w:rPr>
          <w:t xml:space="preserve">و </w:t>
        </w:r>
      </w:ins>
      <w:ins w:id="861" w:author="Aeoi ,  Aeoi" w:date="2018-06-11T14:35:00Z">
        <w:r w:rsidR="003E3AD6">
          <w:rPr>
            <w:rFonts w:cs="Mitra" w:hint="cs"/>
            <w:rtl/>
          </w:rPr>
          <w:t xml:space="preserve"> مناقص</w:t>
        </w:r>
      </w:ins>
      <w:ins w:id="862" w:author="Aeoi ,  Aeoi" w:date="2018-06-11T14:36:00Z">
        <w:r w:rsidR="00C06377">
          <w:rPr>
            <w:rFonts w:cs="Mitra" w:hint="cs"/>
            <w:rtl/>
          </w:rPr>
          <w:t>ات</w:t>
        </w:r>
      </w:ins>
      <w:ins w:id="863" w:author="Aeoi ,  Aeoi" w:date="2018-06-11T14:34:00Z">
        <w:r w:rsidR="003E3AD6">
          <w:rPr>
            <w:rFonts w:cs="Mitra" w:hint="cs"/>
            <w:rtl/>
          </w:rPr>
          <w:t xml:space="preserve"> تدوين شده</w:t>
        </w:r>
      </w:ins>
      <w:r w:rsidR="00522B02" w:rsidRPr="000B72A0">
        <w:rPr>
          <w:rFonts w:cs="Mitra" w:hint="cs"/>
          <w:rtl/>
        </w:rPr>
        <w:t xml:space="preserve"> </w:t>
      </w:r>
      <w:r w:rsidR="00522B02" w:rsidRPr="000B72A0">
        <w:rPr>
          <w:rFonts w:cs="Mitra"/>
        </w:rPr>
        <w:t>(Procurement/Tender Documents)</w:t>
      </w:r>
      <w:ins w:id="864" w:author="Aeoi ,  Aeoi" w:date="2018-06-11T14:34:00Z">
        <w:r w:rsidR="003E3AD6">
          <w:rPr>
            <w:rFonts w:cs="Mitra" w:hint="cs"/>
            <w:rtl/>
          </w:rPr>
          <w:t xml:space="preserve"> </w:t>
        </w:r>
      </w:ins>
      <w:ins w:id="865" w:author="Aeoi ,  Aeoi" w:date="2018-06-11T14:35:00Z">
        <w:r w:rsidR="003E3AD6">
          <w:rPr>
            <w:rFonts w:cs="Mitra" w:hint="cs"/>
            <w:rtl/>
          </w:rPr>
          <w:t>بمنظور حداكثر سازي تامين، ساخت و ارائه خدمات داخلي.</w:t>
        </w:r>
      </w:ins>
      <w:del w:id="866" w:author="Aeoi ,  Aeoi" w:date="2018-06-11T14:34:00Z">
        <w:r w:rsidR="00522B02" w:rsidRPr="000B72A0" w:rsidDel="003E3AD6">
          <w:rPr>
            <w:rFonts w:cs="Mitra" w:hint="cs"/>
            <w:rtl/>
          </w:rPr>
          <w:delText xml:space="preserve">، </w:delText>
        </w:r>
      </w:del>
      <w:del w:id="867" w:author="Aeoi ,  Aeoi" w:date="2018-06-11T14:35:00Z">
        <w:r w:rsidR="00522B02" w:rsidRPr="000B72A0" w:rsidDel="003E3AD6">
          <w:rPr>
            <w:rFonts w:cs="Mitra" w:hint="cs"/>
            <w:rtl/>
          </w:rPr>
          <w:delText xml:space="preserve">انجام بازنگري‌هاي لازم و اخذ تأييدات گروه‌هاي كارشناسي بر اساس مدارك فني مصوب و استانداردهاي مذكور </w:delText>
        </w:r>
      </w:del>
      <w:del w:id="868" w:author="Aeoi ,  Aeoi" w:date="2018-06-11T14:34:00Z">
        <w:r w:rsidR="00522B02" w:rsidRPr="000B72A0" w:rsidDel="003E3AD6">
          <w:rPr>
            <w:rFonts w:cs="Mitra" w:hint="cs"/>
            <w:rtl/>
          </w:rPr>
          <w:delText>با همكاري طرف روس</w:delText>
        </w:r>
      </w:del>
      <w:del w:id="869" w:author="Aeoi ,  Aeoi" w:date="2018-06-11T14:35:00Z">
        <w:r w:rsidR="00522B02" w:rsidRPr="000B72A0" w:rsidDel="003E3AD6">
          <w:rPr>
            <w:rFonts w:cs="Mitra" w:hint="cs"/>
            <w:rtl/>
          </w:rPr>
          <w:delText xml:space="preserve">؛ </w:delText>
        </w:r>
      </w:del>
    </w:p>
    <w:p w:rsidR="00522B02" w:rsidRPr="000B72A0" w:rsidRDefault="0037540C" w:rsidP="0037540C">
      <w:pPr>
        <w:pStyle w:val="ListParagraph"/>
        <w:numPr>
          <w:ilvl w:val="0"/>
          <w:numId w:val="22"/>
        </w:numPr>
        <w:spacing w:after="0" w:line="240" w:lineRule="auto"/>
        <w:ind w:left="237" w:hanging="283"/>
        <w:jc w:val="both"/>
        <w:rPr>
          <w:rFonts w:cs="Mitra"/>
        </w:rPr>
      </w:pPr>
      <w:ins w:id="870" w:author="Aeoi ,  Aeoi" w:date="2018-06-11T14:51:00Z">
        <w:r>
          <w:rPr>
            <w:rFonts w:cs="Mitra" w:hint="cs"/>
            <w:rtl/>
          </w:rPr>
          <w:t>ارزيابي</w:t>
        </w:r>
      </w:ins>
      <w:ins w:id="871" w:author="Aeoi ,  Aeoi" w:date="2018-06-11T14:48:00Z">
        <w:r>
          <w:rPr>
            <w:rFonts w:cs="Mitra" w:hint="cs"/>
            <w:rtl/>
          </w:rPr>
          <w:t xml:space="preserve"> زيرساختهاي </w:t>
        </w:r>
      </w:ins>
      <w:ins w:id="872" w:author="Aeoi ,  Aeoi" w:date="2018-06-11T14:51:00Z">
        <w:r w:rsidR="00CA0168">
          <w:rPr>
            <w:rFonts w:cs="Mitra" w:hint="cs"/>
            <w:rtl/>
          </w:rPr>
          <w:t xml:space="preserve">داخلي </w:t>
        </w:r>
      </w:ins>
      <w:ins w:id="873" w:author="Aeoi ,  Aeoi" w:date="2018-06-11T14:48:00Z">
        <w:r>
          <w:rPr>
            <w:rFonts w:cs="Mitra" w:hint="cs"/>
            <w:rtl/>
          </w:rPr>
          <w:t xml:space="preserve">لازم براي برآورده سازي الزامات و تاييدات استانداردي بر اساس قرارداد و ضميمه هاي مرتبط </w:t>
        </w:r>
      </w:ins>
      <w:del w:id="874" w:author="Aeoi ,  Aeoi" w:date="2018-06-11T14:44:00Z">
        <w:r w:rsidR="00522B02" w:rsidRPr="000B72A0" w:rsidDel="00D375F3">
          <w:rPr>
            <w:rFonts w:cs="Mitra" w:hint="cs"/>
            <w:rtl/>
          </w:rPr>
          <w:delText xml:space="preserve">اطمينان از وجود الزامات و تأييدات نظام ايمني هسته‌اي كشور و لحاظ شدن الزامات قانوني در خريد و تأمين تجهيزات </w:delText>
        </w:r>
      </w:del>
      <w:del w:id="875" w:author="Aeoi ,  Aeoi" w:date="2018-06-11T14:36:00Z">
        <w:r w:rsidR="00522B02" w:rsidRPr="000B72A0" w:rsidDel="00C06377">
          <w:rPr>
            <w:rFonts w:cs="Mitra" w:hint="cs"/>
            <w:rtl/>
          </w:rPr>
          <w:delText>قبل از انجام هرگونه اقدام</w:delText>
        </w:r>
      </w:del>
      <w:r w:rsidR="00522B02" w:rsidRPr="000B72A0">
        <w:rPr>
          <w:rFonts w:cs="Mitra" w:hint="cs"/>
          <w:rtl/>
        </w:rPr>
        <w:t>؛</w:t>
      </w:r>
    </w:p>
    <w:p w:rsidR="00522B02" w:rsidRPr="000B72A0" w:rsidRDefault="00522B02" w:rsidP="00D35D7E">
      <w:pPr>
        <w:pStyle w:val="ListParagraph"/>
        <w:numPr>
          <w:ilvl w:val="0"/>
          <w:numId w:val="22"/>
        </w:numPr>
        <w:spacing w:after="0" w:line="240" w:lineRule="auto"/>
        <w:ind w:left="237" w:hanging="283"/>
        <w:jc w:val="both"/>
        <w:rPr>
          <w:rFonts w:cs="Mitra"/>
        </w:rPr>
      </w:pPr>
      <w:r w:rsidRPr="000B72A0">
        <w:rPr>
          <w:rFonts w:cs="Mitra" w:hint="cs"/>
          <w:rtl/>
        </w:rPr>
        <w:t xml:space="preserve">شناسايي و ارزيابي شركت‌هاي تخصصي خارجي </w:t>
      </w:r>
      <w:ins w:id="876" w:author="Aeoi ,  Aeoi" w:date="2018-06-11T14:52:00Z">
        <w:r w:rsidR="00CA0168">
          <w:rPr>
            <w:rFonts w:cs="Mitra" w:hint="cs"/>
            <w:rtl/>
          </w:rPr>
          <w:t>براي</w:t>
        </w:r>
      </w:ins>
      <w:ins w:id="877" w:author="Aeoi ,  Aeoi" w:date="2018-06-11T14:45:00Z">
        <w:r w:rsidR="00D375F3">
          <w:rPr>
            <w:rFonts w:cs="Mitra" w:hint="cs"/>
            <w:rtl/>
          </w:rPr>
          <w:t xml:space="preserve"> همكاري فني </w:t>
        </w:r>
      </w:ins>
      <w:ins w:id="878" w:author="Aeoi ,  Aeoi" w:date="2018-06-11T14:52:00Z">
        <w:r w:rsidR="00CA0168">
          <w:rPr>
            <w:rFonts w:cs="Mitra" w:hint="cs"/>
            <w:rtl/>
          </w:rPr>
          <w:t>با شركتهاي داخلي در حوزه هاي تامين، ساخ</w:t>
        </w:r>
      </w:ins>
      <w:ins w:id="879" w:author="Aeoi ,  Aeoi" w:date="2018-06-11T14:54:00Z">
        <w:r w:rsidR="00CA0168">
          <w:rPr>
            <w:rFonts w:cs="Mitra" w:hint="cs"/>
            <w:rtl/>
          </w:rPr>
          <w:t>ت و</w:t>
        </w:r>
      </w:ins>
      <w:ins w:id="880" w:author="Aeoi ,  Aeoi" w:date="2018-06-11T14:52:00Z">
        <w:r w:rsidR="00CA0168">
          <w:rPr>
            <w:rFonts w:cs="Mitra" w:hint="cs"/>
            <w:rtl/>
          </w:rPr>
          <w:t xml:space="preserve"> ارائه خدمات پيمانكاري</w:t>
        </w:r>
      </w:ins>
      <w:ins w:id="881" w:author="Aeoi ,  Aeoi" w:date="2018-06-11T15:01:00Z">
        <w:r w:rsidR="00D35D7E">
          <w:rPr>
            <w:rFonts w:cs="Mitra" w:hint="cs"/>
            <w:rtl/>
          </w:rPr>
          <w:t xml:space="preserve"> </w:t>
        </w:r>
      </w:ins>
      <w:del w:id="882" w:author="Aeoi ,  Aeoi" w:date="2018-06-11T15:01:00Z">
        <w:r w:rsidRPr="000B72A0" w:rsidDel="00D35D7E">
          <w:rPr>
            <w:rFonts w:cs="Mitra" w:hint="cs"/>
            <w:rtl/>
          </w:rPr>
          <w:delText xml:space="preserve">و هماهنگي </w:delText>
        </w:r>
      </w:del>
      <w:del w:id="883" w:author="Aeoi ,  Aeoi" w:date="2018-06-11T14:53:00Z">
        <w:r w:rsidRPr="000B72A0" w:rsidDel="00CA0168">
          <w:rPr>
            <w:rFonts w:cs="Mitra" w:hint="cs"/>
            <w:rtl/>
          </w:rPr>
          <w:delText xml:space="preserve">جهت </w:delText>
        </w:r>
      </w:del>
      <w:del w:id="884" w:author="Aeoi ,  Aeoi" w:date="2018-06-11T14:52:00Z">
        <w:r w:rsidRPr="000B72A0" w:rsidDel="00CA0168">
          <w:rPr>
            <w:rFonts w:cs="Mitra" w:hint="cs"/>
            <w:rtl/>
          </w:rPr>
          <w:delText>وارد كردن تجهيزات توسط تامين‌كنندگان؛</w:delText>
        </w:r>
      </w:del>
    </w:p>
    <w:p w:rsidR="00522B02" w:rsidRPr="000B72A0" w:rsidRDefault="00522B02" w:rsidP="00E428AE">
      <w:pPr>
        <w:pStyle w:val="ListParagraph"/>
        <w:numPr>
          <w:ilvl w:val="0"/>
          <w:numId w:val="22"/>
        </w:numPr>
        <w:spacing w:after="0" w:line="240" w:lineRule="auto"/>
        <w:ind w:left="237" w:hanging="283"/>
        <w:jc w:val="both"/>
        <w:rPr>
          <w:rFonts w:cs="Mitra"/>
        </w:rPr>
      </w:pPr>
      <w:r w:rsidRPr="000B72A0">
        <w:rPr>
          <w:rFonts w:cs="Mitra" w:hint="cs"/>
          <w:rtl/>
        </w:rPr>
        <w:t>شناسايي</w:t>
      </w:r>
      <w:del w:id="885" w:author="Aeoi ,  Aeoi" w:date="2018-06-11T15:02:00Z">
        <w:r w:rsidRPr="000B72A0" w:rsidDel="00D35D7E">
          <w:rPr>
            <w:rFonts w:cs="Mitra" w:hint="cs"/>
            <w:rtl/>
          </w:rPr>
          <w:delText xml:space="preserve"> دقيق</w:delText>
        </w:r>
      </w:del>
      <w:r w:rsidRPr="000B72A0">
        <w:rPr>
          <w:rFonts w:cs="Mitra" w:hint="cs"/>
          <w:rtl/>
        </w:rPr>
        <w:t xml:space="preserve"> </w:t>
      </w:r>
      <w:del w:id="886" w:author="Aeoi ,  Aeoi" w:date="2018-06-11T15:02:00Z">
        <w:r w:rsidRPr="000B72A0" w:rsidDel="00D35D7E">
          <w:rPr>
            <w:rFonts w:cs="Mitra" w:hint="cs"/>
            <w:rtl/>
          </w:rPr>
          <w:delText xml:space="preserve">سازندگان و </w:delText>
        </w:r>
      </w:del>
      <w:r w:rsidRPr="000B72A0">
        <w:rPr>
          <w:rFonts w:cs="Mitra" w:hint="cs"/>
          <w:rtl/>
        </w:rPr>
        <w:t xml:space="preserve">تامين‌كنندگان و شركت‌هاي بازرگاني داخلي كه </w:t>
      </w:r>
      <w:del w:id="887" w:author="Aeoi ,  Aeoi" w:date="2018-06-11T15:03:00Z">
        <w:r w:rsidRPr="000B72A0" w:rsidDel="00D35D7E">
          <w:rPr>
            <w:rFonts w:cs="Mitra" w:hint="cs"/>
            <w:rtl/>
          </w:rPr>
          <w:delText xml:space="preserve">به صورت عملي </w:delText>
        </w:r>
      </w:del>
      <w:ins w:id="888" w:author="Aeoi ,  Aeoi" w:date="2018-06-11T15:03:00Z">
        <w:r w:rsidR="00D35D7E">
          <w:rPr>
            <w:rFonts w:cs="Mitra" w:hint="cs"/>
            <w:rtl/>
          </w:rPr>
          <w:t xml:space="preserve">پتانسيل </w:t>
        </w:r>
      </w:ins>
      <w:del w:id="889" w:author="Aeoi ,  Aeoi" w:date="2018-06-11T15:03:00Z">
        <w:r w:rsidRPr="000B72A0" w:rsidDel="00D35D7E">
          <w:rPr>
            <w:rFonts w:cs="Mitra" w:hint="cs"/>
            <w:rtl/>
          </w:rPr>
          <w:delText xml:space="preserve">قابليت </w:delText>
        </w:r>
      </w:del>
      <w:ins w:id="890" w:author="Aeoi ,  Aeoi" w:date="2018-06-11T15:03:00Z">
        <w:r w:rsidR="00D35D7E">
          <w:rPr>
            <w:rFonts w:cs="Mitra" w:hint="cs"/>
            <w:rtl/>
          </w:rPr>
          <w:t xml:space="preserve"> لازم جهت </w:t>
        </w:r>
      </w:ins>
      <w:r w:rsidRPr="000B72A0">
        <w:rPr>
          <w:rFonts w:cs="Mitra" w:hint="cs"/>
          <w:rtl/>
        </w:rPr>
        <w:t>همكاري</w:t>
      </w:r>
      <w:del w:id="891" w:author="Aeoi ,  Aeoi" w:date="2018-06-11T15:03:00Z">
        <w:r w:rsidRPr="000B72A0" w:rsidDel="00D35D7E">
          <w:rPr>
            <w:rFonts w:cs="Mitra" w:hint="cs"/>
            <w:rtl/>
          </w:rPr>
          <w:delText xml:space="preserve"> </w:delText>
        </w:r>
      </w:del>
      <w:ins w:id="892" w:author="Aeoi ,  Aeoi" w:date="2018-06-11T15:03:00Z">
        <w:r w:rsidR="00D35D7E">
          <w:rPr>
            <w:rFonts w:cs="Mitra" w:hint="cs"/>
            <w:rtl/>
          </w:rPr>
          <w:t>در موقعيتهاي مقتض</w:t>
        </w:r>
      </w:ins>
      <w:ins w:id="893" w:author="Aeoi ,  Aeoi" w:date="2018-06-11T15:04:00Z">
        <w:r w:rsidR="00E0295D">
          <w:rPr>
            <w:rFonts w:cs="Mitra" w:hint="cs"/>
            <w:rtl/>
          </w:rPr>
          <w:t>ي</w:t>
        </w:r>
      </w:ins>
      <w:ins w:id="894" w:author="Aeoi ,  Aeoi" w:date="2018-06-11T15:03:00Z">
        <w:r w:rsidR="00D35D7E">
          <w:rPr>
            <w:rFonts w:cs="Mitra" w:hint="cs"/>
            <w:rtl/>
          </w:rPr>
          <w:t xml:space="preserve"> داشته باشند. </w:t>
        </w:r>
      </w:ins>
      <w:del w:id="895" w:author="Aeoi ,  Aeoi" w:date="2018-06-11T15:03:00Z">
        <w:r w:rsidRPr="000B72A0" w:rsidDel="00D35D7E">
          <w:rPr>
            <w:rFonts w:cs="Mitra" w:hint="cs"/>
            <w:rtl/>
          </w:rPr>
          <w:delText>در هر زمان مناسب را داشته باشند</w:delText>
        </w:r>
      </w:del>
      <w:r w:rsidRPr="000B72A0">
        <w:rPr>
          <w:rFonts w:cs="Mitra" w:hint="cs"/>
          <w:rtl/>
        </w:rPr>
        <w:t>.</w:t>
      </w:r>
    </w:p>
    <w:p w:rsidR="00522B02" w:rsidRPr="000B72A0" w:rsidRDefault="00522B02" w:rsidP="00E428AE">
      <w:pPr>
        <w:pStyle w:val="ListParagraph"/>
        <w:numPr>
          <w:ilvl w:val="0"/>
          <w:numId w:val="22"/>
        </w:numPr>
        <w:spacing w:after="0" w:line="240" w:lineRule="auto"/>
        <w:ind w:left="237" w:hanging="283"/>
        <w:jc w:val="both"/>
        <w:rPr>
          <w:rFonts w:cs="Mitra"/>
        </w:rPr>
      </w:pPr>
      <w:r w:rsidRPr="000B72A0">
        <w:rPr>
          <w:rFonts w:cs="Mitra" w:hint="cs"/>
          <w:rtl/>
        </w:rPr>
        <w:t xml:space="preserve">ايجاد پايگاه اطلاعاتي </w:t>
      </w:r>
      <w:del w:id="896" w:author="Aeoi ,  Aeoi" w:date="2018-06-11T15:04:00Z">
        <w:r w:rsidRPr="000B72A0" w:rsidDel="00E428AE">
          <w:rPr>
            <w:rFonts w:cs="Mitra" w:hint="cs"/>
            <w:rtl/>
          </w:rPr>
          <w:delText xml:space="preserve">خوب و </w:delText>
        </w:r>
      </w:del>
      <w:r w:rsidRPr="000B72A0">
        <w:rPr>
          <w:rFonts w:cs="Mitra" w:hint="cs"/>
          <w:rtl/>
        </w:rPr>
        <w:t>مناسب از كليه</w:t>
      </w:r>
      <w:ins w:id="897" w:author="Aeoi ,  Aeoi" w:date="2018-06-11T15:05:00Z">
        <w:r w:rsidR="00C94009">
          <w:rPr>
            <w:rFonts w:cs="Mitra" w:hint="cs"/>
            <w:rtl/>
          </w:rPr>
          <w:t xml:space="preserve"> سازندگان، پيمانكاران و</w:t>
        </w:r>
      </w:ins>
      <w:r w:rsidRPr="000B72A0">
        <w:rPr>
          <w:rFonts w:cs="Mitra" w:hint="cs"/>
          <w:rtl/>
        </w:rPr>
        <w:t xml:space="preserve"> تأمين‌كنندگان</w:t>
      </w:r>
      <w:ins w:id="898" w:author="Aeoi ,  Aeoi" w:date="2018-06-11T15:05:00Z">
        <w:r w:rsidR="00BC7AAC">
          <w:rPr>
            <w:rFonts w:cs="Mitra" w:hint="cs"/>
            <w:rtl/>
          </w:rPr>
          <w:t xml:space="preserve"> داخلي</w:t>
        </w:r>
      </w:ins>
      <w:r w:rsidRPr="000B72A0">
        <w:rPr>
          <w:rFonts w:cs="Mitra" w:hint="cs"/>
          <w:rtl/>
        </w:rPr>
        <w:t xml:space="preserve"> </w:t>
      </w:r>
      <w:del w:id="899" w:author="Aeoi ,  Aeoi" w:date="2018-06-11T15:04:00Z">
        <w:r w:rsidRPr="000B72A0" w:rsidDel="00E428AE">
          <w:rPr>
            <w:rFonts w:cs="Mitra" w:hint="cs"/>
            <w:rtl/>
          </w:rPr>
          <w:delText>و ارسال اطلاعات مربوطه به شركت توليد و توسعه حسب درخواست و نياز اين شركت؛‌</w:delText>
        </w:r>
      </w:del>
      <w:ins w:id="900" w:author="Aeoi ,  Aeoi" w:date="2018-06-11T15:04:00Z">
        <w:r w:rsidR="00E428AE">
          <w:rPr>
            <w:rFonts w:cs="Mitra" w:hint="cs"/>
            <w:rtl/>
          </w:rPr>
          <w:t xml:space="preserve"> و بروز رساني آن.</w:t>
        </w:r>
      </w:ins>
    </w:p>
    <w:p w:rsidR="00522B02" w:rsidRPr="000B72A0" w:rsidDel="007D1E81" w:rsidRDefault="00522B02" w:rsidP="00522B02">
      <w:pPr>
        <w:pStyle w:val="ListParagraph"/>
        <w:numPr>
          <w:ilvl w:val="0"/>
          <w:numId w:val="22"/>
        </w:numPr>
        <w:spacing w:after="0" w:line="240" w:lineRule="auto"/>
        <w:ind w:left="237" w:hanging="283"/>
        <w:jc w:val="both"/>
        <w:rPr>
          <w:del w:id="901" w:author="Aeoi ,  Aeoi" w:date="2018-06-11T15:06:00Z"/>
          <w:rFonts w:cs="Mitra"/>
        </w:rPr>
      </w:pPr>
      <w:del w:id="902" w:author="Aeoi ,  Aeoi" w:date="2018-06-11T15:06:00Z">
        <w:r w:rsidRPr="000B72A0" w:rsidDel="007D1E81">
          <w:rPr>
            <w:rFonts w:cs="Mitra" w:hint="cs"/>
            <w:rtl/>
          </w:rPr>
          <w:delText>انجام ارزيابي مقدماتي تأمين‌كنندگان از طريق بازديد از محل و ساير روش‌هاي ارزيابي، حفظ سوابق ارزيابي و تنظيم ليست بلند تأمين‌كنندگان بر اساس نوع تجهيز، قطعه و مواد مصرفي و ارسال نسخ به روز ليست مذكور به صورت ادواري براي كارگروه؛‌</w:delText>
        </w:r>
      </w:del>
    </w:p>
    <w:p w:rsidR="00522B02" w:rsidRPr="000B72A0" w:rsidRDefault="007D1E81" w:rsidP="007D1E81">
      <w:pPr>
        <w:pStyle w:val="ListParagraph"/>
        <w:numPr>
          <w:ilvl w:val="0"/>
          <w:numId w:val="22"/>
        </w:numPr>
        <w:spacing w:after="0" w:line="240" w:lineRule="auto"/>
        <w:ind w:left="237" w:hanging="283"/>
        <w:jc w:val="both"/>
        <w:rPr>
          <w:rFonts w:cs="Mitra"/>
        </w:rPr>
      </w:pPr>
      <w:ins w:id="903" w:author="Aeoi ,  Aeoi" w:date="2018-06-11T15:07:00Z">
        <w:r>
          <w:rPr>
            <w:rFonts w:cs="Mitra" w:hint="cs"/>
            <w:rtl/>
          </w:rPr>
          <w:t xml:space="preserve">تهيه </w:t>
        </w:r>
      </w:ins>
      <w:ins w:id="904" w:author="Aeoi ,  Aeoi" w:date="2018-06-11T15:08:00Z">
        <w:r>
          <w:rPr>
            <w:rFonts w:cs="Mitra" w:hint="cs"/>
            <w:rtl/>
          </w:rPr>
          <w:t xml:space="preserve">و </w:t>
        </w:r>
      </w:ins>
      <w:r w:rsidR="00522B02" w:rsidRPr="000B72A0">
        <w:rPr>
          <w:rFonts w:cs="Mitra" w:hint="cs"/>
          <w:rtl/>
        </w:rPr>
        <w:t xml:space="preserve">تنظيم ليست كوتاه </w:t>
      </w:r>
      <w:ins w:id="905" w:author="Aeoi ,  Aeoi" w:date="2018-06-11T15:08:00Z">
        <w:r w:rsidRPr="007D1E81">
          <w:rPr>
            <w:rFonts w:cs="Mitra" w:hint="cs"/>
            <w:rtl/>
          </w:rPr>
          <w:t>سازندگان، پيمانكاران و تأمين‌كنندگان</w:t>
        </w:r>
        <w:r>
          <w:rPr>
            <w:rFonts w:cs="Mitra" w:hint="cs"/>
            <w:rtl/>
          </w:rPr>
          <w:t xml:space="preserve"> داخلي </w:t>
        </w:r>
      </w:ins>
      <w:del w:id="906" w:author="Aeoi ,  Aeoi" w:date="2018-06-11T15:08:00Z">
        <w:r w:rsidR="00522B02" w:rsidRPr="000B72A0" w:rsidDel="007D1E81">
          <w:rPr>
            <w:rFonts w:cs="Mitra" w:hint="cs"/>
            <w:rtl/>
          </w:rPr>
          <w:delText>تأمين‌كنندگان</w:delText>
        </w:r>
      </w:del>
      <w:r w:rsidR="00522B02" w:rsidRPr="000B72A0">
        <w:rPr>
          <w:rFonts w:cs="Mitra" w:hint="cs"/>
          <w:rtl/>
        </w:rPr>
        <w:t xml:space="preserve"> بر مبناي ليست بلند </w:t>
      </w:r>
      <w:del w:id="907" w:author="Aeoi ,  Aeoi" w:date="2018-06-11T15:08:00Z">
        <w:r w:rsidR="00522B02" w:rsidRPr="000B72A0" w:rsidDel="007D1E81">
          <w:rPr>
            <w:rFonts w:cs="Mitra" w:hint="cs"/>
            <w:rtl/>
          </w:rPr>
          <w:delText>تأمين‌كنندگان</w:delText>
        </w:r>
      </w:del>
      <w:r w:rsidR="00522B02" w:rsidRPr="000B72A0">
        <w:rPr>
          <w:rFonts w:cs="Mitra" w:hint="cs"/>
          <w:rtl/>
        </w:rPr>
        <w:t xml:space="preserve"> </w:t>
      </w:r>
      <w:del w:id="908" w:author="Aeoi ,  Aeoi" w:date="2018-06-11T15:06:00Z">
        <w:r w:rsidR="00522B02" w:rsidRPr="000B72A0" w:rsidDel="007D1E81">
          <w:rPr>
            <w:rFonts w:cs="Mitra" w:hint="cs"/>
            <w:rtl/>
          </w:rPr>
          <w:delText xml:space="preserve">و انجام فرآيند مناقصه (يا ترك تشريفات) </w:delText>
        </w:r>
      </w:del>
      <w:del w:id="909" w:author="Aeoi ,  Aeoi" w:date="2018-06-11T15:08:00Z">
        <w:r w:rsidR="00522B02" w:rsidRPr="000B72A0" w:rsidDel="007D1E81">
          <w:rPr>
            <w:rFonts w:cs="Mitra" w:hint="cs"/>
            <w:rtl/>
          </w:rPr>
          <w:delText>براي انتخاب تأمين‌كننده اصلح</w:delText>
        </w:r>
      </w:del>
      <w:r w:rsidR="00522B02" w:rsidRPr="000B72A0">
        <w:rPr>
          <w:rFonts w:cs="Mitra" w:hint="cs"/>
          <w:rtl/>
        </w:rPr>
        <w:t>؛‌</w:t>
      </w:r>
    </w:p>
    <w:p w:rsidR="00522B02" w:rsidRPr="000B72A0" w:rsidDel="00590FAA" w:rsidRDefault="00522B02" w:rsidP="00590FAA">
      <w:pPr>
        <w:pStyle w:val="ListParagraph"/>
        <w:numPr>
          <w:ilvl w:val="0"/>
          <w:numId w:val="22"/>
        </w:numPr>
        <w:spacing w:after="0" w:line="240" w:lineRule="auto"/>
        <w:ind w:left="237" w:hanging="283"/>
        <w:jc w:val="both"/>
        <w:rPr>
          <w:del w:id="910" w:author="Aeoi ,  Aeoi" w:date="2018-06-11T15:12:00Z"/>
          <w:rFonts w:cs="Mitra"/>
        </w:rPr>
      </w:pPr>
      <w:del w:id="911" w:author="Aeoi ,  Aeoi" w:date="2018-06-11T15:12:00Z">
        <w:r w:rsidRPr="000B72A0" w:rsidDel="00590FAA">
          <w:rPr>
            <w:rFonts w:cs="Mitra" w:hint="cs"/>
            <w:rtl/>
          </w:rPr>
          <w:delText xml:space="preserve">تأييد </w:delText>
        </w:r>
      </w:del>
      <w:del w:id="912" w:author="Aeoi ,  Aeoi" w:date="2018-06-11T15:10:00Z">
        <w:r w:rsidRPr="000B72A0" w:rsidDel="00590FAA">
          <w:rPr>
            <w:rFonts w:cs="Mitra" w:hint="cs"/>
            <w:rtl/>
          </w:rPr>
          <w:delText xml:space="preserve">صلاحيت </w:delText>
        </w:r>
      </w:del>
      <w:del w:id="913" w:author="Aeoi ,  Aeoi" w:date="2018-06-11T15:12:00Z">
        <w:r w:rsidRPr="000B72A0" w:rsidDel="00590FAA">
          <w:rPr>
            <w:rFonts w:cs="Mitra" w:hint="cs"/>
            <w:rtl/>
          </w:rPr>
          <w:delText>تأمين‌كنندگان طرف قرارداد تأمين كنندگان اصلي و منتخب؛</w:delText>
        </w:r>
      </w:del>
    </w:p>
    <w:p w:rsidR="00522B02" w:rsidRPr="000B72A0" w:rsidDel="00590FAA" w:rsidRDefault="00522B02" w:rsidP="00590FAA">
      <w:pPr>
        <w:pStyle w:val="ListParagraph"/>
        <w:numPr>
          <w:ilvl w:val="0"/>
          <w:numId w:val="22"/>
        </w:numPr>
        <w:spacing w:after="0" w:line="240" w:lineRule="auto"/>
        <w:ind w:left="237" w:hanging="283"/>
        <w:jc w:val="both"/>
        <w:rPr>
          <w:del w:id="914" w:author="Aeoi ,  Aeoi" w:date="2018-06-11T15:12:00Z"/>
          <w:rFonts w:cs="Mitra"/>
        </w:rPr>
      </w:pPr>
      <w:del w:id="915" w:author="Aeoi ,  Aeoi" w:date="2018-06-11T15:12:00Z">
        <w:r w:rsidRPr="000B72A0" w:rsidDel="00590FAA">
          <w:rPr>
            <w:rFonts w:cs="Mitra" w:hint="cs"/>
            <w:rtl/>
          </w:rPr>
          <w:delText>آشناسازي تأمين‌كنندگان با الزامات و مقررات ايمني هسته‌اي مرتبط با تجهيزات، قطعات و اقلام مصرفي مرتبط با ايمني هسته‌اي قبل از بررسي و ارائه مشخصات فني اقلام و محصولات خود، حسب نياز؛</w:delText>
        </w:r>
      </w:del>
    </w:p>
    <w:p w:rsidR="001559D4" w:rsidRPr="000B72A0" w:rsidRDefault="001559D4" w:rsidP="00932BF1">
      <w:pPr>
        <w:pStyle w:val="ListParagraph"/>
        <w:numPr>
          <w:ilvl w:val="0"/>
          <w:numId w:val="22"/>
        </w:numPr>
        <w:spacing w:after="0" w:line="240" w:lineRule="auto"/>
        <w:ind w:left="237" w:hanging="283"/>
        <w:jc w:val="both"/>
        <w:rPr>
          <w:rFonts w:cs="Mitra"/>
        </w:rPr>
      </w:pPr>
      <w:del w:id="916" w:author="Aeoi ,  Aeoi" w:date="2018-06-11T15:16:00Z">
        <w:r w:rsidRPr="000B72A0" w:rsidDel="00932BF1">
          <w:rPr>
            <w:rFonts w:cs="Mitra" w:hint="cs"/>
            <w:rtl/>
          </w:rPr>
          <w:delText xml:space="preserve">دريافت </w:delText>
        </w:r>
      </w:del>
      <w:ins w:id="917" w:author="Aeoi ,  Aeoi" w:date="2018-06-11T15:20:00Z">
        <w:r w:rsidR="00F35B34">
          <w:rPr>
            <w:rFonts w:cs="Mitra" w:hint="cs"/>
            <w:rtl/>
          </w:rPr>
          <w:t xml:space="preserve">مشاركت در </w:t>
        </w:r>
      </w:ins>
      <w:ins w:id="918" w:author="Aeoi ,  Aeoi" w:date="2018-06-11T15:16:00Z">
        <w:r w:rsidR="00932BF1">
          <w:rPr>
            <w:rFonts w:cs="Mitra" w:hint="cs"/>
            <w:rtl/>
          </w:rPr>
          <w:t>انطباق</w:t>
        </w:r>
        <w:r w:rsidR="00932BF1" w:rsidRPr="000B72A0">
          <w:rPr>
            <w:rFonts w:cs="Mitra" w:hint="cs"/>
            <w:rtl/>
          </w:rPr>
          <w:t xml:space="preserve"> </w:t>
        </w:r>
      </w:ins>
      <w:r w:rsidRPr="000B72A0">
        <w:rPr>
          <w:rFonts w:cs="Mitra" w:hint="cs"/>
          <w:rtl/>
        </w:rPr>
        <w:t>مشخصات فني</w:t>
      </w:r>
      <w:del w:id="919" w:author="Aeoi ,  Aeoi" w:date="2018-06-11T15:16:00Z">
        <w:r w:rsidRPr="000B72A0" w:rsidDel="00932BF1">
          <w:rPr>
            <w:rFonts w:cs="Mitra" w:hint="cs"/>
            <w:rtl/>
          </w:rPr>
          <w:delText xml:space="preserve"> ارائه</w:delText>
        </w:r>
      </w:del>
      <w:ins w:id="920" w:author="Aeoi ,  Aeoi" w:date="2018-06-11T15:16:00Z">
        <w:r w:rsidR="00932BF1">
          <w:rPr>
            <w:rFonts w:cs="Mitra" w:hint="cs"/>
            <w:rtl/>
          </w:rPr>
          <w:t>پيشنهاد</w:t>
        </w:r>
      </w:ins>
      <w:r w:rsidRPr="000B72A0">
        <w:rPr>
          <w:rFonts w:cs="Mitra" w:hint="cs"/>
          <w:rtl/>
        </w:rPr>
        <w:t xml:space="preserve"> شده از سوي</w:t>
      </w:r>
      <w:ins w:id="921" w:author="Aeoi ,  Aeoi" w:date="2018-06-11T15:17:00Z">
        <w:r w:rsidR="00932BF1" w:rsidRPr="00932BF1">
          <w:rPr>
            <w:rFonts w:cs="Mitra" w:hint="cs"/>
            <w:rtl/>
          </w:rPr>
          <w:t xml:space="preserve"> سازندگان، پيمانكاران و تأمين‌كنندگان داخلي </w:t>
        </w:r>
      </w:ins>
      <w:del w:id="922" w:author="Aeoi ,  Aeoi" w:date="2018-06-11T15:17:00Z">
        <w:r w:rsidRPr="000B72A0" w:rsidDel="00932BF1">
          <w:rPr>
            <w:rFonts w:cs="Mitra" w:hint="cs"/>
            <w:rtl/>
          </w:rPr>
          <w:delText xml:space="preserve"> تأمين‌كنندگان و انجام مطابقت‌هاي لازم </w:delText>
        </w:r>
      </w:del>
      <w:r w:rsidRPr="000B72A0">
        <w:rPr>
          <w:rFonts w:cs="Mitra" w:hint="cs"/>
          <w:rtl/>
        </w:rPr>
        <w:t xml:space="preserve">با </w:t>
      </w:r>
      <w:del w:id="923" w:author="Aeoi ,  Aeoi" w:date="2018-06-11T15:17:00Z">
        <w:r w:rsidRPr="000B72A0" w:rsidDel="00932BF1">
          <w:rPr>
            <w:rFonts w:cs="Mitra" w:hint="cs"/>
            <w:rtl/>
          </w:rPr>
          <w:delText>مشخصات اصلي درخواست شده اقلام و صحه گذاري آنها</w:delText>
        </w:r>
      </w:del>
      <w:ins w:id="924" w:author="Aeoi ,  Aeoi" w:date="2018-06-11T15:17:00Z">
        <w:r w:rsidR="00932BF1">
          <w:rPr>
            <w:rFonts w:cs="Mitra" w:hint="cs"/>
            <w:rtl/>
          </w:rPr>
          <w:t>طرح اصلي</w:t>
        </w:r>
      </w:ins>
      <w:ins w:id="925" w:author="Aeoi ,  Aeoi" w:date="2018-06-11T15:24:00Z">
        <w:r w:rsidR="00F35B34">
          <w:rPr>
            <w:rFonts w:cs="Mitra" w:hint="cs"/>
            <w:rtl/>
          </w:rPr>
          <w:t xml:space="preserve"> و اخذ تاييديه بر آن از پيمانكار اصلي</w:t>
        </w:r>
      </w:ins>
      <w:r w:rsidRPr="000B72A0">
        <w:rPr>
          <w:rFonts w:cs="Mitra" w:hint="cs"/>
          <w:rtl/>
        </w:rPr>
        <w:t xml:space="preserve">؛ </w:t>
      </w:r>
    </w:p>
    <w:p w:rsidR="001559D4" w:rsidRPr="000B72A0" w:rsidDel="00F35B34" w:rsidRDefault="001559D4" w:rsidP="001559D4">
      <w:pPr>
        <w:pStyle w:val="ListParagraph"/>
        <w:numPr>
          <w:ilvl w:val="0"/>
          <w:numId w:val="22"/>
        </w:numPr>
        <w:spacing w:after="0" w:line="240" w:lineRule="auto"/>
        <w:ind w:left="237" w:hanging="283"/>
        <w:jc w:val="both"/>
        <w:rPr>
          <w:del w:id="926" w:author="Aeoi ,  Aeoi" w:date="2018-06-11T15:24:00Z"/>
          <w:rFonts w:cs="Mitra"/>
        </w:rPr>
      </w:pPr>
      <w:del w:id="927" w:author="Aeoi ,  Aeoi" w:date="2018-06-11T15:24:00Z">
        <w:r w:rsidRPr="000B72A0" w:rsidDel="00F35B34">
          <w:rPr>
            <w:rFonts w:cs="Mitra" w:hint="cs"/>
            <w:rtl/>
          </w:rPr>
          <w:lastRenderedPageBreak/>
          <w:delText>اخذ تأييد پيمانكار روس بر روي تغييرات انجام شده بر مشخصات فني اقلام درخواست شده كه در مذاكرات با تأمين‌كنندگان تغيير و بيان گرديده است و ثبت كليه سوابق و تأييدات لازم در اين خصوص؛‌</w:delText>
        </w:r>
      </w:del>
    </w:p>
    <w:p w:rsidR="001559D4" w:rsidRPr="000B72A0" w:rsidDel="00F35B34" w:rsidRDefault="001559D4" w:rsidP="001559D4">
      <w:pPr>
        <w:pStyle w:val="ListParagraph"/>
        <w:numPr>
          <w:ilvl w:val="0"/>
          <w:numId w:val="22"/>
        </w:numPr>
        <w:spacing w:after="0" w:line="240" w:lineRule="auto"/>
        <w:ind w:left="237" w:hanging="283"/>
        <w:jc w:val="both"/>
        <w:rPr>
          <w:del w:id="928" w:author="Aeoi ,  Aeoi" w:date="2018-06-11T15:28:00Z"/>
          <w:rFonts w:cs="Mitra"/>
        </w:rPr>
      </w:pPr>
      <w:del w:id="929" w:author="Aeoi ,  Aeoi" w:date="2018-06-11T15:28:00Z">
        <w:r w:rsidRPr="000B72A0" w:rsidDel="00F35B34">
          <w:rPr>
            <w:rFonts w:cs="Mitra" w:hint="cs"/>
            <w:rtl/>
          </w:rPr>
          <w:delText xml:space="preserve">انجام پيگيري‌هاي لازم در خصوص تأمين اقلام به منظور جلوگيري از بروز تأخيرات احتمالي؛ </w:delText>
        </w:r>
      </w:del>
    </w:p>
    <w:p w:rsidR="001559D4" w:rsidRPr="000B72A0" w:rsidDel="00F35B34" w:rsidRDefault="001559D4" w:rsidP="001559D4">
      <w:pPr>
        <w:pStyle w:val="ListParagraph"/>
        <w:numPr>
          <w:ilvl w:val="0"/>
          <w:numId w:val="22"/>
        </w:numPr>
        <w:spacing w:after="0" w:line="240" w:lineRule="auto"/>
        <w:ind w:left="237" w:hanging="283"/>
        <w:jc w:val="both"/>
        <w:rPr>
          <w:del w:id="930" w:author="Aeoi ,  Aeoi" w:date="2018-06-11T15:28:00Z"/>
          <w:rFonts w:cs="Mitra"/>
        </w:rPr>
      </w:pPr>
      <w:del w:id="931" w:author="Aeoi ,  Aeoi" w:date="2018-06-11T15:28:00Z">
        <w:r w:rsidRPr="000B72A0" w:rsidDel="00F35B34">
          <w:rPr>
            <w:rFonts w:cs="Mitra" w:hint="cs"/>
            <w:rtl/>
          </w:rPr>
          <w:delText>‌انجام بازرسي از مسير توليد و تحويل اقلام (در صورت نياز به ساخت و ارسال اقلام روتين) بر اساس توافقات قبلي با تأمين كنندگان؛‌</w:delText>
        </w:r>
      </w:del>
    </w:p>
    <w:p w:rsidR="001559D4" w:rsidRPr="000B72A0" w:rsidDel="00F35B34" w:rsidRDefault="001559D4" w:rsidP="001559D4">
      <w:pPr>
        <w:pStyle w:val="ListParagraph"/>
        <w:numPr>
          <w:ilvl w:val="0"/>
          <w:numId w:val="22"/>
        </w:numPr>
        <w:spacing w:after="0" w:line="240" w:lineRule="auto"/>
        <w:ind w:left="237" w:hanging="283"/>
        <w:jc w:val="both"/>
        <w:rPr>
          <w:del w:id="932" w:author="Aeoi ,  Aeoi" w:date="2018-06-11T15:28:00Z"/>
          <w:rFonts w:cs="Mitra"/>
        </w:rPr>
      </w:pPr>
      <w:del w:id="933" w:author="Aeoi ,  Aeoi" w:date="2018-06-11T15:28:00Z">
        <w:r w:rsidRPr="000B72A0" w:rsidDel="00F35B34">
          <w:rPr>
            <w:rFonts w:cs="Mitra" w:hint="cs"/>
            <w:rtl/>
          </w:rPr>
          <w:delText xml:space="preserve">گرفتن تضامين لازم از تأمين‌كنندگان به منظور تأمين تجهيزات، قطعات و مواد مصرفي از حيث با كيفيت اقلام خريداري شده، گارانتي و وارانتي؛ </w:delText>
        </w:r>
      </w:del>
    </w:p>
    <w:p w:rsidR="001559D4" w:rsidRPr="000B72A0" w:rsidDel="00F35B34" w:rsidRDefault="001559D4" w:rsidP="001559D4">
      <w:pPr>
        <w:pStyle w:val="ListParagraph"/>
        <w:numPr>
          <w:ilvl w:val="0"/>
          <w:numId w:val="22"/>
        </w:numPr>
        <w:spacing w:after="0" w:line="240" w:lineRule="auto"/>
        <w:ind w:left="237" w:hanging="283"/>
        <w:jc w:val="both"/>
        <w:rPr>
          <w:del w:id="934" w:author="Aeoi ,  Aeoi" w:date="2018-06-11T15:28:00Z"/>
          <w:rFonts w:cs="Mitra"/>
        </w:rPr>
      </w:pPr>
      <w:del w:id="935" w:author="Aeoi ,  Aeoi" w:date="2018-06-11T15:28:00Z">
        <w:r w:rsidRPr="000B72A0" w:rsidDel="00F35B34">
          <w:rPr>
            <w:rFonts w:cs="Mitra" w:hint="cs"/>
            <w:rtl/>
          </w:rPr>
          <w:delText>خريد اقلام درخواست شده پس از طي مراحل ذكر شده در بالا و اطمينان از انطباق مشخصات فني محصول خريداري شده با مشخصات فني اصلي آن، دريافت اسناد مورد نياز همراه محصول (گواهينامه و ساير مدارك مورد نياز) و بسته‌بندي مناسب قبل از ارسال و انجام هماهنگي لازم با مقامات و مسئولين مربوطه جهت ارسال محموله‌هاي خريداري شده به پيمانكار روس؛‌</w:delText>
        </w:r>
      </w:del>
    </w:p>
    <w:p w:rsidR="001559D4" w:rsidRPr="000B72A0" w:rsidDel="00F35B34" w:rsidRDefault="001559D4" w:rsidP="001559D4">
      <w:pPr>
        <w:pStyle w:val="ListParagraph"/>
        <w:numPr>
          <w:ilvl w:val="0"/>
          <w:numId w:val="22"/>
        </w:numPr>
        <w:spacing w:after="0" w:line="240" w:lineRule="auto"/>
        <w:ind w:left="237" w:hanging="283"/>
        <w:jc w:val="both"/>
        <w:rPr>
          <w:del w:id="936" w:author="Aeoi ,  Aeoi" w:date="2018-06-11T15:28:00Z"/>
          <w:rFonts w:cs="Mitra"/>
        </w:rPr>
      </w:pPr>
      <w:del w:id="937" w:author="Aeoi ,  Aeoi" w:date="2018-06-11T15:28:00Z">
        <w:r w:rsidRPr="000B72A0" w:rsidDel="00F35B34">
          <w:rPr>
            <w:rFonts w:cs="Mitra" w:hint="cs"/>
            <w:rtl/>
          </w:rPr>
          <w:delText>تنظيم گزارشات ماهيانه دقيق از وضعيت و شرايط خريد اقلام و  ارسال آنها براي پيمانكار روس و كارفرما؛‌</w:delText>
        </w:r>
      </w:del>
    </w:p>
    <w:p w:rsidR="001559D4" w:rsidRPr="000B72A0" w:rsidDel="00F35B34" w:rsidRDefault="001559D4" w:rsidP="001559D4">
      <w:pPr>
        <w:pStyle w:val="ListParagraph"/>
        <w:numPr>
          <w:ilvl w:val="0"/>
          <w:numId w:val="22"/>
        </w:numPr>
        <w:ind w:left="237" w:hanging="283"/>
        <w:rPr>
          <w:del w:id="938" w:author="Aeoi ,  Aeoi" w:date="2018-06-11T15:28:00Z"/>
          <w:rFonts w:cs="Mitra"/>
        </w:rPr>
      </w:pPr>
      <w:del w:id="939" w:author="Aeoi ,  Aeoi" w:date="2018-06-11T15:28:00Z">
        <w:r w:rsidRPr="000B72A0" w:rsidDel="00F35B34">
          <w:rPr>
            <w:rFonts w:cs="Mitra" w:hint="cs"/>
            <w:rtl/>
          </w:rPr>
          <w:delText>پيگيري و اخذ تاييديه صلاحيت فني براي پيمانكاران و پيمانكاران فرعي از مجموعه كارگروه مشترك، پيمانكار روس و در صورت لزوم نظام ايمني؛</w:delText>
        </w:r>
      </w:del>
    </w:p>
    <w:p w:rsidR="001559D4" w:rsidRPr="000B72A0" w:rsidDel="00F35B34" w:rsidRDefault="001559D4" w:rsidP="001559D4">
      <w:pPr>
        <w:pStyle w:val="ListParagraph"/>
        <w:numPr>
          <w:ilvl w:val="0"/>
          <w:numId w:val="22"/>
        </w:numPr>
        <w:ind w:left="237" w:hanging="283"/>
        <w:rPr>
          <w:del w:id="940" w:author="Aeoi ,  Aeoi" w:date="2018-06-11T15:28:00Z"/>
          <w:rFonts w:cs="Mitra"/>
        </w:rPr>
      </w:pPr>
      <w:del w:id="941" w:author="Aeoi ,  Aeoi" w:date="2018-06-11T15:28:00Z">
        <w:r w:rsidRPr="000B72A0" w:rsidDel="00F35B34">
          <w:rPr>
            <w:rFonts w:cs="Mitra" w:hint="cs"/>
            <w:rtl/>
          </w:rPr>
          <w:delText>شركت در نقاط كنترلي پروژه‌ها تامين، خدمات و يا ساخت داخل</w:delText>
        </w:r>
      </w:del>
    </w:p>
    <w:p w:rsidR="001559D4" w:rsidRPr="000B72A0" w:rsidDel="00F35B34" w:rsidRDefault="001559D4" w:rsidP="001559D4">
      <w:pPr>
        <w:pStyle w:val="ListParagraph"/>
        <w:numPr>
          <w:ilvl w:val="0"/>
          <w:numId w:val="22"/>
        </w:numPr>
        <w:ind w:left="237" w:hanging="283"/>
        <w:rPr>
          <w:del w:id="942" w:author="Aeoi ,  Aeoi" w:date="2018-06-11T15:28:00Z"/>
          <w:rFonts w:cs="Mitra"/>
        </w:rPr>
      </w:pPr>
      <w:del w:id="943" w:author="Aeoi ,  Aeoi" w:date="2018-06-11T15:28:00Z">
        <w:r w:rsidRPr="000B72A0" w:rsidDel="00F35B34">
          <w:rPr>
            <w:rFonts w:cs="Mitra" w:hint="cs"/>
            <w:rtl/>
          </w:rPr>
          <w:delText>ارائه راهكارهاي فني جهت حصول نتايج مورد لزوم قرارداد</w:delText>
        </w:r>
      </w:del>
    </w:p>
    <w:p w:rsidR="001559D4" w:rsidRPr="000B72A0" w:rsidDel="00F35B34" w:rsidRDefault="001559D4" w:rsidP="001559D4">
      <w:pPr>
        <w:pStyle w:val="ListParagraph"/>
        <w:numPr>
          <w:ilvl w:val="0"/>
          <w:numId w:val="22"/>
        </w:numPr>
        <w:ind w:left="237" w:hanging="283"/>
        <w:rPr>
          <w:del w:id="944" w:author="Aeoi ,  Aeoi" w:date="2018-06-11T15:34:00Z"/>
          <w:rFonts w:cs="Mitra"/>
        </w:rPr>
      </w:pPr>
      <w:del w:id="945" w:author="Aeoi ,  Aeoi" w:date="2018-06-11T15:34:00Z">
        <w:r w:rsidRPr="000B72A0" w:rsidDel="00F35B34">
          <w:rPr>
            <w:rFonts w:cs="Mitra" w:hint="cs"/>
            <w:rtl/>
          </w:rPr>
          <w:delText>پيگيري مستمر انجام الزامات استانداردي اصلي در خدمات اجرايي پروژه‌هاي تامين، خدمات و يا ساخت داخل</w:delText>
        </w:r>
      </w:del>
    </w:p>
    <w:p w:rsidR="001559D4" w:rsidRPr="000B72A0" w:rsidDel="00F606BE" w:rsidRDefault="00812E66" w:rsidP="001559D4">
      <w:pPr>
        <w:pStyle w:val="ListParagraph"/>
        <w:numPr>
          <w:ilvl w:val="0"/>
          <w:numId w:val="22"/>
        </w:numPr>
        <w:ind w:left="237" w:hanging="283"/>
        <w:jc w:val="both"/>
        <w:rPr>
          <w:del w:id="946" w:author="Aeoi ,  Aeoi" w:date="2018-06-11T15:36:00Z"/>
          <w:rFonts w:cs="Mitra"/>
        </w:rPr>
      </w:pPr>
      <w:del w:id="947" w:author="Aeoi ,  Aeoi" w:date="2018-06-11T15:36:00Z">
        <w:r w:rsidDel="00F606BE">
          <w:rPr>
            <w:rFonts w:cs="Mitra" w:hint="cs"/>
            <w:rtl/>
          </w:rPr>
          <w:delText>انطباق و</w:delText>
        </w:r>
        <w:r w:rsidR="001559D4" w:rsidRPr="000B72A0" w:rsidDel="00F606BE">
          <w:rPr>
            <w:rFonts w:cs="Mitra" w:hint="cs"/>
            <w:rtl/>
          </w:rPr>
          <w:delText xml:space="preserve"> هماهنگ‌سازي استانداردهاي صنعتي جاري كشور با استاندارهاي روس</w:delText>
        </w:r>
      </w:del>
    </w:p>
    <w:p w:rsidR="00C149A6" w:rsidRDefault="00E5286F" w:rsidP="00E5286F">
      <w:pPr>
        <w:pStyle w:val="ListParagraph"/>
        <w:numPr>
          <w:ilvl w:val="0"/>
          <w:numId w:val="22"/>
        </w:numPr>
        <w:ind w:left="237" w:hanging="283"/>
        <w:jc w:val="both"/>
        <w:rPr>
          <w:ins w:id="948" w:author="Aeoi ,  Aeoi" w:date="2018-05-29T15:59:00Z"/>
          <w:rFonts w:cs="Mitra"/>
        </w:rPr>
      </w:pPr>
      <w:ins w:id="949" w:author="Aeoi ,  Aeoi" w:date="2018-06-11T15:52:00Z">
        <w:r>
          <w:rPr>
            <w:rFonts w:cs="Mitra" w:hint="cs"/>
            <w:rtl/>
          </w:rPr>
          <w:t xml:space="preserve">دريافت اطلاعات و اتخاذ راهكار </w:t>
        </w:r>
      </w:ins>
      <w:ins w:id="950" w:author="Aeoi ,  Aeoi" w:date="2018-06-11T15:53:00Z">
        <w:r>
          <w:rPr>
            <w:rFonts w:cs="Mitra" w:hint="cs"/>
            <w:rtl/>
          </w:rPr>
          <w:t xml:space="preserve">بهبود </w:t>
        </w:r>
      </w:ins>
      <w:ins w:id="951" w:author="Aeoi ,  Aeoi" w:date="2018-06-11T15:52:00Z">
        <w:r>
          <w:rPr>
            <w:rFonts w:cs="Mitra" w:hint="cs"/>
            <w:rtl/>
          </w:rPr>
          <w:t>مناسب در خصوص</w:t>
        </w:r>
      </w:ins>
      <w:ins w:id="952" w:author="Aeoi ,  Aeoi" w:date="2018-06-11T15:47:00Z">
        <w:r>
          <w:rPr>
            <w:rFonts w:cs="Mitra" w:hint="cs"/>
            <w:rtl/>
          </w:rPr>
          <w:t xml:space="preserve"> تغييرات فني </w:t>
        </w:r>
      </w:ins>
      <w:del w:id="953" w:author="Aeoi ,  Aeoi" w:date="2018-06-11T15:52:00Z">
        <w:r w:rsidR="001559D4" w:rsidRPr="000B72A0" w:rsidDel="00E5286F">
          <w:rPr>
            <w:rFonts w:cs="Mitra" w:hint="cs"/>
            <w:rtl/>
          </w:rPr>
          <w:delText>به</w:delText>
        </w:r>
      </w:del>
      <w:r w:rsidR="001559D4" w:rsidRPr="000B72A0">
        <w:rPr>
          <w:rFonts w:cs="Mitra" w:hint="cs"/>
          <w:rtl/>
        </w:rPr>
        <w:t xml:space="preserve"> </w:t>
      </w:r>
      <w:ins w:id="954" w:author="Aeoi ,  Aeoi" w:date="2018-06-11T15:52:00Z">
        <w:r>
          <w:rPr>
            <w:rFonts w:cs="Mitra" w:hint="cs"/>
            <w:rtl/>
          </w:rPr>
          <w:t xml:space="preserve">براي به </w:t>
        </w:r>
      </w:ins>
      <w:r w:rsidR="001559D4" w:rsidRPr="000B72A0">
        <w:rPr>
          <w:rFonts w:cs="Mitra" w:hint="cs"/>
          <w:rtl/>
        </w:rPr>
        <w:t xml:space="preserve">روزآوري </w:t>
      </w:r>
      <w:ins w:id="955" w:author="Aeoi ,  Aeoi" w:date="2018-06-11T15:47:00Z">
        <w:r>
          <w:rPr>
            <w:rFonts w:cs="Mitra" w:hint="cs"/>
            <w:rtl/>
          </w:rPr>
          <w:t xml:space="preserve">الزامات </w:t>
        </w:r>
      </w:ins>
      <w:r w:rsidR="001559D4" w:rsidRPr="000B72A0">
        <w:rPr>
          <w:rFonts w:cs="Mitra" w:hint="cs"/>
          <w:rtl/>
        </w:rPr>
        <w:t>كيفي</w:t>
      </w:r>
      <w:ins w:id="956" w:author="Aeoi ,  Aeoi" w:date="2018-06-11T15:47:00Z">
        <w:r>
          <w:rPr>
            <w:rFonts w:cs="Mitra" w:hint="cs"/>
            <w:rtl/>
          </w:rPr>
          <w:t>ي</w:t>
        </w:r>
      </w:ins>
      <w:ins w:id="957" w:author="Aeoi ,  Aeoi" w:date="2018-06-11T15:49:00Z">
        <w:r>
          <w:rPr>
            <w:rFonts w:cs="Mitra" w:hint="cs"/>
            <w:rtl/>
          </w:rPr>
          <w:t xml:space="preserve"> </w:t>
        </w:r>
      </w:ins>
      <w:del w:id="958" w:author="Aeoi ,  Aeoi" w:date="2018-06-11T15:47:00Z">
        <w:r w:rsidR="001559D4" w:rsidRPr="000B72A0" w:rsidDel="00E5286F">
          <w:rPr>
            <w:rFonts w:cs="Mitra" w:hint="cs"/>
            <w:rtl/>
          </w:rPr>
          <w:delText>ت</w:delText>
        </w:r>
      </w:del>
      <w:r w:rsidR="001559D4" w:rsidRPr="000B72A0">
        <w:rPr>
          <w:rFonts w:cs="Mitra" w:hint="cs"/>
          <w:rtl/>
        </w:rPr>
        <w:t xml:space="preserve"> محصولات و </w:t>
      </w:r>
      <w:ins w:id="959" w:author="Aeoi ,  Aeoi" w:date="2018-06-11T15:47:00Z">
        <w:r>
          <w:rPr>
            <w:rFonts w:cs="Mitra" w:hint="cs"/>
            <w:rtl/>
          </w:rPr>
          <w:t xml:space="preserve">خدمات </w:t>
        </w:r>
      </w:ins>
      <w:del w:id="960" w:author="Aeoi ,  Aeoi" w:date="2018-06-11T15:47:00Z">
        <w:r w:rsidR="001559D4" w:rsidRPr="000B72A0" w:rsidDel="00E5286F">
          <w:rPr>
            <w:rFonts w:cs="Mitra" w:hint="cs"/>
            <w:rtl/>
          </w:rPr>
          <w:delText>يا</w:delText>
        </w:r>
      </w:del>
      <w:r w:rsidR="001559D4" w:rsidRPr="000B72A0">
        <w:rPr>
          <w:rFonts w:cs="Mitra" w:hint="cs"/>
          <w:rtl/>
        </w:rPr>
        <w:t xml:space="preserve"> </w:t>
      </w:r>
      <w:del w:id="961" w:author="Aeoi ,  Aeoi" w:date="2018-06-11T15:53:00Z">
        <w:r w:rsidR="001559D4" w:rsidRPr="000B72A0" w:rsidDel="00E5286F">
          <w:rPr>
            <w:rFonts w:cs="Mitra" w:hint="cs"/>
            <w:rtl/>
          </w:rPr>
          <w:delText>هماهنگي</w:delText>
        </w:r>
      </w:del>
      <w:r w:rsidR="001559D4" w:rsidRPr="000B72A0">
        <w:rPr>
          <w:rFonts w:cs="Mitra" w:hint="cs"/>
          <w:rtl/>
        </w:rPr>
        <w:t xml:space="preserve"> </w:t>
      </w:r>
      <w:del w:id="962" w:author="Aeoi ,  Aeoi" w:date="2018-06-11T15:48:00Z">
        <w:r w:rsidR="001559D4" w:rsidRPr="000B72A0" w:rsidDel="00E5286F">
          <w:rPr>
            <w:rFonts w:cs="Mitra" w:hint="cs"/>
            <w:rtl/>
          </w:rPr>
          <w:delText xml:space="preserve">دريافت </w:delText>
        </w:r>
      </w:del>
      <w:ins w:id="963" w:author="Aeoi ,  Aeoi" w:date="2018-06-11T15:53:00Z">
        <w:r>
          <w:rPr>
            <w:rFonts w:cs="Mitra" w:hint="cs"/>
            <w:rtl/>
          </w:rPr>
          <w:t xml:space="preserve">به منظور </w:t>
        </w:r>
      </w:ins>
      <w:r w:rsidR="001559D4" w:rsidRPr="000B72A0">
        <w:rPr>
          <w:rFonts w:cs="Mitra" w:hint="cs"/>
          <w:rtl/>
        </w:rPr>
        <w:t>مطابقت فني با الزامات طر</w:t>
      </w:r>
      <w:del w:id="964" w:author="Aeoi ,  Aeoi" w:date="2018-06-11T15:48:00Z">
        <w:r w:rsidR="001559D4" w:rsidRPr="000B72A0" w:rsidDel="00E5286F">
          <w:rPr>
            <w:rFonts w:cs="Mitra" w:hint="cs"/>
            <w:rtl/>
          </w:rPr>
          <w:delText>ا</w:delText>
        </w:r>
      </w:del>
      <w:r w:rsidR="001559D4" w:rsidRPr="000B72A0">
        <w:rPr>
          <w:rFonts w:cs="Mitra" w:hint="cs"/>
          <w:rtl/>
        </w:rPr>
        <w:t xml:space="preserve">ح </w:t>
      </w:r>
      <w:ins w:id="965" w:author="Aeoi ,  Aeoi" w:date="2018-06-11T15:48:00Z">
        <w:r>
          <w:rPr>
            <w:rFonts w:cs="Mitra" w:hint="cs"/>
            <w:rtl/>
          </w:rPr>
          <w:t xml:space="preserve">اصلي </w:t>
        </w:r>
      </w:ins>
      <w:del w:id="966" w:author="Aeoi ,  Aeoi" w:date="2018-06-11T15:48:00Z">
        <w:r w:rsidR="001559D4" w:rsidRPr="000B72A0" w:rsidDel="00E5286F">
          <w:rPr>
            <w:rFonts w:cs="Mitra" w:hint="cs"/>
            <w:rtl/>
          </w:rPr>
          <w:delText>روس</w:delText>
        </w:r>
      </w:del>
    </w:p>
    <w:p w:rsidR="005D664E" w:rsidRPr="000B72A0" w:rsidDel="005D664E" w:rsidRDefault="005D664E" w:rsidP="002F697B">
      <w:pPr>
        <w:pStyle w:val="ListParagraph"/>
        <w:numPr>
          <w:ilvl w:val="0"/>
          <w:numId w:val="22"/>
        </w:numPr>
        <w:ind w:left="237" w:hanging="283"/>
        <w:jc w:val="both"/>
        <w:rPr>
          <w:del w:id="967" w:author="Aeoi ,  Aeoi" w:date="2018-05-29T16:00:00Z"/>
          <w:rFonts w:cs="Mitra"/>
          <w:rtl/>
        </w:rPr>
      </w:pPr>
      <w:bookmarkStart w:id="968" w:name="_GoBack"/>
      <w:bookmarkEnd w:id="968"/>
    </w:p>
    <w:p w:rsidR="005D664E" w:rsidRDefault="005D664E" w:rsidP="002F697B">
      <w:pPr>
        <w:spacing w:after="0"/>
        <w:jc w:val="both"/>
        <w:rPr>
          <w:ins w:id="969" w:author="Aeoi ,  Aeoi" w:date="2018-05-29T16:00:00Z"/>
          <w:rFonts w:cs="Mitra"/>
          <w:b/>
          <w:bCs/>
          <w:rtl/>
        </w:rPr>
      </w:pPr>
    </w:p>
    <w:p w:rsidR="002F697B" w:rsidRPr="000B72A0" w:rsidRDefault="002F697B" w:rsidP="002F697B">
      <w:pPr>
        <w:spacing w:after="0"/>
        <w:jc w:val="both"/>
        <w:rPr>
          <w:rFonts w:cs="Mitra"/>
          <w:b/>
          <w:bCs/>
          <w:rtl/>
        </w:rPr>
      </w:pPr>
      <w:r w:rsidRPr="000B72A0">
        <w:rPr>
          <w:rFonts w:cs="Mitra" w:hint="cs"/>
          <w:b/>
          <w:bCs/>
          <w:rtl/>
        </w:rPr>
        <w:t xml:space="preserve">شرح مسئوليت‌هاي مركز صدور گواهينامه </w:t>
      </w:r>
      <w:r w:rsidRPr="000B72A0">
        <w:rPr>
          <w:rFonts w:cs="Mitra"/>
          <w:b/>
          <w:bCs/>
        </w:rPr>
        <w:t>(Certification Center)</w:t>
      </w:r>
    </w:p>
    <w:p w:rsidR="005D664E" w:rsidRDefault="005D664E" w:rsidP="005D664E">
      <w:pPr>
        <w:pStyle w:val="ListParagraph"/>
        <w:numPr>
          <w:ilvl w:val="0"/>
          <w:numId w:val="22"/>
        </w:numPr>
        <w:spacing w:after="0"/>
        <w:ind w:left="237" w:hanging="283"/>
        <w:jc w:val="both"/>
        <w:rPr>
          <w:ins w:id="970" w:author="Aeoi ,  Aeoi" w:date="2018-06-11T15:00:00Z"/>
          <w:rFonts w:cs="Mitra" w:hint="cs"/>
        </w:rPr>
      </w:pPr>
      <w:ins w:id="971" w:author="Aeoi ,  Aeoi" w:date="2018-05-29T15:57:00Z">
        <w:r w:rsidRPr="00101FBE">
          <w:rPr>
            <w:rFonts w:cs="Mitra" w:hint="cs"/>
            <w:rtl/>
          </w:rPr>
          <w:t>هماهنگي جهت دريافت به موقع اسناد مورد نياز ثبت صلاحيت شركتهاي علاقند داخلي و توزيع آنها بين واحدهاي و مديريتهاي مرتبط طرح به منظور بررسي و اعلام نظر و جمع بندي اصلاحات و رفع نواقص موجود در اين خصوص؛</w:t>
        </w:r>
      </w:ins>
    </w:p>
    <w:p w:rsidR="00D35D7E" w:rsidRDefault="00D35D7E" w:rsidP="00D35D7E">
      <w:pPr>
        <w:pStyle w:val="ListParagraph"/>
        <w:numPr>
          <w:ilvl w:val="0"/>
          <w:numId w:val="22"/>
        </w:numPr>
        <w:spacing w:after="0"/>
        <w:ind w:left="237" w:hanging="283"/>
        <w:jc w:val="both"/>
        <w:rPr>
          <w:ins w:id="972" w:author="Aeoi ,  Aeoi" w:date="2018-06-11T15:12:00Z"/>
          <w:rFonts w:cs="Mitra" w:hint="cs"/>
        </w:rPr>
      </w:pPr>
      <w:ins w:id="973" w:author="Aeoi ,  Aeoi" w:date="2018-06-11T15:00:00Z">
        <w:r>
          <w:rPr>
            <w:rFonts w:cs="Mitra" w:hint="cs"/>
            <w:rtl/>
          </w:rPr>
          <w:t xml:space="preserve">انجام هماهنگي هاي مربوطه و ايجاد بستر مناسب براي همكاري </w:t>
        </w:r>
        <w:r w:rsidRPr="000B72A0">
          <w:rPr>
            <w:rFonts w:cs="Mitra" w:hint="cs"/>
            <w:rtl/>
          </w:rPr>
          <w:t xml:space="preserve">شركت‌هاي تخصصي خارجي </w:t>
        </w:r>
        <w:r>
          <w:rPr>
            <w:rFonts w:cs="Mitra" w:hint="cs"/>
            <w:rtl/>
          </w:rPr>
          <w:t>با شركتهاي داخلي در حوزه هاي تامين، ساخت و</w:t>
        </w:r>
        <w:r>
          <w:rPr>
            <w:rFonts w:cs="Mitra" w:hint="cs"/>
            <w:rtl/>
          </w:rPr>
          <w:t xml:space="preserve"> ارائه خدمات پيمانكاري</w:t>
        </w:r>
        <w:r w:rsidRPr="00101FBE">
          <w:rPr>
            <w:rFonts w:cs="Mitra" w:hint="cs"/>
            <w:rtl/>
          </w:rPr>
          <w:t>؛</w:t>
        </w:r>
      </w:ins>
    </w:p>
    <w:p w:rsidR="00590FAA" w:rsidRPr="00590FAA" w:rsidRDefault="00590FAA" w:rsidP="00590FAA">
      <w:pPr>
        <w:pStyle w:val="ListParagraph"/>
        <w:numPr>
          <w:ilvl w:val="0"/>
          <w:numId w:val="22"/>
        </w:numPr>
        <w:rPr>
          <w:ins w:id="974" w:author="Aeoi ,  Aeoi" w:date="2018-06-11T15:12:00Z"/>
          <w:rFonts w:cs="Mitra"/>
        </w:rPr>
      </w:pPr>
      <w:ins w:id="975" w:author="Aeoi ,  Aeoi" w:date="2018-06-11T15:13:00Z">
        <w:r>
          <w:rPr>
            <w:rFonts w:cs="Mitra" w:hint="cs"/>
            <w:rtl/>
          </w:rPr>
          <w:t>بستر سازي</w:t>
        </w:r>
      </w:ins>
      <w:ins w:id="976" w:author="Aeoi ,  Aeoi" w:date="2018-06-11T15:14:00Z">
        <w:r w:rsidR="00F1270C">
          <w:rPr>
            <w:rFonts w:cs="Mitra" w:hint="cs"/>
            <w:rtl/>
          </w:rPr>
          <w:t xml:space="preserve"> لازم جهت </w:t>
        </w:r>
      </w:ins>
      <w:ins w:id="977" w:author="Aeoi ,  Aeoi" w:date="2018-06-11T15:13:00Z">
        <w:r>
          <w:rPr>
            <w:rFonts w:cs="Mitra" w:hint="cs"/>
            <w:rtl/>
          </w:rPr>
          <w:t xml:space="preserve"> آشنايي</w:t>
        </w:r>
      </w:ins>
      <w:ins w:id="978" w:author="Aeoi ,  Aeoi" w:date="2018-06-11T15:12:00Z">
        <w:r w:rsidRPr="00590FAA">
          <w:rPr>
            <w:rFonts w:cs="Mitra" w:hint="cs"/>
            <w:rtl/>
          </w:rPr>
          <w:t xml:space="preserve"> تأمين‌كنندگان با الزامات و مقررات نيروگاههاي هسته‌اي مرتبط با تجهيزات، قطعات و اقلام مصرفي مرتبط با ايمني هسته‌اي قبل از بررسي و ارائه مشخصات فني اقلام و محصولات خود، حسب نياز؛</w:t>
        </w:r>
      </w:ins>
    </w:p>
    <w:p w:rsidR="00F606BE" w:rsidRPr="000B72A0" w:rsidRDefault="00F606BE" w:rsidP="00F606BE">
      <w:pPr>
        <w:pStyle w:val="ListParagraph"/>
        <w:numPr>
          <w:ilvl w:val="0"/>
          <w:numId w:val="22"/>
        </w:numPr>
        <w:ind w:left="237" w:hanging="283"/>
        <w:jc w:val="both"/>
        <w:rPr>
          <w:ins w:id="979" w:author="Aeoi ,  Aeoi" w:date="2018-06-11T15:36:00Z"/>
          <w:rFonts w:cs="Mitra"/>
        </w:rPr>
      </w:pPr>
      <w:ins w:id="980" w:author="Aeoi ,  Aeoi" w:date="2018-06-11T15:36:00Z">
        <w:r>
          <w:rPr>
            <w:rFonts w:cs="Mitra" w:hint="cs"/>
            <w:rtl/>
          </w:rPr>
          <w:t>انطباق و</w:t>
        </w:r>
        <w:r w:rsidRPr="000B72A0">
          <w:rPr>
            <w:rFonts w:cs="Mitra" w:hint="cs"/>
            <w:rtl/>
          </w:rPr>
          <w:t xml:space="preserve"> هماهنگ‌سازي استانداردهاي صنعتي جاري كشور با استاندارهاي روس</w:t>
        </w:r>
        <w:r>
          <w:rPr>
            <w:rFonts w:cs="Mitra" w:hint="cs"/>
            <w:rtl/>
          </w:rPr>
          <w:t xml:space="preserve"> در حوزه هاي مورد نياز</w:t>
        </w:r>
      </w:ins>
    </w:p>
    <w:p w:rsidR="00590FAA" w:rsidRPr="00101FBE" w:rsidRDefault="00590FAA" w:rsidP="00D35D7E">
      <w:pPr>
        <w:pStyle w:val="ListParagraph"/>
        <w:numPr>
          <w:ilvl w:val="0"/>
          <w:numId w:val="22"/>
        </w:numPr>
        <w:spacing w:after="0"/>
        <w:ind w:left="237" w:hanging="283"/>
        <w:jc w:val="both"/>
        <w:rPr>
          <w:ins w:id="981" w:author="Aeoi ,  Aeoi" w:date="2018-05-29T15:57:00Z"/>
          <w:rFonts w:cs="Mitra"/>
        </w:rPr>
      </w:pPr>
    </w:p>
    <w:p w:rsidR="002F697B" w:rsidRPr="000B72A0" w:rsidRDefault="002F697B" w:rsidP="002F697B">
      <w:pPr>
        <w:numPr>
          <w:ilvl w:val="0"/>
          <w:numId w:val="22"/>
        </w:numPr>
        <w:spacing w:after="0"/>
        <w:jc w:val="both"/>
        <w:rPr>
          <w:rFonts w:cs="Mitra"/>
        </w:rPr>
      </w:pPr>
      <w:r w:rsidRPr="000B72A0">
        <w:rPr>
          <w:rFonts w:cs="Mitra" w:hint="cs"/>
          <w:rtl/>
        </w:rPr>
        <w:t>ايجاد تسهيلات فني براي مشاركت صنايع داخلي بر اساس نظرات كارگروههاي تخصصي و جلب مشاركت.</w:t>
      </w:r>
    </w:p>
    <w:p w:rsidR="002F697B" w:rsidRPr="000B72A0" w:rsidRDefault="002F697B" w:rsidP="002F697B">
      <w:pPr>
        <w:numPr>
          <w:ilvl w:val="0"/>
          <w:numId w:val="22"/>
        </w:numPr>
        <w:spacing w:after="0"/>
        <w:jc w:val="both"/>
        <w:rPr>
          <w:rFonts w:cs="Mitra"/>
        </w:rPr>
      </w:pPr>
      <w:r w:rsidRPr="000B72A0">
        <w:rPr>
          <w:rFonts w:cs="Mitra" w:hint="cs"/>
          <w:rtl/>
        </w:rPr>
        <w:t xml:space="preserve">شناسايي صنايع داخلي مرتبط و ارجاع به كارگروه </w:t>
      </w:r>
      <w:r w:rsidRPr="000B72A0">
        <w:rPr>
          <w:rFonts w:cs="Mitra"/>
        </w:rPr>
        <w:t>LJWG</w:t>
      </w:r>
      <w:r w:rsidRPr="000B72A0">
        <w:rPr>
          <w:rFonts w:cs="Mitra" w:hint="cs"/>
          <w:rtl/>
        </w:rPr>
        <w:t>.</w:t>
      </w:r>
    </w:p>
    <w:p w:rsidR="002F697B" w:rsidRPr="000B72A0" w:rsidRDefault="002F697B" w:rsidP="002F697B">
      <w:pPr>
        <w:numPr>
          <w:ilvl w:val="0"/>
          <w:numId w:val="22"/>
        </w:numPr>
        <w:spacing w:after="0"/>
        <w:jc w:val="both"/>
        <w:rPr>
          <w:rFonts w:cs="Mitra"/>
        </w:rPr>
      </w:pPr>
      <w:r w:rsidRPr="000B72A0">
        <w:rPr>
          <w:rFonts w:cs="Mitra" w:hint="cs"/>
          <w:rtl/>
        </w:rPr>
        <w:t>تسهيل و ايجاد مطابقت صنايع داخلي با كدها و استانداردهاي مرجع.</w:t>
      </w:r>
    </w:p>
    <w:p w:rsidR="002F697B" w:rsidRPr="000B72A0" w:rsidRDefault="002F697B" w:rsidP="002F697B">
      <w:pPr>
        <w:numPr>
          <w:ilvl w:val="0"/>
          <w:numId w:val="22"/>
        </w:numPr>
        <w:spacing w:after="0"/>
        <w:jc w:val="both"/>
        <w:rPr>
          <w:rFonts w:cs="Mitra"/>
        </w:rPr>
      </w:pPr>
      <w:r w:rsidRPr="000B72A0">
        <w:rPr>
          <w:rFonts w:cs="Mitra" w:hint="cs"/>
          <w:rtl/>
        </w:rPr>
        <w:t>مشاركت در بررسي مدارك فني ثبت صلاحيت شركت‌هاي و ارائه نقطه نظرات و پيشنهادات اصلاحي به كميته مشترك كاري .</w:t>
      </w:r>
    </w:p>
    <w:p w:rsidR="002F697B" w:rsidRPr="000B72A0" w:rsidRDefault="002F697B" w:rsidP="002F697B">
      <w:pPr>
        <w:numPr>
          <w:ilvl w:val="0"/>
          <w:numId w:val="22"/>
        </w:numPr>
        <w:spacing w:after="0"/>
        <w:jc w:val="both"/>
        <w:rPr>
          <w:rFonts w:cs="Mitra"/>
        </w:rPr>
      </w:pPr>
      <w:r w:rsidRPr="000B72A0">
        <w:rPr>
          <w:rFonts w:cs="Mitra" w:hint="cs"/>
          <w:rtl/>
        </w:rPr>
        <w:t>آماده سازي و مشاركت جهت اخذ صلاحيت سازندگان، تامين‌كنندگان و پيمانكاران منتخب .</w:t>
      </w:r>
    </w:p>
    <w:p w:rsidR="002F697B" w:rsidRPr="000B72A0" w:rsidRDefault="002F697B" w:rsidP="002F697B">
      <w:pPr>
        <w:numPr>
          <w:ilvl w:val="0"/>
          <w:numId w:val="22"/>
        </w:numPr>
        <w:spacing w:after="0"/>
        <w:jc w:val="both"/>
        <w:rPr>
          <w:rFonts w:cs="Mitra"/>
        </w:rPr>
      </w:pPr>
      <w:r w:rsidRPr="000B72A0">
        <w:rPr>
          <w:rFonts w:cs="Mitra" w:hint="cs"/>
          <w:rtl/>
        </w:rPr>
        <w:t>دريافت مدارك فني تأمين و ساخت اقلام سفارش شده و تأييد آنها قبل از ارسال به محل احداث واحدهاي جديد نيروگاه در هماهنگي با پيمانكار روس.</w:t>
      </w:r>
    </w:p>
    <w:p w:rsidR="002F697B" w:rsidRPr="000B72A0" w:rsidRDefault="002F697B" w:rsidP="002F697B">
      <w:pPr>
        <w:numPr>
          <w:ilvl w:val="0"/>
          <w:numId w:val="22"/>
        </w:numPr>
        <w:spacing w:after="0"/>
        <w:jc w:val="both"/>
        <w:rPr>
          <w:rFonts w:cs="Mitra"/>
        </w:rPr>
      </w:pPr>
      <w:r w:rsidRPr="000B72A0">
        <w:rPr>
          <w:rFonts w:cs="Mitra" w:hint="cs"/>
          <w:rtl/>
        </w:rPr>
        <w:t>آماده سازي شركتهاي مشاركت كننده جهت ارزيابي ها و شركت در نقاط كنترلي پروژه‌هاي مرتبط بر اساس طرح كيفيت پروژه‌ها.</w:t>
      </w:r>
    </w:p>
    <w:p w:rsidR="002F697B" w:rsidRPr="000B72A0" w:rsidRDefault="002F697B" w:rsidP="002F697B">
      <w:pPr>
        <w:numPr>
          <w:ilvl w:val="0"/>
          <w:numId w:val="22"/>
        </w:numPr>
        <w:spacing w:after="0"/>
        <w:jc w:val="both"/>
        <w:rPr>
          <w:rFonts w:cs="Mitra"/>
        </w:rPr>
      </w:pPr>
      <w:r w:rsidRPr="000B72A0">
        <w:rPr>
          <w:rFonts w:cs="Mitra" w:hint="cs"/>
          <w:rtl/>
        </w:rPr>
        <w:t>مطابقت اقلام خريداري شده با درخواست‌هاي دريافت شده و صدور مجوز ارسال آنها براي شركت بهره‌بردار (</w:t>
      </w:r>
      <w:r w:rsidRPr="000B72A0">
        <w:rPr>
          <w:rFonts w:cs="Mitra" w:hint="cs"/>
          <w:u w:val="single"/>
          <w:rtl/>
        </w:rPr>
        <w:t>انجام مقدمات</w:t>
      </w:r>
      <w:r w:rsidRPr="000B72A0">
        <w:rPr>
          <w:rFonts w:cs="Mitra" w:hint="cs"/>
          <w:rtl/>
        </w:rPr>
        <w:t xml:space="preserve"> بمنظور هماهنگي‌هاي لازم بين گروه‌هاي مختلف فني و مهندسي به منظور احراز شرايط و مشخصات فني اقلام داراي كلاس ايمني از جمله نظام ايمني هسته‌اي كشور، حسب نياز). </w:t>
      </w:r>
    </w:p>
    <w:p w:rsidR="002F697B" w:rsidRPr="000B72A0" w:rsidRDefault="002F697B" w:rsidP="002F697B">
      <w:pPr>
        <w:numPr>
          <w:ilvl w:val="0"/>
          <w:numId w:val="22"/>
        </w:numPr>
        <w:spacing w:after="0"/>
        <w:jc w:val="both"/>
        <w:rPr>
          <w:rFonts w:cs="Mitra"/>
          <w:rtl/>
        </w:rPr>
      </w:pPr>
      <w:r w:rsidRPr="000B72A0">
        <w:rPr>
          <w:rFonts w:cs="Mitra" w:hint="cs"/>
          <w:rtl/>
        </w:rPr>
        <w:lastRenderedPageBreak/>
        <w:t xml:space="preserve">ارائه خدمات براي پيمانكاران فرعي و سازندگان در زمينه اعلام مقررات فني و تهيه و تصويب </w:t>
      </w:r>
      <w:r w:rsidRPr="000B72A0">
        <w:rPr>
          <w:rFonts w:cs="Mitra"/>
        </w:rPr>
        <w:t>TA , TC</w:t>
      </w:r>
      <w:r w:rsidRPr="000B72A0">
        <w:rPr>
          <w:rFonts w:cs="Mitra" w:hint="cs"/>
          <w:rtl/>
        </w:rPr>
        <w:t xml:space="preserve"> گواهينامه </w:t>
      </w:r>
      <w:r w:rsidRPr="000B72A0">
        <w:rPr>
          <w:rFonts w:cs="Mitra"/>
          <w:rtl/>
        </w:rPr>
        <w:t>ارائه خدمات برا</w:t>
      </w:r>
      <w:r w:rsidRPr="000B72A0">
        <w:rPr>
          <w:rFonts w:cs="Mitra" w:hint="cs"/>
          <w:rtl/>
        </w:rPr>
        <w:t>ی</w:t>
      </w:r>
      <w:r w:rsidRPr="000B72A0">
        <w:rPr>
          <w:rFonts w:cs="Mitra"/>
          <w:rtl/>
        </w:rPr>
        <w:t xml:space="preserve"> پ</w:t>
      </w:r>
      <w:r w:rsidRPr="000B72A0">
        <w:rPr>
          <w:rFonts w:cs="Mitra" w:hint="cs"/>
          <w:rtl/>
        </w:rPr>
        <w:t>ي</w:t>
      </w:r>
      <w:r w:rsidRPr="000B72A0">
        <w:rPr>
          <w:rFonts w:cs="Mitra" w:hint="eastAsia"/>
          <w:rtl/>
        </w:rPr>
        <w:t>مانکاران</w:t>
      </w:r>
      <w:r w:rsidRPr="000B72A0">
        <w:rPr>
          <w:rFonts w:cs="Mitra"/>
          <w:rtl/>
        </w:rPr>
        <w:t xml:space="preserve"> فرع</w:t>
      </w:r>
      <w:r w:rsidRPr="000B72A0">
        <w:rPr>
          <w:rFonts w:cs="Mitra" w:hint="cs"/>
          <w:rtl/>
        </w:rPr>
        <w:t>ی</w:t>
      </w:r>
      <w:r w:rsidRPr="000B72A0">
        <w:rPr>
          <w:rFonts w:cs="Mitra"/>
          <w:rtl/>
        </w:rPr>
        <w:t xml:space="preserve"> و سازندگان در زم</w:t>
      </w:r>
      <w:r w:rsidRPr="000B72A0">
        <w:rPr>
          <w:rFonts w:cs="Mitra" w:hint="cs"/>
          <w:rtl/>
        </w:rPr>
        <w:t>ي</w:t>
      </w:r>
      <w:r w:rsidRPr="000B72A0">
        <w:rPr>
          <w:rFonts w:cs="Mitra" w:hint="eastAsia"/>
          <w:rtl/>
        </w:rPr>
        <w:t>نه</w:t>
      </w:r>
      <w:r w:rsidRPr="000B72A0">
        <w:rPr>
          <w:rFonts w:cs="Mitra"/>
          <w:rtl/>
        </w:rPr>
        <w:t xml:space="preserve"> اعلام مقررات فن</w:t>
      </w:r>
      <w:r w:rsidRPr="000B72A0">
        <w:rPr>
          <w:rFonts w:cs="Mitra" w:hint="cs"/>
          <w:rtl/>
        </w:rPr>
        <w:t>ی</w:t>
      </w:r>
      <w:r w:rsidRPr="000B72A0">
        <w:rPr>
          <w:rFonts w:cs="Mitra"/>
          <w:rtl/>
        </w:rPr>
        <w:t xml:space="preserve"> و ته</w:t>
      </w:r>
      <w:r w:rsidRPr="000B72A0">
        <w:rPr>
          <w:rFonts w:cs="Mitra" w:hint="cs"/>
          <w:rtl/>
        </w:rPr>
        <w:t>ي</w:t>
      </w:r>
      <w:r w:rsidRPr="000B72A0">
        <w:rPr>
          <w:rFonts w:cs="Mitra" w:hint="eastAsia"/>
          <w:rtl/>
        </w:rPr>
        <w:t>ه</w:t>
      </w:r>
      <w:r w:rsidRPr="000B72A0">
        <w:rPr>
          <w:rFonts w:cs="Mitra"/>
          <w:rtl/>
        </w:rPr>
        <w:t xml:space="preserve"> و تصو</w:t>
      </w:r>
      <w:r w:rsidRPr="000B72A0">
        <w:rPr>
          <w:rFonts w:cs="Mitra" w:hint="cs"/>
          <w:rtl/>
        </w:rPr>
        <w:t>ي</w:t>
      </w:r>
      <w:r w:rsidRPr="000B72A0">
        <w:rPr>
          <w:rFonts w:cs="Mitra" w:hint="eastAsia"/>
          <w:rtl/>
        </w:rPr>
        <w:t>ب</w:t>
      </w:r>
      <w:r w:rsidRPr="000B72A0">
        <w:rPr>
          <w:rFonts w:cs="Mitra"/>
          <w:rtl/>
        </w:rPr>
        <w:t xml:space="preserve"> </w:t>
      </w:r>
      <w:r w:rsidRPr="000B72A0">
        <w:rPr>
          <w:rFonts w:cs="Mitra"/>
        </w:rPr>
        <w:t>TA, TC</w:t>
      </w:r>
      <w:r w:rsidRPr="000B72A0">
        <w:rPr>
          <w:rFonts w:cs="Mitra"/>
          <w:rtl/>
        </w:rPr>
        <w:t xml:space="preserve"> ، گواه</w:t>
      </w:r>
      <w:r w:rsidRPr="000B72A0">
        <w:rPr>
          <w:rFonts w:cs="Mitra" w:hint="cs"/>
          <w:rtl/>
        </w:rPr>
        <w:t>ي</w:t>
      </w:r>
      <w:r w:rsidRPr="000B72A0">
        <w:rPr>
          <w:rFonts w:cs="Mitra" w:hint="eastAsia"/>
          <w:rtl/>
        </w:rPr>
        <w:t>نامه،</w:t>
      </w:r>
      <w:r w:rsidRPr="000B72A0">
        <w:rPr>
          <w:rFonts w:cs="Mitra"/>
          <w:rtl/>
        </w:rPr>
        <w:t xml:space="preserve">  صدور مجوز و شروع تول</w:t>
      </w:r>
      <w:r w:rsidRPr="000B72A0">
        <w:rPr>
          <w:rFonts w:cs="Mitra" w:hint="cs"/>
          <w:rtl/>
        </w:rPr>
        <w:t>ي</w:t>
      </w:r>
      <w:r w:rsidRPr="000B72A0">
        <w:rPr>
          <w:rFonts w:cs="Mitra" w:hint="eastAsia"/>
          <w:rtl/>
        </w:rPr>
        <w:t>دات</w:t>
      </w:r>
      <w:r w:rsidRPr="000B72A0">
        <w:rPr>
          <w:rFonts w:cs="Mitra"/>
          <w:rtl/>
        </w:rPr>
        <w:t xml:space="preserve"> جد</w:t>
      </w:r>
      <w:r w:rsidRPr="000B72A0">
        <w:rPr>
          <w:rFonts w:cs="Mitra" w:hint="cs"/>
          <w:rtl/>
        </w:rPr>
        <w:t>ي</w:t>
      </w:r>
      <w:r w:rsidRPr="000B72A0">
        <w:rPr>
          <w:rFonts w:cs="Mitra" w:hint="eastAsia"/>
          <w:rtl/>
        </w:rPr>
        <w:t>د</w:t>
      </w:r>
      <w:r w:rsidRPr="000B72A0">
        <w:rPr>
          <w:rFonts w:cs="Mitra"/>
          <w:rtl/>
        </w:rPr>
        <w:t xml:space="preserve"> با توجه به مشخصات فن</w:t>
      </w:r>
      <w:r w:rsidRPr="000B72A0">
        <w:rPr>
          <w:rFonts w:cs="Mitra" w:hint="cs"/>
          <w:rtl/>
        </w:rPr>
        <w:t>ی</w:t>
      </w:r>
      <w:r w:rsidRPr="000B72A0">
        <w:rPr>
          <w:rFonts w:cs="Mitra"/>
          <w:rtl/>
        </w:rPr>
        <w:t xml:space="preserve"> استاندار</w:t>
      </w:r>
      <w:r w:rsidRPr="000B72A0">
        <w:rPr>
          <w:rFonts w:cs="Mitra" w:hint="cs"/>
          <w:rtl/>
        </w:rPr>
        <w:t>ی</w:t>
      </w:r>
      <w:r w:rsidRPr="000B72A0">
        <w:rPr>
          <w:rFonts w:cs="Mitra"/>
          <w:rtl/>
        </w:rPr>
        <w:t xml:space="preserve"> قرارداد</w:t>
      </w:r>
      <w:r w:rsidRPr="000B72A0">
        <w:rPr>
          <w:rFonts w:cs="Mitra" w:hint="cs"/>
          <w:rtl/>
        </w:rPr>
        <w:t>ی</w:t>
      </w:r>
      <w:r w:rsidRPr="000B72A0">
        <w:rPr>
          <w:rFonts w:cs="Mitra"/>
          <w:rtl/>
        </w:rPr>
        <w:t xml:space="preserve"> و قوان</w:t>
      </w:r>
      <w:r w:rsidRPr="000B72A0">
        <w:rPr>
          <w:rFonts w:cs="Mitra" w:hint="cs"/>
          <w:rtl/>
        </w:rPr>
        <w:t>ي</w:t>
      </w:r>
      <w:r w:rsidRPr="000B72A0">
        <w:rPr>
          <w:rFonts w:cs="Mitra" w:hint="eastAsia"/>
          <w:rtl/>
        </w:rPr>
        <w:t>ن</w:t>
      </w:r>
      <w:r w:rsidRPr="000B72A0">
        <w:rPr>
          <w:rFonts w:cs="Mitra"/>
          <w:rtl/>
        </w:rPr>
        <w:t xml:space="preserve"> محل</w:t>
      </w:r>
      <w:r w:rsidRPr="000B72A0">
        <w:rPr>
          <w:rFonts w:cs="Mitra" w:hint="cs"/>
          <w:rtl/>
        </w:rPr>
        <w:t>ی.</w:t>
      </w:r>
    </w:p>
    <w:p w:rsidR="002F697B" w:rsidRPr="000B72A0" w:rsidRDefault="002F697B" w:rsidP="002F697B">
      <w:pPr>
        <w:numPr>
          <w:ilvl w:val="0"/>
          <w:numId w:val="22"/>
        </w:numPr>
        <w:spacing w:after="0"/>
        <w:jc w:val="both"/>
        <w:rPr>
          <w:rFonts w:cs="Mitra"/>
          <w:rtl/>
        </w:rPr>
      </w:pPr>
      <w:r w:rsidRPr="000B72A0">
        <w:rPr>
          <w:rFonts w:cs="Mitra"/>
          <w:rtl/>
        </w:rPr>
        <w:t>سازمانده</w:t>
      </w:r>
      <w:r w:rsidRPr="000B72A0">
        <w:rPr>
          <w:rFonts w:cs="Mitra" w:hint="cs"/>
          <w:rtl/>
        </w:rPr>
        <w:t>ی</w:t>
      </w:r>
      <w:r w:rsidRPr="000B72A0">
        <w:rPr>
          <w:rFonts w:cs="Mitra"/>
          <w:rtl/>
        </w:rPr>
        <w:t xml:space="preserve"> امور مربوط به برنامه ر</w:t>
      </w:r>
      <w:r w:rsidRPr="000B72A0">
        <w:rPr>
          <w:rFonts w:cs="Mitra" w:hint="cs"/>
          <w:rtl/>
        </w:rPr>
        <w:t>ي</w:t>
      </w:r>
      <w:r w:rsidRPr="000B72A0">
        <w:rPr>
          <w:rFonts w:cs="Mitra" w:hint="eastAsia"/>
          <w:rtl/>
        </w:rPr>
        <w:t>ز</w:t>
      </w:r>
      <w:r w:rsidRPr="000B72A0">
        <w:rPr>
          <w:rFonts w:cs="Mitra" w:hint="cs"/>
          <w:rtl/>
        </w:rPr>
        <w:t>ی</w:t>
      </w:r>
      <w:r w:rsidRPr="000B72A0">
        <w:rPr>
          <w:rFonts w:cs="Mitra"/>
          <w:rtl/>
        </w:rPr>
        <w:t xml:space="preserve"> و انجام </w:t>
      </w:r>
      <w:r w:rsidRPr="000B72A0">
        <w:rPr>
          <w:rFonts w:cs="Mitra"/>
        </w:rPr>
        <w:t>Audit</w:t>
      </w:r>
      <w:r w:rsidRPr="000B72A0">
        <w:rPr>
          <w:rFonts w:cs="Mitra"/>
          <w:rtl/>
        </w:rPr>
        <w:t>ها</w:t>
      </w:r>
      <w:r w:rsidRPr="000B72A0">
        <w:rPr>
          <w:rFonts w:cs="Mitra" w:hint="cs"/>
          <w:rtl/>
        </w:rPr>
        <w:t>ی</w:t>
      </w:r>
      <w:r w:rsidRPr="000B72A0">
        <w:rPr>
          <w:rFonts w:cs="Mitra"/>
          <w:rtl/>
        </w:rPr>
        <w:t xml:space="preserve"> فن</w:t>
      </w:r>
      <w:r w:rsidRPr="000B72A0">
        <w:rPr>
          <w:rFonts w:cs="Mitra" w:hint="cs"/>
          <w:rtl/>
        </w:rPr>
        <w:t>ی</w:t>
      </w:r>
      <w:r w:rsidRPr="000B72A0">
        <w:rPr>
          <w:rFonts w:cs="Mitra"/>
          <w:rtl/>
        </w:rPr>
        <w:t xml:space="preserve"> برا</w:t>
      </w:r>
      <w:r w:rsidRPr="000B72A0">
        <w:rPr>
          <w:rFonts w:cs="Mitra" w:hint="cs"/>
          <w:rtl/>
        </w:rPr>
        <w:t>ی</w:t>
      </w:r>
      <w:r w:rsidRPr="000B72A0">
        <w:rPr>
          <w:rFonts w:cs="Mitra"/>
          <w:rtl/>
        </w:rPr>
        <w:t xml:space="preserve"> ارز</w:t>
      </w:r>
      <w:r w:rsidRPr="000B72A0">
        <w:rPr>
          <w:rFonts w:cs="Mitra" w:hint="cs"/>
          <w:rtl/>
        </w:rPr>
        <w:t>ي</w:t>
      </w:r>
      <w:r w:rsidRPr="000B72A0">
        <w:rPr>
          <w:rFonts w:cs="Mitra" w:hint="eastAsia"/>
          <w:rtl/>
        </w:rPr>
        <w:t>اب</w:t>
      </w:r>
      <w:r w:rsidRPr="000B72A0">
        <w:rPr>
          <w:rFonts w:cs="Mitra" w:hint="cs"/>
          <w:rtl/>
        </w:rPr>
        <w:t>ی</w:t>
      </w:r>
      <w:r w:rsidRPr="000B72A0">
        <w:rPr>
          <w:rFonts w:cs="Mitra"/>
          <w:rtl/>
        </w:rPr>
        <w:t xml:space="preserve"> تام</w:t>
      </w:r>
      <w:r w:rsidRPr="000B72A0">
        <w:rPr>
          <w:rFonts w:cs="Mitra" w:hint="cs"/>
          <w:rtl/>
        </w:rPr>
        <w:t>ي</w:t>
      </w:r>
      <w:r w:rsidRPr="000B72A0">
        <w:rPr>
          <w:rFonts w:cs="Mitra" w:hint="eastAsia"/>
          <w:rtl/>
        </w:rPr>
        <w:t>ن</w:t>
      </w:r>
      <w:r w:rsidRPr="000B72A0">
        <w:rPr>
          <w:rFonts w:cs="Mitra"/>
          <w:rtl/>
        </w:rPr>
        <w:t xml:space="preserve"> کنندگان و سازندگان و مونتاژکاران</w:t>
      </w:r>
      <w:r w:rsidRPr="000B72A0">
        <w:rPr>
          <w:rFonts w:cs="Mitra" w:hint="cs"/>
          <w:rtl/>
        </w:rPr>
        <w:t>.</w:t>
      </w:r>
    </w:p>
    <w:p w:rsidR="002F697B" w:rsidRPr="000B72A0" w:rsidRDefault="002F697B" w:rsidP="002B151D">
      <w:pPr>
        <w:numPr>
          <w:ilvl w:val="0"/>
          <w:numId w:val="22"/>
        </w:numPr>
        <w:spacing w:after="0"/>
        <w:jc w:val="both"/>
        <w:rPr>
          <w:rFonts w:cs="Mitra"/>
        </w:rPr>
      </w:pPr>
      <w:r w:rsidRPr="000B72A0">
        <w:rPr>
          <w:rFonts w:cs="Mitra" w:hint="cs"/>
          <w:rtl/>
        </w:rPr>
        <w:t>ارتباط</w:t>
      </w:r>
      <w:r w:rsidRPr="000B72A0">
        <w:rPr>
          <w:rFonts w:cs="Mitra"/>
        </w:rPr>
        <w:t xml:space="preserve"> </w:t>
      </w:r>
      <w:r w:rsidRPr="000B72A0">
        <w:rPr>
          <w:rFonts w:cs="Mitra" w:hint="cs"/>
          <w:rtl/>
        </w:rPr>
        <w:t>با</w:t>
      </w:r>
      <w:r w:rsidRPr="000B72A0">
        <w:rPr>
          <w:rFonts w:cs="Mitra"/>
        </w:rPr>
        <w:t xml:space="preserve"> </w:t>
      </w:r>
      <w:r w:rsidRPr="000B72A0">
        <w:rPr>
          <w:rFonts w:cs="Mitra" w:hint="cs"/>
          <w:rtl/>
        </w:rPr>
        <w:t>آزمايشگاه</w:t>
      </w:r>
      <w:r w:rsidRPr="000B72A0">
        <w:rPr>
          <w:rFonts w:cs="Mitra"/>
        </w:rPr>
        <w:t xml:space="preserve"> </w:t>
      </w:r>
      <w:r w:rsidRPr="000B72A0">
        <w:rPr>
          <w:rFonts w:cs="Mitra" w:hint="cs"/>
          <w:rtl/>
        </w:rPr>
        <w:t>هاي</w:t>
      </w:r>
      <w:r w:rsidRPr="000B72A0">
        <w:rPr>
          <w:rFonts w:cs="Mitra"/>
        </w:rPr>
        <w:t xml:space="preserve"> </w:t>
      </w:r>
      <w:r w:rsidRPr="000B72A0">
        <w:rPr>
          <w:rFonts w:cs="Mitra" w:hint="cs"/>
          <w:rtl/>
        </w:rPr>
        <w:t>مرجع</w:t>
      </w:r>
      <w:r w:rsidRPr="000B72A0">
        <w:rPr>
          <w:rFonts w:cs="Mitra"/>
        </w:rPr>
        <w:t xml:space="preserve"> </w:t>
      </w:r>
      <w:r w:rsidRPr="000B72A0">
        <w:rPr>
          <w:rFonts w:cs="Mitra" w:hint="cs"/>
          <w:rtl/>
        </w:rPr>
        <w:t>جهت</w:t>
      </w:r>
      <w:r w:rsidRPr="000B72A0">
        <w:rPr>
          <w:rFonts w:cs="Mitra"/>
        </w:rPr>
        <w:t xml:space="preserve"> </w:t>
      </w:r>
      <w:r w:rsidRPr="000B72A0">
        <w:rPr>
          <w:rFonts w:cs="Mitra" w:hint="cs"/>
          <w:rtl/>
        </w:rPr>
        <w:t>انجام</w:t>
      </w:r>
      <w:r w:rsidRPr="000B72A0">
        <w:rPr>
          <w:rFonts w:cs="Mitra"/>
        </w:rPr>
        <w:t xml:space="preserve"> </w:t>
      </w:r>
      <w:r w:rsidRPr="000B72A0">
        <w:rPr>
          <w:rFonts w:cs="Mitra" w:hint="cs"/>
          <w:rtl/>
        </w:rPr>
        <w:t>آزمايشات</w:t>
      </w:r>
      <w:r w:rsidRPr="000B72A0">
        <w:rPr>
          <w:rFonts w:cs="Mitra"/>
        </w:rPr>
        <w:t xml:space="preserve"> </w:t>
      </w:r>
      <w:r w:rsidRPr="000B72A0">
        <w:rPr>
          <w:rFonts w:cs="Mitra" w:hint="cs"/>
          <w:rtl/>
        </w:rPr>
        <w:t>مورد</w:t>
      </w:r>
      <w:r w:rsidRPr="000B72A0">
        <w:rPr>
          <w:rFonts w:cs="Mitra"/>
        </w:rPr>
        <w:t xml:space="preserve"> </w:t>
      </w:r>
      <w:r w:rsidRPr="000B72A0">
        <w:rPr>
          <w:rFonts w:cs="Mitra" w:hint="cs"/>
          <w:rtl/>
        </w:rPr>
        <w:t>نياز</w:t>
      </w:r>
      <w:r w:rsidRPr="000B72A0">
        <w:rPr>
          <w:rFonts w:cs="Mitra"/>
        </w:rPr>
        <w:t xml:space="preserve"> </w:t>
      </w:r>
      <w:r w:rsidRPr="000B72A0">
        <w:rPr>
          <w:rFonts w:cs="Mitra" w:hint="cs"/>
          <w:rtl/>
        </w:rPr>
        <w:t>بر</w:t>
      </w:r>
      <w:r w:rsidRPr="000B72A0">
        <w:rPr>
          <w:rFonts w:cs="Mitra"/>
        </w:rPr>
        <w:t xml:space="preserve"> </w:t>
      </w:r>
      <w:r w:rsidRPr="000B72A0">
        <w:rPr>
          <w:rFonts w:cs="Mitra" w:hint="cs"/>
          <w:rtl/>
        </w:rPr>
        <w:t>روي</w:t>
      </w:r>
      <w:r w:rsidRPr="000B72A0">
        <w:rPr>
          <w:rFonts w:cs="Mitra"/>
        </w:rPr>
        <w:t xml:space="preserve"> </w:t>
      </w:r>
      <w:r w:rsidRPr="000B72A0">
        <w:rPr>
          <w:rFonts w:cs="Mitra" w:hint="cs"/>
          <w:rtl/>
        </w:rPr>
        <w:t>مواد، محصولات</w:t>
      </w:r>
      <w:r w:rsidRPr="000B72A0">
        <w:rPr>
          <w:rFonts w:cs="Mitra"/>
        </w:rPr>
        <w:t xml:space="preserve"> </w:t>
      </w:r>
      <w:r w:rsidRPr="000B72A0">
        <w:rPr>
          <w:rFonts w:cs="Mitra" w:hint="cs"/>
          <w:rtl/>
        </w:rPr>
        <w:t>و</w:t>
      </w:r>
      <w:r w:rsidRPr="000B72A0">
        <w:rPr>
          <w:rFonts w:cs="Mitra"/>
        </w:rPr>
        <w:t xml:space="preserve"> </w:t>
      </w:r>
      <w:r w:rsidRPr="000B72A0">
        <w:rPr>
          <w:rFonts w:cs="Mitra" w:hint="cs"/>
          <w:rtl/>
        </w:rPr>
        <w:t>اخذ</w:t>
      </w:r>
      <w:r w:rsidRPr="000B72A0">
        <w:rPr>
          <w:rFonts w:cs="Mitra"/>
        </w:rPr>
        <w:t xml:space="preserve"> </w:t>
      </w:r>
      <w:r w:rsidRPr="000B72A0">
        <w:rPr>
          <w:rFonts w:cs="Mitra" w:hint="cs"/>
          <w:rtl/>
        </w:rPr>
        <w:t>گواهی</w:t>
      </w:r>
      <w:r w:rsidRPr="000B72A0">
        <w:rPr>
          <w:rFonts w:cs="Mitra"/>
        </w:rPr>
        <w:t xml:space="preserve"> </w:t>
      </w:r>
      <w:r w:rsidRPr="000B72A0">
        <w:rPr>
          <w:rFonts w:cs="Mitra" w:hint="cs"/>
          <w:rtl/>
        </w:rPr>
        <w:t>هاي</w:t>
      </w:r>
      <w:r w:rsidRPr="000B72A0">
        <w:rPr>
          <w:rFonts w:cs="Mitra"/>
        </w:rPr>
        <w:t xml:space="preserve"> </w:t>
      </w:r>
      <w:r w:rsidRPr="000B72A0">
        <w:rPr>
          <w:rFonts w:cs="Mitra" w:hint="cs"/>
          <w:rtl/>
        </w:rPr>
        <w:t>مرتبط</w:t>
      </w:r>
      <w:r w:rsidRPr="000B72A0">
        <w:rPr>
          <w:rFonts w:cs="Mitra"/>
        </w:rPr>
        <w:t xml:space="preserve"> </w:t>
      </w:r>
      <w:r w:rsidRPr="000B72A0">
        <w:rPr>
          <w:rFonts w:cs="Mitra" w:hint="cs"/>
          <w:rtl/>
        </w:rPr>
        <w:t>از</w:t>
      </w:r>
      <w:r w:rsidRPr="000B72A0">
        <w:rPr>
          <w:rFonts w:cs="Mitra"/>
        </w:rPr>
        <w:t xml:space="preserve"> </w:t>
      </w:r>
      <w:r w:rsidRPr="000B72A0">
        <w:rPr>
          <w:rFonts w:cs="Mitra" w:hint="cs"/>
          <w:rtl/>
        </w:rPr>
        <w:t xml:space="preserve">ايشان و اتخاذ راهبردهاي مناسب در تعامل با </w:t>
      </w:r>
      <w:del w:id="982" w:author="GodarzDashti , Hasan" w:date="2018-05-27T12:23:00Z">
        <w:r w:rsidRPr="000B72A0" w:rsidDel="00B6643E">
          <w:rPr>
            <w:rFonts w:cs="Mitra"/>
          </w:rPr>
          <w:delText>LMO</w:delText>
        </w:r>
        <w:r w:rsidRPr="000B72A0" w:rsidDel="00B6643E">
          <w:rPr>
            <w:rFonts w:cs="Mitra" w:hint="cs"/>
            <w:rtl/>
          </w:rPr>
          <w:delText xml:space="preserve"> </w:delText>
        </w:r>
      </w:del>
      <w:ins w:id="983" w:author="GodarzDashti , Hasan" w:date="2018-05-27T12:23:00Z">
        <w:r w:rsidR="00B6643E">
          <w:rPr>
            <w:rFonts w:cs="Mitra" w:hint="cs"/>
            <w:rtl/>
          </w:rPr>
          <w:t>سازمان مواد</w:t>
        </w:r>
        <w:r w:rsidR="00B6643E" w:rsidRPr="000B72A0">
          <w:rPr>
            <w:rFonts w:cs="Mitra" w:hint="cs"/>
            <w:rtl/>
          </w:rPr>
          <w:t xml:space="preserve"> </w:t>
        </w:r>
      </w:ins>
      <w:r w:rsidRPr="000B72A0">
        <w:rPr>
          <w:rFonts w:cs="Mitra" w:hint="cs"/>
          <w:rtl/>
        </w:rPr>
        <w:t>و طراح اصلي.</w:t>
      </w:r>
    </w:p>
    <w:p w:rsidR="002F697B" w:rsidRPr="000B72A0" w:rsidRDefault="002F697B" w:rsidP="002F697B">
      <w:pPr>
        <w:numPr>
          <w:ilvl w:val="0"/>
          <w:numId w:val="22"/>
        </w:numPr>
        <w:spacing w:after="0"/>
        <w:jc w:val="both"/>
        <w:rPr>
          <w:rFonts w:cs="Mitra"/>
        </w:rPr>
      </w:pPr>
      <w:r w:rsidRPr="000B72A0">
        <w:rPr>
          <w:rFonts w:cs="Mitra" w:hint="cs"/>
          <w:rtl/>
        </w:rPr>
        <w:t>برگزاري</w:t>
      </w:r>
      <w:r w:rsidRPr="000B72A0">
        <w:rPr>
          <w:rFonts w:cs="Mitra"/>
        </w:rPr>
        <w:t xml:space="preserve"> </w:t>
      </w:r>
      <w:r w:rsidRPr="000B72A0">
        <w:rPr>
          <w:rFonts w:cs="Mitra" w:hint="cs"/>
          <w:rtl/>
        </w:rPr>
        <w:t>آموزش</w:t>
      </w:r>
      <w:r w:rsidRPr="000B72A0">
        <w:rPr>
          <w:rFonts w:cs="Mitra"/>
        </w:rPr>
        <w:t xml:space="preserve"> </w:t>
      </w:r>
      <w:r w:rsidRPr="000B72A0">
        <w:rPr>
          <w:rFonts w:cs="Mitra" w:hint="cs"/>
          <w:rtl/>
        </w:rPr>
        <w:t>هاي</w:t>
      </w:r>
      <w:r w:rsidRPr="000B72A0">
        <w:rPr>
          <w:rFonts w:cs="Mitra"/>
        </w:rPr>
        <w:t xml:space="preserve"> </w:t>
      </w:r>
      <w:r w:rsidRPr="000B72A0">
        <w:rPr>
          <w:rFonts w:cs="Mitra" w:hint="cs"/>
          <w:rtl/>
        </w:rPr>
        <w:t>لازم</w:t>
      </w:r>
      <w:r w:rsidRPr="000B72A0">
        <w:rPr>
          <w:rFonts w:cs="Mitra"/>
        </w:rPr>
        <w:t xml:space="preserve"> </w:t>
      </w:r>
      <w:r w:rsidRPr="000B72A0">
        <w:rPr>
          <w:rFonts w:cs="Mitra" w:hint="cs"/>
          <w:rtl/>
        </w:rPr>
        <w:t>جهت</w:t>
      </w:r>
      <w:r w:rsidRPr="000B72A0">
        <w:rPr>
          <w:rFonts w:cs="Mitra"/>
        </w:rPr>
        <w:t xml:space="preserve"> </w:t>
      </w:r>
      <w:r w:rsidRPr="000B72A0">
        <w:rPr>
          <w:rFonts w:cs="Mitra" w:hint="cs"/>
          <w:rtl/>
        </w:rPr>
        <w:t>آشنايی</w:t>
      </w:r>
      <w:r w:rsidRPr="000B72A0">
        <w:rPr>
          <w:rFonts w:cs="Mitra"/>
        </w:rPr>
        <w:t xml:space="preserve"> </w:t>
      </w:r>
      <w:r w:rsidRPr="000B72A0">
        <w:rPr>
          <w:rFonts w:cs="Mitra" w:hint="cs"/>
          <w:rtl/>
        </w:rPr>
        <w:t>پيمانکاران</w:t>
      </w:r>
      <w:r w:rsidRPr="000B72A0">
        <w:rPr>
          <w:rFonts w:cs="Mitra"/>
        </w:rPr>
        <w:t xml:space="preserve"> </w:t>
      </w:r>
      <w:r w:rsidRPr="000B72A0">
        <w:rPr>
          <w:rFonts w:cs="Mitra" w:hint="cs"/>
          <w:rtl/>
        </w:rPr>
        <w:t>ايرانی</w:t>
      </w:r>
      <w:r w:rsidRPr="000B72A0">
        <w:rPr>
          <w:rFonts w:cs="Mitra"/>
        </w:rPr>
        <w:t xml:space="preserve"> </w:t>
      </w:r>
      <w:r w:rsidRPr="000B72A0">
        <w:rPr>
          <w:rFonts w:cs="Mitra" w:hint="cs"/>
          <w:rtl/>
        </w:rPr>
        <w:t>با</w:t>
      </w:r>
      <w:r w:rsidRPr="000B72A0">
        <w:rPr>
          <w:rFonts w:cs="Mitra"/>
        </w:rPr>
        <w:t xml:space="preserve"> </w:t>
      </w:r>
      <w:r w:rsidRPr="000B72A0">
        <w:rPr>
          <w:rFonts w:cs="Mitra" w:hint="cs"/>
          <w:rtl/>
        </w:rPr>
        <w:t>شرايط</w:t>
      </w:r>
      <w:r w:rsidRPr="000B72A0">
        <w:rPr>
          <w:rFonts w:cs="Mitra"/>
        </w:rPr>
        <w:t xml:space="preserve"> </w:t>
      </w:r>
      <w:r w:rsidRPr="000B72A0">
        <w:rPr>
          <w:rFonts w:cs="Mitra" w:hint="cs"/>
          <w:rtl/>
        </w:rPr>
        <w:t>کار</w:t>
      </w:r>
      <w:r w:rsidRPr="000B72A0">
        <w:rPr>
          <w:rFonts w:cs="Mitra"/>
        </w:rPr>
        <w:t xml:space="preserve"> </w:t>
      </w:r>
      <w:r w:rsidRPr="000B72A0">
        <w:rPr>
          <w:rFonts w:cs="Mitra" w:hint="cs"/>
          <w:rtl/>
        </w:rPr>
        <w:t>در</w:t>
      </w:r>
      <w:r w:rsidRPr="000B72A0">
        <w:rPr>
          <w:rFonts w:cs="Mitra"/>
        </w:rPr>
        <w:t xml:space="preserve"> </w:t>
      </w:r>
      <w:r w:rsidRPr="000B72A0">
        <w:rPr>
          <w:rFonts w:cs="Mitra" w:hint="cs"/>
          <w:rtl/>
        </w:rPr>
        <w:t>نيروگاه هاي</w:t>
      </w:r>
      <w:r w:rsidRPr="000B72A0">
        <w:rPr>
          <w:rFonts w:cs="Mitra"/>
        </w:rPr>
        <w:t xml:space="preserve"> </w:t>
      </w:r>
      <w:r w:rsidRPr="000B72A0">
        <w:rPr>
          <w:rFonts w:cs="Mitra" w:hint="cs"/>
          <w:rtl/>
        </w:rPr>
        <w:t>هسته</w:t>
      </w:r>
      <w:r w:rsidRPr="000B72A0">
        <w:rPr>
          <w:rFonts w:cs="Mitra"/>
        </w:rPr>
        <w:t xml:space="preserve"> </w:t>
      </w:r>
      <w:r w:rsidRPr="000B72A0">
        <w:rPr>
          <w:rFonts w:cs="Mitra" w:hint="cs"/>
          <w:rtl/>
        </w:rPr>
        <w:t>اي</w:t>
      </w:r>
      <w:r w:rsidRPr="000B72A0">
        <w:rPr>
          <w:rFonts w:cs="Mitra"/>
        </w:rPr>
        <w:t xml:space="preserve"> </w:t>
      </w:r>
      <w:r w:rsidRPr="000B72A0">
        <w:rPr>
          <w:rFonts w:cs="Mitra" w:hint="cs"/>
          <w:rtl/>
        </w:rPr>
        <w:t>از</w:t>
      </w:r>
      <w:r w:rsidRPr="000B72A0">
        <w:rPr>
          <w:rFonts w:cs="Mitra"/>
        </w:rPr>
        <w:t xml:space="preserve"> </w:t>
      </w:r>
      <w:r w:rsidRPr="000B72A0">
        <w:rPr>
          <w:rFonts w:cs="Mitra" w:hint="cs"/>
          <w:rtl/>
        </w:rPr>
        <w:t>ديدگاه</w:t>
      </w:r>
      <w:r w:rsidRPr="000B72A0">
        <w:rPr>
          <w:rFonts w:cs="Mitra"/>
        </w:rPr>
        <w:t xml:space="preserve"> </w:t>
      </w:r>
      <w:r w:rsidRPr="000B72A0">
        <w:rPr>
          <w:rFonts w:cs="Mitra" w:hint="cs"/>
          <w:rtl/>
        </w:rPr>
        <w:t>مجوزها،</w:t>
      </w:r>
      <w:r w:rsidRPr="000B72A0">
        <w:rPr>
          <w:rFonts w:cs="Mitra"/>
        </w:rPr>
        <w:t xml:space="preserve"> </w:t>
      </w:r>
      <w:r w:rsidRPr="000B72A0">
        <w:rPr>
          <w:rFonts w:cs="Mitra" w:hint="cs"/>
          <w:rtl/>
        </w:rPr>
        <w:t>روش</w:t>
      </w:r>
      <w:r w:rsidRPr="000B72A0">
        <w:rPr>
          <w:rFonts w:cs="Mitra"/>
        </w:rPr>
        <w:t xml:space="preserve"> </w:t>
      </w:r>
      <w:r w:rsidRPr="000B72A0">
        <w:rPr>
          <w:rFonts w:cs="Mitra" w:hint="cs"/>
          <w:rtl/>
        </w:rPr>
        <w:t>هاي</w:t>
      </w:r>
      <w:r w:rsidRPr="000B72A0">
        <w:rPr>
          <w:rFonts w:cs="Mitra"/>
        </w:rPr>
        <w:t xml:space="preserve"> </w:t>
      </w:r>
      <w:r w:rsidRPr="000B72A0">
        <w:rPr>
          <w:rFonts w:cs="Mitra" w:hint="cs"/>
          <w:rtl/>
        </w:rPr>
        <w:t>مستندسازي،</w:t>
      </w:r>
      <w:r w:rsidRPr="000B72A0">
        <w:rPr>
          <w:rFonts w:cs="Mitra"/>
        </w:rPr>
        <w:t xml:space="preserve"> </w:t>
      </w:r>
      <w:r w:rsidRPr="000B72A0">
        <w:rPr>
          <w:rFonts w:cs="Mitra" w:hint="cs"/>
          <w:rtl/>
        </w:rPr>
        <w:t>مدارك</w:t>
      </w:r>
      <w:r w:rsidRPr="000B72A0">
        <w:rPr>
          <w:rFonts w:cs="Mitra"/>
        </w:rPr>
        <w:t xml:space="preserve"> </w:t>
      </w:r>
      <w:r w:rsidRPr="000B72A0">
        <w:rPr>
          <w:rFonts w:cs="Mitra" w:hint="cs"/>
          <w:rtl/>
        </w:rPr>
        <w:t>تعميرات</w:t>
      </w:r>
      <w:r w:rsidRPr="000B72A0">
        <w:rPr>
          <w:rFonts w:cs="Mitra"/>
        </w:rPr>
        <w:t xml:space="preserve"> </w:t>
      </w:r>
      <w:r w:rsidRPr="000B72A0">
        <w:rPr>
          <w:rFonts w:cs="Mitra" w:hint="cs"/>
          <w:rtl/>
        </w:rPr>
        <w:t>و بهره</w:t>
      </w:r>
      <w:r w:rsidRPr="000B72A0">
        <w:rPr>
          <w:rFonts w:cs="Mitra"/>
        </w:rPr>
        <w:t xml:space="preserve"> </w:t>
      </w:r>
      <w:r w:rsidRPr="000B72A0">
        <w:rPr>
          <w:rFonts w:cs="Mitra" w:hint="cs"/>
          <w:rtl/>
        </w:rPr>
        <w:t>برداري.</w:t>
      </w:r>
    </w:p>
    <w:p w:rsidR="002F697B" w:rsidRPr="000B72A0" w:rsidRDefault="002F697B" w:rsidP="002F697B">
      <w:pPr>
        <w:numPr>
          <w:ilvl w:val="0"/>
          <w:numId w:val="22"/>
        </w:numPr>
        <w:spacing w:after="0"/>
        <w:jc w:val="both"/>
        <w:rPr>
          <w:rFonts w:cs="Mitra"/>
        </w:rPr>
      </w:pPr>
      <w:r w:rsidRPr="000B72A0">
        <w:rPr>
          <w:rFonts w:cs="Mitra" w:hint="cs"/>
          <w:rtl/>
        </w:rPr>
        <w:t>ايجاد</w:t>
      </w:r>
      <w:r w:rsidRPr="000B72A0">
        <w:rPr>
          <w:rFonts w:cs="Mitra"/>
        </w:rPr>
        <w:t xml:space="preserve"> </w:t>
      </w:r>
      <w:r w:rsidRPr="000B72A0">
        <w:rPr>
          <w:rFonts w:cs="Mitra" w:hint="cs"/>
          <w:rtl/>
        </w:rPr>
        <w:t>سيستمی</w:t>
      </w:r>
      <w:r w:rsidRPr="000B72A0">
        <w:rPr>
          <w:rFonts w:cs="Mitra"/>
        </w:rPr>
        <w:t xml:space="preserve"> </w:t>
      </w:r>
      <w:r w:rsidRPr="000B72A0">
        <w:rPr>
          <w:rFonts w:cs="Mitra" w:hint="cs"/>
          <w:rtl/>
        </w:rPr>
        <w:t>جهت</w:t>
      </w:r>
      <w:r w:rsidRPr="000B72A0">
        <w:rPr>
          <w:rFonts w:cs="Mitra"/>
        </w:rPr>
        <w:t xml:space="preserve"> </w:t>
      </w:r>
      <w:r w:rsidRPr="000B72A0">
        <w:rPr>
          <w:rFonts w:cs="Mitra" w:hint="cs"/>
          <w:rtl/>
        </w:rPr>
        <w:t>کنترل</w:t>
      </w:r>
      <w:r w:rsidRPr="000B72A0">
        <w:rPr>
          <w:rFonts w:cs="Mitra"/>
        </w:rPr>
        <w:t xml:space="preserve"> </w:t>
      </w:r>
      <w:r w:rsidRPr="000B72A0">
        <w:rPr>
          <w:rFonts w:cs="Mitra" w:hint="cs"/>
          <w:rtl/>
        </w:rPr>
        <w:t>انطباق</w:t>
      </w:r>
      <w:r w:rsidRPr="000B72A0">
        <w:rPr>
          <w:rFonts w:cs="Mitra"/>
        </w:rPr>
        <w:t xml:space="preserve"> </w:t>
      </w:r>
      <w:r w:rsidRPr="000B72A0">
        <w:rPr>
          <w:rFonts w:cs="Mitra" w:hint="cs"/>
          <w:rtl/>
        </w:rPr>
        <w:t>توليدات،</w:t>
      </w:r>
      <w:r w:rsidRPr="000B72A0">
        <w:rPr>
          <w:rFonts w:cs="Mitra"/>
        </w:rPr>
        <w:t xml:space="preserve"> </w:t>
      </w:r>
      <w:r w:rsidRPr="000B72A0">
        <w:rPr>
          <w:rFonts w:cs="Mitra" w:hint="cs"/>
          <w:rtl/>
        </w:rPr>
        <w:t>محصولات</w:t>
      </w:r>
      <w:r w:rsidRPr="000B72A0">
        <w:rPr>
          <w:rFonts w:cs="Mitra"/>
        </w:rPr>
        <w:t xml:space="preserve"> </w:t>
      </w:r>
      <w:r w:rsidRPr="000B72A0">
        <w:rPr>
          <w:rFonts w:cs="Mitra" w:hint="cs"/>
          <w:rtl/>
        </w:rPr>
        <w:t>و</w:t>
      </w:r>
      <w:r w:rsidRPr="000B72A0">
        <w:rPr>
          <w:rFonts w:cs="Mitra"/>
        </w:rPr>
        <w:t xml:space="preserve"> </w:t>
      </w:r>
      <w:r w:rsidRPr="000B72A0">
        <w:rPr>
          <w:rFonts w:cs="Mitra" w:hint="cs"/>
          <w:rtl/>
        </w:rPr>
        <w:t>خدمات</w:t>
      </w:r>
      <w:r w:rsidRPr="000B72A0">
        <w:rPr>
          <w:rFonts w:cs="Mitra"/>
        </w:rPr>
        <w:t xml:space="preserve"> </w:t>
      </w:r>
      <w:r w:rsidRPr="000B72A0">
        <w:rPr>
          <w:rFonts w:cs="Mitra" w:hint="cs"/>
          <w:rtl/>
        </w:rPr>
        <w:t>داخلی</w:t>
      </w:r>
      <w:r w:rsidRPr="000B72A0">
        <w:rPr>
          <w:rFonts w:cs="Mitra"/>
        </w:rPr>
        <w:t xml:space="preserve"> </w:t>
      </w:r>
      <w:r w:rsidRPr="000B72A0">
        <w:rPr>
          <w:rFonts w:cs="Mitra" w:hint="cs"/>
          <w:rtl/>
        </w:rPr>
        <w:t>مورد</w:t>
      </w:r>
      <w:r w:rsidRPr="000B72A0">
        <w:rPr>
          <w:rFonts w:cs="Mitra"/>
        </w:rPr>
        <w:t xml:space="preserve"> </w:t>
      </w:r>
      <w:r w:rsidRPr="000B72A0">
        <w:rPr>
          <w:rFonts w:cs="Mitra" w:hint="cs"/>
          <w:rtl/>
        </w:rPr>
        <w:t>نياز</w:t>
      </w:r>
      <w:r w:rsidRPr="000B72A0">
        <w:rPr>
          <w:rFonts w:cs="Mitra"/>
        </w:rPr>
        <w:t xml:space="preserve"> </w:t>
      </w:r>
      <w:r w:rsidRPr="000B72A0">
        <w:rPr>
          <w:rFonts w:cs="Mitra" w:hint="cs"/>
          <w:rtl/>
        </w:rPr>
        <w:t>در</w:t>
      </w:r>
      <w:r w:rsidRPr="000B72A0">
        <w:rPr>
          <w:rFonts w:cs="Mitra"/>
        </w:rPr>
        <w:t xml:space="preserve"> </w:t>
      </w:r>
      <w:r w:rsidRPr="000B72A0">
        <w:rPr>
          <w:rFonts w:cs="Mitra" w:hint="cs"/>
          <w:rtl/>
        </w:rPr>
        <w:t>احداث</w:t>
      </w:r>
      <w:r w:rsidRPr="000B72A0">
        <w:rPr>
          <w:rFonts w:cs="Mitra"/>
        </w:rPr>
        <w:t xml:space="preserve"> </w:t>
      </w:r>
      <w:r w:rsidRPr="000B72A0">
        <w:rPr>
          <w:rFonts w:cs="Mitra" w:hint="cs"/>
          <w:rtl/>
        </w:rPr>
        <w:t>واحدهاي</w:t>
      </w:r>
      <w:r w:rsidRPr="000B72A0">
        <w:rPr>
          <w:rFonts w:cs="Mitra"/>
        </w:rPr>
        <w:t xml:space="preserve"> </w:t>
      </w:r>
      <w:r w:rsidRPr="000B72A0">
        <w:rPr>
          <w:rFonts w:cs="Mitra" w:hint="cs"/>
          <w:rtl/>
        </w:rPr>
        <w:t>آتی.</w:t>
      </w:r>
    </w:p>
    <w:p w:rsidR="002F697B" w:rsidRPr="000B72A0" w:rsidRDefault="002F697B" w:rsidP="002F697B">
      <w:pPr>
        <w:numPr>
          <w:ilvl w:val="0"/>
          <w:numId w:val="22"/>
        </w:numPr>
        <w:spacing w:after="0"/>
        <w:jc w:val="both"/>
        <w:rPr>
          <w:rFonts w:cs="Mitra"/>
        </w:rPr>
      </w:pPr>
      <w:r w:rsidRPr="000B72A0">
        <w:rPr>
          <w:rFonts w:cs="Mitra" w:hint="cs"/>
          <w:rtl/>
        </w:rPr>
        <w:t>مستندسازي</w:t>
      </w:r>
      <w:r w:rsidRPr="000B72A0">
        <w:rPr>
          <w:rFonts w:cs="Mitra"/>
        </w:rPr>
        <w:t xml:space="preserve"> </w:t>
      </w:r>
      <w:r w:rsidRPr="000B72A0">
        <w:rPr>
          <w:rFonts w:cs="Mitra" w:hint="cs"/>
          <w:rtl/>
        </w:rPr>
        <w:t>نتايج</w:t>
      </w:r>
      <w:r w:rsidRPr="000B72A0">
        <w:rPr>
          <w:rFonts w:cs="Mitra"/>
        </w:rPr>
        <w:t xml:space="preserve"> </w:t>
      </w:r>
      <w:r w:rsidRPr="000B72A0">
        <w:rPr>
          <w:rFonts w:cs="Mitra" w:hint="cs"/>
          <w:rtl/>
        </w:rPr>
        <w:t>از</w:t>
      </w:r>
      <w:r w:rsidRPr="000B72A0">
        <w:rPr>
          <w:rFonts w:cs="Mitra"/>
        </w:rPr>
        <w:t xml:space="preserve"> </w:t>
      </w:r>
      <w:r w:rsidRPr="000B72A0">
        <w:rPr>
          <w:rFonts w:cs="Mitra" w:hint="cs"/>
          <w:rtl/>
        </w:rPr>
        <w:t>طريق</w:t>
      </w:r>
      <w:r w:rsidRPr="000B72A0">
        <w:rPr>
          <w:rFonts w:cs="Mitra"/>
        </w:rPr>
        <w:t xml:space="preserve"> </w:t>
      </w:r>
      <w:r w:rsidRPr="000B72A0">
        <w:rPr>
          <w:rFonts w:cs="Mitra" w:hint="cs"/>
          <w:rtl/>
        </w:rPr>
        <w:t>ارائه</w:t>
      </w:r>
      <w:r w:rsidRPr="000B72A0">
        <w:rPr>
          <w:rFonts w:cs="Mitra"/>
        </w:rPr>
        <w:t xml:space="preserve"> </w:t>
      </w:r>
      <w:r w:rsidRPr="000B72A0">
        <w:rPr>
          <w:rFonts w:cs="Mitra" w:hint="cs"/>
          <w:rtl/>
        </w:rPr>
        <w:t>گواهينامه</w:t>
      </w:r>
      <w:r w:rsidRPr="000B72A0">
        <w:rPr>
          <w:rFonts w:cs="Mitra"/>
        </w:rPr>
        <w:t xml:space="preserve"> </w:t>
      </w:r>
      <w:r w:rsidRPr="000B72A0">
        <w:rPr>
          <w:rFonts w:cs="Mitra" w:hint="cs"/>
          <w:rtl/>
        </w:rPr>
        <w:t>مورد</w:t>
      </w:r>
      <w:r w:rsidRPr="000B72A0">
        <w:rPr>
          <w:rFonts w:cs="Mitra"/>
        </w:rPr>
        <w:t xml:space="preserve"> </w:t>
      </w:r>
      <w:r w:rsidRPr="000B72A0">
        <w:rPr>
          <w:rFonts w:cs="Mitra" w:hint="cs"/>
          <w:rtl/>
        </w:rPr>
        <w:t>تاييد</w:t>
      </w:r>
      <w:r w:rsidRPr="000B72A0">
        <w:rPr>
          <w:rFonts w:cs="Mitra"/>
        </w:rPr>
        <w:t xml:space="preserve"> </w:t>
      </w:r>
      <w:r w:rsidRPr="000B72A0">
        <w:rPr>
          <w:rFonts w:cs="Mitra" w:hint="cs"/>
          <w:rtl/>
        </w:rPr>
        <w:t>ارگان</w:t>
      </w:r>
      <w:r w:rsidRPr="000B72A0">
        <w:rPr>
          <w:rFonts w:cs="Mitra"/>
        </w:rPr>
        <w:t xml:space="preserve"> </w:t>
      </w:r>
      <w:r w:rsidRPr="000B72A0">
        <w:rPr>
          <w:rFonts w:cs="Mitra" w:hint="cs"/>
          <w:rtl/>
        </w:rPr>
        <w:t>هاي</w:t>
      </w:r>
      <w:r w:rsidRPr="000B72A0">
        <w:rPr>
          <w:rFonts w:cs="Mitra"/>
        </w:rPr>
        <w:t xml:space="preserve"> </w:t>
      </w:r>
      <w:r w:rsidRPr="000B72A0">
        <w:rPr>
          <w:rFonts w:cs="Mitra" w:hint="cs"/>
          <w:rtl/>
        </w:rPr>
        <w:t>ذيربط</w:t>
      </w:r>
      <w:r w:rsidRPr="000B72A0">
        <w:rPr>
          <w:rFonts w:cs="Mitra"/>
        </w:rPr>
        <w:t xml:space="preserve"> </w:t>
      </w:r>
      <w:r w:rsidRPr="000B72A0">
        <w:rPr>
          <w:rFonts w:cs="Mitra" w:hint="cs"/>
          <w:rtl/>
        </w:rPr>
        <w:t>کارفرما</w:t>
      </w:r>
      <w:r w:rsidRPr="000B72A0">
        <w:rPr>
          <w:rFonts w:cs="Mitra"/>
        </w:rPr>
        <w:t xml:space="preserve"> </w:t>
      </w:r>
      <w:r w:rsidRPr="000B72A0">
        <w:rPr>
          <w:rFonts w:cs="Mitra" w:hint="cs"/>
          <w:rtl/>
        </w:rPr>
        <w:t>و</w:t>
      </w:r>
      <w:r w:rsidRPr="000B72A0">
        <w:rPr>
          <w:rFonts w:cs="Mitra"/>
        </w:rPr>
        <w:t xml:space="preserve"> </w:t>
      </w:r>
      <w:r w:rsidRPr="000B72A0">
        <w:rPr>
          <w:rFonts w:cs="Mitra" w:hint="cs"/>
          <w:rtl/>
        </w:rPr>
        <w:t>پيمانکار</w:t>
      </w:r>
      <w:r w:rsidRPr="000B72A0">
        <w:rPr>
          <w:rFonts w:cs="Mitra"/>
        </w:rPr>
        <w:t xml:space="preserve"> </w:t>
      </w:r>
      <w:r w:rsidRPr="000B72A0">
        <w:rPr>
          <w:rFonts w:cs="Mitra" w:hint="cs"/>
          <w:rtl/>
        </w:rPr>
        <w:t>اصلی.</w:t>
      </w:r>
    </w:p>
    <w:p w:rsidR="002F697B" w:rsidRPr="000B72A0" w:rsidRDefault="002F697B" w:rsidP="002F697B">
      <w:pPr>
        <w:numPr>
          <w:ilvl w:val="0"/>
          <w:numId w:val="22"/>
        </w:numPr>
        <w:spacing w:after="0"/>
        <w:jc w:val="both"/>
        <w:rPr>
          <w:rFonts w:cs="Mitra"/>
        </w:rPr>
      </w:pPr>
      <w:r w:rsidRPr="000B72A0">
        <w:rPr>
          <w:rFonts w:cs="Mitra" w:hint="cs"/>
          <w:rtl/>
        </w:rPr>
        <w:t>اعتباردهي</w:t>
      </w:r>
      <w:r w:rsidRPr="000B72A0">
        <w:rPr>
          <w:rFonts w:cs="Mitra"/>
        </w:rPr>
        <w:t xml:space="preserve"> </w:t>
      </w:r>
      <w:r w:rsidRPr="000B72A0">
        <w:rPr>
          <w:rFonts w:cs="Mitra" w:hint="cs"/>
          <w:rtl/>
        </w:rPr>
        <w:t>گواهينامه</w:t>
      </w:r>
      <w:r w:rsidRPr="000B72A0">
        <w:rPr>
          <w:rFonts w:cs="Mitra"/>
        </w:rPr>
        <w:t xml:space="preserve"> </w:t>
      </w:r>
      <w:r w:rsidRPr="000B72A0">
        <w:rPr>
          <w:rFonts w:cs="Mitra" w:hint="cs"/>
          <w:rtl/>
        </w:rPr>
        <w:t>هاي</w:t>
      </w:r>
      <w:r w:rsidRPr="000B72A0">
        <w:rPr>
          <w:rFonts w:cs="Mitra"/>
        </w:rPr>
        <w:t xml:space="preserve"> </w:t>
      </w:r>
      <w:r w:rsidRPr="000B72A0">
        <w:rPr>
          <w:rFonts w:cs="Mitra" w:hint="cs"/>
          <w:rtl/>
        </w:rPr>
        <w:t>صادر</w:t>
      </w:r>
      <w:r w:rsidRPr="000B72A0">
        <w:rPr>
          <w:rFonts w:cs="Mitra"/>
        </w:rPr>
        <w:t xml:space="preserve"> </w:t>
      </w:r>
      <w:r w:rsidRPr="000B72A0">
        <w:rPr>
          <w:rFonts w:cs="Mitra" w:hint="cs"/>
          <w:rtl/>
        </w:rPr>
        <w:t>شده</w:t>
      </w:r>
      <w:r w:rsidRPr="000B72A0">
        <w:rPr>
          <w:rFonts w:cs="Mitra"/>
        </w:rPr>
        <w:t xml:space="preserve"> </w:t>
      </w:r>
      <w:r w:rsidRPr="000B72A0">
        <w:rPr>
          <w:rFonts w:cs="Mitra" w:hint="cs"/>
          <w:rtl/>
        </w:rPr>
        <w:t>از</w:t>
      </w:r>
      <w:r w:rsidRPr="000B72A0">
        <w:rPr>
          <w:rFonts w:cs="Mitra"/>
        </w:rPr>
        <w:t xml:space="preserve"> </w:t>
      </w:r>
      <w:r w:rsidRPr="000B72A0">
        <w:rPr>
          <w:rFonts w:cs="Mitra" w:hint="cs"/>
          <w:rtl/>
        </w:rPr>
        <w:t>سوي</w:t>
      </w:r>
      <w:r w:rsidRPr="000B72A0">
        <w:rPr>
          <w:rFonts w:cs="Mitra"/>
        </w:rPr>
        <w:t xml:space="preserve"> </w:t>
      </w:r>
      <w:r w:rsidRPr="000B72A0">
        <w:rPr>
          <w:rFonts w:cs="Mitra" w:hint="cs"/>
          <w:rtl/>
        </w:rPr>
        <w:t>سازمانهاي</w:t>
      </w:r>
      <w:r w:rsidRPr="000B72A0">
        <w:rPr>
          <w:rFonts w:cs="Mitra"/>
        </w:rPr>
        <w:t xml:space="preserve"> </w:t>
      </w:r>
      <w:r w:rsidRPr="000B72A0">
        <w:rPr>
          <w:rFonts w:cs="Mitra" w:hint="cs"/>
          <w:rtl/>
        </w:rPr>
        <w:t>مستقل</w:t>
      </w:r>
      <w:r w:rsidRPr="000B72A0">
        <w:rPr>
          <w:rFonts w:cs="Mitra"/>
        </w:rPr>
        <w:t xml:space="preserve"> </w:t>
      </w:r>
      <w:r w:rsidRPr="000B72A0">
        <w:rPr>
          <w:rFonts w:cs="Mitra" w:hint="cs"/>
          <w:rtl/>
        </w:rPr>
        <w:t>و</w:t>
      </w:r>
      <w:r w:rsidRPr="000B72A0">
        <w:rPr>
          <w:rFonts w:cs="Mitra"/>
        </w:rPr>
        <w:t xml:space="preserve"> </w:t>
      </w:r>
      <w:r w:rsidRPr="000B72A0">
        <w:rPr>
          <w:rFonts w:cs="Mitra" w:hint="cs"/>
          <w:rtl/>
        </w:rPr>
        <w:t>معتبر.</w:t>
      </w:r>
    </w:p>
    <w:p w:rsidR="002F697B" w:rsidRDefault="002F697B" w:rsidP="002F697B">
      <w:pPr>
        <w:numPr>
          <w:ilvl w:val="0"/>
          <w:numId w:val="22"/>
        </w:numPr>
        <w:spacing w:after="0"/>
        <w:jc w:val="both"/>
        <w:rPr>
          <w:ins w:id="984" w:author="Aeoi ,  Aeoi" w:date="2018-05-29T16:06:00Z"/>
          <w:rFonts w:cs="Mitra"/>
        </w:rPr>
      </w:pPr>
      <w:r w:rsidRPr="000B72A0">
        <w:rPr>
          <w:rFonts w:cs="Mitra" w:hint="cs"/>
          <w:rtl/>
        </w:rPr>
        <w:t>حصول اطمينان از برآورده</w:t>
      </w:r>
      <w:r w:rsidRPr="000B72A0">
        <w:rPr>
          <w:rFonts w:cs="Mitra"/>
        </w:rPr>
        <w:t xml:space="preserve"> </w:t>
      </w:r>
      <w:r w:rsidRPr="000B72A0">
        <w:rPr>
          <w:rFonts w:cs="Mitra" w:hint="cs"/>
          <w:rtl/>
        </w:rPr>
        <w:t>شدن</w:t>
      </w:r>
      <w:r w:rsidRPr="000B72A0">
        <w:rPr>
          <w:rFonts w:cs="Mitra"/>
        </w:rPr>
        <w:t xml:space="preserve"> </w:t>
      </w:r>
      <w:r w:rsidRPr="000B72A0">
        <w:rPr>
          <w:rFonts w:cs="Mitra" w:hint="cs"/>
          <w:rtl/>
        </w:rPr>
        <w:t>الزامات</w:t>
      </w:r>
      <w:r w:rsidRPr="000B72A0">
        <w:rPr>
          <w:rFonts w:cs="Mitra"/>
        </w:rPr>
        <w:t xml:space="preserve"> </w:t>
      </w:r>
      <w:r w:rsidRPr="000B72A0">
        <w:rPr>
          <w:rFonts w:cs="Mitra" w:hint="cs"/>
          <w:rtl/>
        </w:rPr>
        <w:t>نيازمندي</w:t>
      </w:r>
      <w:r w:rsidRPr="000B72A0">
        <w:rPr>
          <w:rFonts w:cs="Mitra"/>
        </w:rPr>
        <w:t xml:space="preserve"> </w:t>
      </w:r>
      <w:r w:rsidRPr="000B72A0">
        <w:rPr>
          <w:rFonts w:cs="Mitra" w:hint="cs"/>
          <w:rtl/>
        </w:rPr>
        <w:t>هاي</w:t>
      </w:r>
      <w:r w:rsidRPr="000B72A0">
        <w:rPr>
          <w:rFonts w:cs="Mitra"/>
        </w:rPr>
        <w:t xml:space="preserve"> </w:t>
      </w:r>
      <w:r w:rsidRPr="000B72A0">
        <w:rPr>
          <w:rFonts w:cs="Mitra" w:hint="cs"/>
          <w:rtl/>
        </w:rPr>
        <w:t>ارگان</w:t>
      </w:r>
      <w:r w:rsidRPr="000B72A0">
        <w:rPr>
          <w:rFonts w:cs="Mitra"/>
        </w:rPr>
        <w:t xml:space="preserve"> </w:t>
      </w:r>
      <w:r w:rsidRPr="000B72A0">
        <w:rPr>
          <w:rFonts w:cs="Mitra" w:hint="cs"/>
          <w:rtl/>
        </w:rPr>
        <w:t>نظارتی</w:t>
      </w:r>
      <w:r w:rsidRPr="000B72A0">
        <w:rPr>
          <w:rFonts w:cs="Mitra"/>
        </w:rPr>
        <w:t xml:space="preserve"> </w:t>
      </w:r>
      <w:r w:rsidRPr="000B72A0">
        <w:rPr>
          <w:rFonts w:cs="Mitra" w:hint="cs"/>
          <w:rtl/>
        </w:rPr>
        <w:t>هسته</w:t>
      </w:r>
      <w:r w:rsidRPr="000B72A0">
        <w:rPr>
          <w:rFonts w:cs="Mitra"/>
        </w:rPr>
        <w:t xml:space="preserve"> </w:t>
      </w:r>
      <w:r w:rsidRPr="000B72A0">
        <w:rPr>
          <w:rFonts w:cs="Mitra" w:hint="cs"/>
          <w:rtl/>
        </w:rPr>
        <w:t>اي</w:t>
      </w:r>
      <w:r w:rsidRPr="000B72A0">
        <w:rPr>
          <w:rFonts w:cs="Mitra"/>
        </w:rPr>
        <w:t xml:space="preserve"> </w:t>
      </w:r>
      <w:r w:rsidRPr="000B72A0">
        <w:rPr>
          <w:rFonts w:cs="Mitra" w:hint="cs"/>
          <w:rtl/>
        </w:rPr>
        <w:t>ايران</w:t>
      </w:r>
      <w:r w:rsidRPr="000B72A0">
        <w:rPr>
          <w:rFonts w:cs="Mitra"/>
        </w:rPr>
        <w:t xml:space="preserve"> </w:t>
      </w:r>
      <w:r w:rsidRPr="000B72A0">
        <w:rPr>
          <w:rFonts w:cs="Mitra" w:hint="cs"/>
          <w:rtl/>
        </w:rPr>
        <w:t>توسط</w:t>
      </w:r>
      <w:r w:rsidRPr="000B72A0">
        <w:rPr>
          <w:rFonts w:cs="Mitra"/>
        </w:rPr>
        <w:t xml:space="preserve"> </w:t>
      </w:r>
      <w:r w:rsidRPr="000B72A0">
        <w:rPr>
          <w:rFonts w:cs="Mitra" w:hint="cs"/>
          <w:rtl/>
        </w:rPr>
        <w:t>کارخانه</w:t>
      </w:r>
      <w:r w:rsidRPr="000B72A0">
        <w:rPr>
          <w:rFonts w:cs="Mitra"/>
        </w:rPr>
        <w:t xml:space="preserve"> </w:t>
      </w:r>
      <w:r w:rsidRPr="000B72A0">
        <w:rPr>
          <w:rFonts w:cs="Mitra" w:hint="cs"/>
          <w:rtl/>
        </w:rPr>
        <w:t>ها</w:t>
      </w:r>
      <w:r w:rsidRPr="000B72A0">
        <w:rPr>
          <w:rFonts w:cs="Mitra"/>
        </w:rPr>
        <w:t xml:space="preserve"> </w:t>
      </w:r>
      <w:r w:rsidRPr="000B72A0">
        <w:rPr>
          <w:rFonts w:cs="Mitra" w:hint="cs"/>
          <w:rtl/>
        </w:rPr>
        <w:t>و</w:t>
      </w:r>
      <w:r w:rsidRPr="000B72A0">
        <w:rPr>
          <w:rFonts w:cs="Mitra"/>
        </w:rPr>
        <w:t xml:space="preserve"> </w:t>
      </w:r>
      <w:r w:rsidRPr="000B72A0">
        <w:rPr>
          <w:rFonts w:cs="Mitra" w:hint="cs"/>
          <w:rtl/>
        </w:rPr>
        <w:t>شرکت</w:t>
      </w:r>
      <w:r w:rsidRPr="000B72A0">
        <w:rPr>
          <w:rFonts w:cs="Mitra"/>
        </w:rPr>
        <w:t xml:space="preserve"> </w:t>
      </w:r>
      <w:r w:rsidRPr="000B72A0">
        <w:rPr>
          <w:rFonts w:cs="Mitra" w:hint="cs"/>
          <w:rtl/>
        </w:rPr>
        <w:t>هاي</w:t>
      </w:r>
      <w:r w:rsidRPr="000B72A0">
        <w:rPr>
          <w:rFonts w:cs="Mitra"/>
        </w:rPr>
        <w:t xml:space="preserve"> </w:t>
      </w:r>
      <w:r w:rsidRPr="000B72A0">
        <w:rPr>
          <w:rFonts w:cs="Mitra" w:hint="cs"/>
          <w:rtl/>
        </w:rPr>
        <w:t>ايرانی.</w:t>
      </w:r>
    </w:p>
    <w:p w:rsidR="006E3069" w:rsidRPr="000B72A0" w:rsidRDefault="006E3069" w:rsidP="006E3069">
      <w:pPr>
        <w:pStyle w:val="ListParagraph"/>
        <w:numPr>
          <w:ilvl w:val="0"/>
          <w:numId w:val="22"/>
        </w:numPr>
        <w:ind w:left="237" w:hanging="283"/>
        <w:rPr>
          <w:ins w:id="985" w:author="Aeoi ,  Aeoi" w:date="2018-05-29T16:06:00Z"/>
          <w:rFonts w:cs="Mitra"/>
        </w:rPr>
      </w:pPr>
      <w:ins w:id="986" w:author="Aeoi ,  Aeoi" w:date="2018-05-29T16:06:00Z">
        <w:r w:rsidRPr="000B72A0">
          <w:rPr>
            <w:rFonts w:cs="Mitra" w:hint="cs"/>
            <w:rtl/>
          </w:rPr>
          <w:t>پيگيري روش‌هاي پيشرفت</w:t>
        </w:r>
        <w:r>
          <w:rPr>
            <w:rFonts w:cs="Mitra" w:hint="cs"/>
            <w:rtl/>
          </w:rPr>
          <w:t>ه</w:t>
        </w:r>
        <w:r w:rsidRPr="000B72A0">
          <w:rPr>
            <w:rFonts w:cs="Mitra" w:hint="cs"/>
            <w:rtl/>
          </w:rPr>
          <w:t xml:space="preserve"> زنجيره تاًمين به روش يك شبكه نرم افزاري</w:t>
        </w:r>
        <w:r w:rsidRPr="00CD4914">
          <w:rPr>
            <w:rFonts w:cs="Mitra" w:hint="cs"/>
            <w:rtl/>
          </w:rPr>
          <w:t>؛</w:t>
        </w:r>
      </w:ins>
    </w:p>
    <w:p w:rsidR="006E3069" w:rsidRPr="000B72A0" w:rsidRDefault="006E3069" w:rsidP="002F697B">
      <w:pPr>
        <w:numPr>
          <w:ilvl w:val="0"/>
          <w:numId w:val="22"/>
        </w:numPr>
        <w:spacing w:after="0"/>
        <w:jc w:val="both"/>
        <w:rPr>
          <w:rFonts w:cs="Mitra"/>
        </w:rPr>
      </w:pPr>
    </w:p>
    <w:p w:rsidR="002F697B" w:rsidRPr="000B72A0" w:rsidRDefault="002F697B" w:rsidP="002F697B">
      <w:pPr>
        <w:spacing w:after="0"/>
        <w:jc w:val="both"/>
        <w:rPr>
          <w:rFonts w:cs="Mitra"/>
        </w:rPr>
      </w:pPr>
    </w:p>
    <w:p w:rsidR="003D51ED" w:rsidRPr="000B72A0" w:rsidRDefault="003D51ED">
      <w:pPr>
        <w:bidi w:val="0"/>
        <w:rPr>
          <w:rFonts w:cs="Mitra"/>
          <w:rtl/>
        </w:rPr>
      </w:pPr>
      <w:r w:rsidRPr="000B72A0">
        <w:rPr>
          <w:rFonts w:cs="Mitra"/>
          <w:rtl/>
        </w:rPr>
        <w:br w:type="page"/>
      </w:r>
    </w:p>
    <w:p w:rsidR="00C149A6" w:rsidRPr="000B72A0" w:rsidRDefault="005426B9" w:rsidP="00C149A6">
      <w:pPr>
        <w:spacing w:after="0"/>
        <w:jc w:val="both"/>
        <w:rPr>
          <w:rFonts w:cs="Mitra"/>
          <w:rtl/>
        </w:rPr>
      </w:pPr>
      <w:r>
        <w:rPr>
          <w:noProof/>
        </w:rPr>
        <w:lastRenderedPageBreak/>
        <mc:AlternateContent>
          <mc:Choice Requires="wps">
            <w:drawing>
              <wp:anchor distT="0" distB="0" distL="114300" distR="114300" simplePos="0" relativeHeight="251705344" behindDoc="0" locked="0" layoutInCell="1" allowOverlap="1" wp14:anchorId="6567D189" wp14:editId="5ADE53ED">
                <wp:simplePos x="0" y="0"/>
                <wp:positionH relativeFrom="column">
                  <wp:posOffset>3136900</wp:posOffset>
                </wp:positionH>
                <wp:positionV relativeFrom="paragraph">
                  <wp:posOffset>6771640</wp:posOffset>
                </wp:positionV>
                <wp:extent cx="2578942" cy="927100"/>
                <wp:effectExtent l="0" t="0" r="12065" b="25400"/>
                <wp:wrapNone/>
                <wp:docPr id="118" name="Rounded Rectangle 118"/>
                <wp:cNvGraphicFramePr/>
                <a:graphic xmlns:a="http://schemas.openxmlformats.org/drawingml/2006/main">
                  <a:graphicData uri="http://schemas.microsoft.com/office/word/2010/wordprocessingShape">
                    <wps:wsp>
                      <wps:cNvSpPr/>
                      <wps:spPr>
                        <a:xfrm>
                          <a:off x="0" y="0"/>
                          <a:ext cx="2578942" cy="927100"/>
                        </a:xfrm>
                        <a:prstGeom prst="roundRect">
                          <a:avLst/>
                        </a:prstGeom>
                        <a:solidFill>
                          <a:sysClr val="window" lastClr="FFFFFF"/>
                        </a:solidFill>
                        <a:ln w="25400" cap="flat" cmpd="sng" algn="ctr">
                          <a:solidFill>
                            <a:srgbClr val="F79646"/>
                          </a:solidFill>
                          <a:prstDash val="solid"/>
                        </a:ln>
                        <a:effectLst/>
                      </wps:spPr>
                      <wps:txbx>
                        <w:txbxContent>
                          <w:p w:rsidR="00B3747D" w:rsidRPr="00F451BB" w:rsidRDefault="00B3747D" w:rsidP="005426B9">
                            <w:pPr>
                              <w:spacing w:after="0"/>
                              <w:jc w:val="center"/>
                              <w:rPr>
                                <w:rFonts w:ascii="Times New Roman" w:eastAsia="Times New Roman" w:hAnsi="Times New Roman" w:cs="Mitra"/>
                                <w:b/>
                                <w:bCs/>
                                <w:kern w:val="32"/>
                                <w:sz w:val="18"/>
                                <w:szCs w:val="18"/>
                                <w:u w:val="single"/>
                              </w:rPr>
                            </w:pPr>
                            <w:r>
                              <w:rPr>
                                <w:rFonts w:ascii="Times New Roman" w:eastAsia="Times New Roman" w:hAnsi="Times New Roman" w:cs="Mitra" w:hint="cs"/>
                                <w:b/>
                                <w:bCs/>
                                <w:kern w:val="32"/>
                                <w:sz w:val="18"/>
                                <w:szCs w:val="18"/>
                                <w:u w:val="single"/>
                                <w:rtl/>
                              </w:rPr>
                              <w:t>تمامي موارد فوق در حوزه تامين در نقشه زنجيره تامين مشخص ميشوند.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8" o:spid="_x0000_s1033" style="position:absolute;left:0;text-align:left;margin-left:247pt;margin-top:533.2pt;width:203.05pt;height: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" fillcolor="window" strokecolor="#f79646" strokeweight="2pt">
                <v:textbox>
                  <w:txbxContent>
                    <w:p w:rsidR="00B3747D" w:rsidRPr="00F451BB" w:rsidRDefault="00B3747D" w:rsidP="005426B9">
                      <w:pPr>
                        <w:spacing w:after="0"/>
                        <w:jc w:val="center"/>
                        <w:rPr>
                          <w:rFonts w:ascii="Times New Roman" w:eastAsia="Times New Roman" w:hAnsi="Times New Roman" w:cs="Mitra"/>
                          <w:b/>
                          <w:bCs/>
                          <w:kern w:val="32"/>
                          <w:sz w:val="18"/>
                          <w:szCs w:val="18"/>
                          <w:u w:val="single"/>
                        </w:rPr>
                      </w:pPr>
                      <w:r>
                        <w:rPr>
                          <w:rFonts w:ascii="Times New Roman" w:eastAsia="Times New Roman" w:hAnsi="Times New Roman" w:cs="Mitra" w:hint="cs"/>
                          <w:b/>
                          <w:bCs/>
                          <w:kern w:val="32"/>
                          <w:sz w:val="18"/>
                          <w:szCs w:val="18"/>
                          <w:u w:val="single"/>
                          <w:rtl/>
                        </w:rPr>
                        <w:t>تمامي موارد فوق در حوزه تامين در نقشه زنجيره تامين مشخص ميشوند.</w:t>
                      </w:r>
                    </w:p>
                  </w:txbxContent>
                </v:textbox>
              </v:roundrect>
            </w:pict>
          </mc:Fallback>
        </mc:AlternateContent>
      </w:r>
      <w:r w:rsidR="007700FA" w:rsidRPr="000B72A0">
        <w:rPr>
          <w:rFonts w:cs="Mitra" w:hint="cs"/>
          <w:b/>
          <w:bCs/>
          <w:noProof/>
          <w:rtl/>
        </w:rPr>
        <mc:AlternateContent>
          <mc:Choice Requires="wpg">
            <w:drawing>
              <wp:anchor distT="0" distB="0" distL="114300" distR="114300" simplePos="0" relativeHeight="251695104" behindDoc="0" locked="0" layoutInCell="1" allowOverlap="1" wp14:anchorId="655F7331" wp14:editId="19D309CD">
                <wp:simplePos x="0" y="0"/>
                <wp:positionH relativeFrom="column">
                  <wp:posOffset>-266700</wp:posOffset>
                </wp:positionH>
                <wp:positionV relativeFrom="paragraph">
                  <wp:posOffset>-80010</wp:posOffset>
                </wp:positionV>
                <wp:extent cx="5949950" cy="8620125"/>
                <wp:effectExtent l="0" t="0" r="31750" b="28575"/>
                <wp:wrapNone/>
                <wp:docPr id="4" name="Group 4"/>
                <wp:cNvGraphicFramePr/>
                <a:graphic xmlns:a="http://schemas.openxmlformats.org/drawingml/2006/main">
                  <a:graphicData uri="http://schemas.microsoft.com/office/word/2010/wordprocessingGroup">
                    <wpg:wgp>
                      <wpg:cNvGrpSpPr/>
                      <wpg:grpSpPr>
                        <a:xfrm>
                          <a:off x="0" y="0"/>
                          <a:ext cx="5949950" cy="8620125"/>
                          <a:chOff x="0" y="0"/>
                          <a:chExt cx="6540912" cy="8213766"/>
                        </a:xfrm>
                      </wpg:grpSpPr>
                      <wps:wsp>
                        <wps:cNvPr id="5" name="Rounded Rectangle 5"/>
                        <wps:cNvSpPr/>
                        <wps:spPr>
                          <a:xfrm>
                            <a:off x="1479908" y="0"/>
                            <a:ext cx="3816487" cy="391886"/>
                          </a:xfrm>
                          <a:prstGeom prst="roundRect">
                            <a:avLst/>
                          </a:prstGeom>
                          <a:solidFill>
                            <a:srgbClr val="EEECE1">
                              <a:lumMod val="90000"/>
                            </a:srgbClr>
                          </a:solidFill>
                          <a:ln w="25400" cap="flat" cmpd="sng" algn="ctr">
                            <a:solidFill>
                              <a:srgbClr val="F79646"/>
                            </a:solidFill>
                            <a:prstDash val="solid"/>
                          </a:ln>
                          <a:effectLst/>
                        </wps:spPr>
                        <wps:txbx>
                          <w:txbxContent>
                            <w:p w:rsidR="00B3747D" w:rsidRDefault="00B3747D" w:rsidP="007700FA">
                              <w:pPr>
                                <w:spacing w:after="0"/>
                                <w:jc w:val="center"/>
                                <w:rPr>
                                  <w:rFonts w:ascii="Times New Roman" w:eastAsia="Times New Roman" w:hAnsi="Times New Roman" w:cs="Mitra"/>
                                  <w:b/>
                                  <w:bCs/>
                                  <w:kern w:val="32"/>
                                  <w:sz w:val="24"/>
                                  <w:szCs w:val="24"/>
                                  <w:rtl/>
                                </w:rPr>
                              </w:pPr>
                              <w:r>
                                <w:rPr>
                                  <w:rFonts w:ascii="Times New Roman" w:eastAsia="Times New Roman" w:hAnsi="Times New Roman" w:cs="Mitra" w:hint="cs"/>
                                  <w:b/>
                                  <w:bCs/>
                                  <w:kern w:val="32"/>
                                  <w:sz w:val="24"/>
                                  <w:szCs w:val="24"/>
                                  <w:rtl/>
                                  <w:lang w:bidi="ar-SA"/>
                                </w:rPr>
                                <w:t>شركت و سازمان‌ها</w:t>
                              </w:r>
                              <w:r>
                                <w:rPr>
                                  <w:rFonts w:ascii="Times New Roman" w:eastAsia="Times New Roman" w:hAnsi="Times New Roman" w:cs="Mitra" w:hint="cs"/>
                                  <w:b/>
                                  <w:bCs/>
                                  <w:kern w:val="32"/>
                                  <w:sz w:val="24"/>
                                  <w:szCs w:val="24"/>
                                  <w:rtl/>
                                </w:rPr>
                                <w:t xml:space="preserve">ي داخلي مشاركت كننده </w:t>
                              </w:r>
                            </w:p>
                            <w:p w:rsidR="00B3747D" w:rsidRPr="001B76EA" w:rsidRDefault="00B3747D" w:rsidP="003D51ED">
                              <w:pPr>
                                <w:spacing w:after="0"/>
                                <w:jc w:val="center"/>
                                <w:rPr>
                                  <w:rFonts w:ascii="Times New Roman" w:eastAsia="Times New Roman" w:hAnsi="Times New Roman" w:cs="Mitra"/>
                                  <w:b/>
                                  <w:bCs/>
                                  <w:kern w:val="32"/>
                                  <w:sz w:val="24"/>
                                  <w:szCs w:val="24"/>
                                  <w:rtl/>
                                </w:rPr>
                              </w:pPr>
                            </w:p>
                            <w:p w:rsidR="00B3747D" w:rsidRDefault="00B3747D"/>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Rounded Rectangle 6"/>
                        <wps:cNvSpPr/>
                        <wps:spPr>
                          <a:xfrm>
                            <a:off x="5361709" y="859193"/>
                            <a:ext cx="1085850" cy="478002"/>
                          </a:xfrm>
                          <a:prstGeom prst="roundRect">
                            <a:avLst/>
                          </a:prstGeom>
                          <a:solidFill>
                            <a:sysClr val="window" lastClr="FFFFFF">
                              <a:lumMod val="95000"/>
                            </a:sysClr>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sidRPr="0088220D">
                                <w:rPr>
                                  <w:rFonts w:ascii="Times New Roman" w:eastAsia="Times New Roman" w:hAnsi="Times New Roman" w:cs="Mitra" w:hint="cs"/>
                                  <w:b/>
                                  <w:bCs/>
                                  <w:kern w:val="32"/>
                                  <w:sz w:val="18"/>
                                  <w:szCs w:val="18"/>
                                  <w:rtl/>
                                </w:rPr>
                                <w:t>شركت</w:t>
                              </w:r>
                              <w:r>
                                <w:rPr>
                                  <w:rFonts w:ascii="Times New Roman" w:eastAsia="Times New Roman" w:hAnsi="Times New Roman" w:cs="Mitra" w:hint="cs"/>
                                  <w:b/>
                                  <w:bCs/>
                                  <w:kern w:val="32"/>
                                  <w:sz w:val="18"/>
                                  <w:szCs w:val="18"/>
                                  <w:rtl/>
                                </w:rPr>
                                <w:t>‌هاي</w:t>
                              </w:r>
                              <w:r w:rsidRPr="0088220D">
                                <w:rPr>
                                  <w:rFonts w:ascii="Times New Roman" w:eastAsia="Times New Roman" w:hAnsi="Times New Roman" w:cs="Mitra" w:hint="cs"/>
                                  <w:b/>
                                  <w:bCs/>
                                  <w:kern w:val="32"/>
                                  <w:sz w:val="18"/>
                                  <w:szCs w:val="18"/>
                                  <w:rtl/>
                                </w:rPr>
                                <w:t xml:space="preserve"> مهندسي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Rounded Rectangle 8"/>
                        <wps:cNvSpPr/>
                        <wps:spPr>
                          <a:xfrm>
                            <a:off x="5296395" y="3273405"/>
                            <a:ext cx="1085850" cy="429597"/>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4"/>
                                  <w:szCs w:val="14"/>
                                </w:rPr>
                              </w:pPr>
                              <w:r>
                                <w:rPr>
                                  <w:rFonts w:ascii="Times New Roman" w:eastAsia="Times New Roman" w:hAnsi="Times New Roman" w:cs="Mitra" w:hint="cs"/>
                                  <w:b/>
                                  <w:bCs/>
                                  <w:kern w:val="32"/>
                                  <w:sz w:val="14"/>
                                  <w:szCs w:val="14"/>
                                  <w:rtl/>
                                </w:rPr>
                                <w:t>طراحي تجهيزات مكانيكي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Rounded Rectangle 9"/>
                        <wps:cNvSpPr/>
                        <wps:spPr>
                          <a:xfrm>
                            <a:off x="5296395" y="2107870"/>
                            <a:ext cx="1085850" cy="450850"/>
                          </a:xfrm>
                          <a:prstGeom prst="roundRect">
                            <a:avLst/>
                          </a:prstGeom>
                          <a:solidFill>
                            <a:sysClr val="window" lastClr="FFFFFF"/>
                          </a:solidFill>
                          <a:ln w="25400" cap="flat" cmpd="sng" algn="ctr">
                            <a:solidFill>
                              <a:srgbClr val="F79646"/>
                            </a:solidFill>
                            <a:prstDash val="solid"/>
                          </a:ln>
                          <a:effectLst/>
                        </wps:spPr>
                        <wps:txbx>
                          <w:txbxContent>
                            <w:p w:rsidR="00B3747D" w:rsidRPr="009224F6" w:rsidRDefault="00B3747D" w:rsidP="003D51ED">
                              <w:pPr>
                                <w:spacing w:after="0"/>
                                <w:jc w:val="center"/>
                                <w:rPr>
                                  <w:rFonts w:ascii="Times New Roman" w:eastAsia="Times New Roman" w:hAnsi="Times New Roman" w:cs="Mitra"/>
                                  <w:b/>
                                  <w:bCs/>
                                  <w:kern w:val="32"/>
                                  <w:sz w:val="14"/>
                                  <w:szCs w:val="14"/>
                                  <w:rtl/>
                                </w:rPr>
                              </w:pPr>
                              <w:r>
                                <w:rPr>
                                  <w:rFonts w:ascii="Times New Roman" w:eastAsia="Times New Roman" w:hAnsi="Times New Roman" w:cs="Mitra" w:hint="cs"/>
                                  <w:b/>
                                  <w:bCs/>
                                  <w:kern w:val="32"/>
                                  <w:sz w:val="14"/>
                                  <w:szCs w:val="14"/>
                                  <w:rtl/>
                                </w:rPr>
                                <w:t>طراحي عمران و سازه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Rounded Rectangle 10"/>
                        <wps:cNvSpPr/>
                        <wps:spPr>
                          <a:xfrm>
                            <a:off x="5296395" y="2660073"/>
                            <a:ext cx="1085850" cy="501650"/>
                          </a:xfrm>
                          <a:prstGeom prst="roundRect">
                            <a:avLst/>
                          </a:prstGeom>
                          <a:solidFill>
                            <a:sysClr val="window" lastClr="FFFFFF"/>
                          </a:solidFill>
                          <a:ln w="25400" cap="flat" cmpd="sng" algn="ctr">
                            <a:solidFill>
                              <a:srgbClr val="F79646"/>
                            </a:solidFill>
                            <a:prstDash val="solid"/>
                          </a:ln>
                          <a:effectLst/>
                        </wps:spPr>
                        <wps:txbx>
                          <w:txbxContent>
                            <w:p w:rsidR="00B3747D" w:rsidRPr="009224F6" w:rsidRDefault="00B3747D" w:rsidP="003D51ED">
                              <w:pPr>
                                <w:spacing w:after="0"/>
                                <w:jc w:val="center"/>
                                <w:rPr>
                                  <w:rFonts w:ascii="Times New Roman" w:eastAsia="Times New Roman" w:hAnsi="Times New Roman" w:cs="Mitra"/>
                                  <w:b/>
                                  <w:bCs/>
                                  <w:kern w:val="32"/>
                                  <w:sz w:val="14"/>
                                  <w:szCs w:val="14"/>
                                </w:rPr>
                              </w:pPr>
                              <w:r>
                                <w:rPr>
                                  <w:rFonts w:ascii="Times New Roman" w:eastAsia="Times New Roman" w:hAnsi="Times New Roman" w:cs="Mitra" w:hint="cs"/>
                                  <w:b/>
                                  <w:bCs/>
                                  <w:kern w:val="32"/>
                                  <w:sz w:val="14"/>
                                  <w:szCs w:val="14"/>
                                  <w:rtl/>
                                </w:rPr>
                                <w:t>طراحي سيستم هاي مكانيكي و پايپينگ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Rounded Rectangle 11"/>
                        <wps:cNvSpPr/>
                        <wps:spPr>
                          <a:xfrm>
                            <a:off x="5296395" y="1389413"/>
                            <a:ext cx="1085850" cy="55245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6"/>
                                  <w:szCs w:val="16"/>
                                </w:rPr>
                              </w:pPr>
                              <w:r w:rsidRPr="0088220D">
                                <w:rPr>
                                  <w:rFonts w:ascii="Times New Roman" w:eastAsia="Times New Roman" w:hAnsi="Times New Roman" w:cs="Mitra"/>
                                  <w:b/>
                                  <w:bCs/>
                                  <w:kern w:val="32"/>
                                  <w:sz w:val="16"/>
                                  <w:szCs w:val="16"/>
                                </w:rPr>
                                <w:t>Architect Engineering or MC</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Rounded Rectangle 21"/>
                        <wps:cNvSpPr/>
                        <wps:spPr>
                          <a:xfrm>
                            <a:off x="4025735" y="932213"/>
                            <a:ext cx="1085850" cy="304800"/>
                          </a:xfrm>
                          <a:prstGeom prst="roundRect">
                            <a:avLst/>
                          </a:prstGeom>
                          <a:solidFill>
                            <a:sysClr val="window" lastClr="FFFFFF">
                              <a:lumMod val="95000"/>
                            </a:sysClr>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شركت‌هاي سازنده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Rounded Rectangle 24"/>
                        <wps:cNvSpPr/>
                        <wps:spPr>
                          <a:xfrm>
                            <a:off x="3966358" y="1460665"/>
                            <a:ext cx="1085850" cy="427140"/>
                          </a:xfrm>
                          <a:prstGeom prst="roundRect">
                            <a:avLst/>
                          </a:prstGeom>
                          <a:solidFill>
                            <a:sysClr val="window" lastClr="FFFFFF"/>
                          </a:solidFill>
                          <a:ln w="25400" cap="flat" cmpd="sng" algn="ctr">
                            <a:solidFill>
                              <a:srgbClr val="F79646"/>
                            </a:solidFill>
                            <a:prstDash val="solid"/>
                          </a:ln>
                          <a:effectLst/>
                        </wps:spPr>
                        <wps:txbx>
                          <w:txbxContent>
                            <w:p w:rsidR="00B3747D" w:rsidRPr="003D51ED" w:rsidRDefault="00B3747D" w:rsidP="003D51ED">
                              <w:pPr>
                                <w:spacing w:after="0"/>
                                <w:jc w:val="center"/>
                                <w:rPr>
                                  <w:rFonts w:ascii="Times New Roman" w:eastAsia="Times New Roman" w:hAnsi="Times New Roman" w:cs="Mitra"/>
                                  <w:b/>
                                  <w:bCs/>
                                  <w:kern w:val="32"/>
                                  <w:sz w:val="14"/>
                                  <w:szCs w:val="14"/>
                                  <w:u w:val="single"/>
                                </w:rPr>
                              </w:pPr>
                              <w:r w:rsidRPr="007700FA">
                                <w:rPr>
                                  <w:rFonts w:ascii="Times New Roman" w:eastAsia="Times New Roman" w:hAnsi="Times New Roman" w:cs="Mitra" w:hint="cs"/>
                                  <w:b/>
                                  <w:bCs/>
                                  <w:kern w:val="32"/>
                                  <w:sz w:val="14"/>
                                  <w:szCs w:val="14"/>
                                  <w:highlight w:val="yellow"/>
                                  <w:u w:val="single"/>
                                  <w:rtl/>
                                </w:rPr>
                                <w:t>سيستم هاي مرتبط با ايمني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 name="Rounded Rectangle 25"/>
                        <wps:cNvSpPr/>
                        <wps:spPr>
                          <a:xfrm>
                            <a:off x="3966358" y="1941616"/>
                            <a:ext cx="1085850" cy="450850"/>
                          </a:xfrm>
                          <a:prstGeom prst="roundRect">
                            <a:avLst/>
                          </a:prstGeom>
                          <a:solidFill>
                            <a:sysClr val="window" lastClr="FFFFFF"/>
                          </a:solidFill>
                          <a:ln w="25400" cap="flat" cmpd="sng" algn="ctr">
                            <a:solidFill>
                              <a:srgbClr val="F79646"/>
                            </a:solidFill>
                            <a:prstDash val="solid"/>
                          </a:ln>
                          <a:effectLst/>
                        </wps:spPr>
                        <wps:txbx>
                          <w:txbxContent>
                            <w:p w:rsidR="00B3747D" w:rsidRPr="003D51ED" w:rsidRDefault="00B3747D" w:rsidP="003D51ED">
                              <w:pPr>
                                <w:spacing w:after="0"/>
                                <w:jc w:val="center"/>
                                <w:rPr>
                                  <w:rFonts w:ascii="Times New Roman" w:eastAsia="Times New Roman" w:hAnsi="Times New Roman" w:cs="Mitra"/>
                                  <w:b/>
                                  <w:bCs/>
                                  <w:kern w:val="32"/>
                                  <w:sz w:val="14"/>
                                  <w:szCs w:val="14"/>
                                  <w:u w:val="single"/>
                                </w:rPr>
                              </w:pPr>
                              <w:r w:rsidRPr="007700FA">
                                <w:rPr>
                                  <w:rFonts w:ascii="Times New Roman" w:eastAsia="Times New Roman" w:hAnsi="Times New Roman" w:cs="Mitra" w:hint="cs"/>
                                  <w:b/>
                                  <w:bCs/>
                                  <w:kern w:val="32"/>
                                  <w:sz w:val="14"/>
                                  <w:szCs w:val="14"/>
                                  <w:highlight w:val="yellow"/>
                                  <w:u w:val="single"/>
                                  <w:rtl/>
                                </w:rPr>
                                <w:t>سيستم هاي مهم از نظر ايمني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Rounded Rectangle 26"/>
                        <wps:cNvSpPr/>
                        <wps:spPr>
                          <a:xfrm>
                            <a:off x="3966358" y="2499756"/>
                            <a:ext cx="1085850" cy="463550"/>
                          </a:xfrm>
                          <a:prstGeom prst="roundRect">
                            <a:avLst/>
                          </a:prstGeom>
                          <a:solidFill>
                            <a:sysClr val="window" lastClr="FFFFFF"/>
                          </a:solidFill>
                          <a:ln w="25400" cap="flat" cmpd="sng" algn="ctr">
                            <a:solidFill>
                              <a:srgbClr val="F79646"/>
                            </a:solidFill>
                            <a:prstDash val="solid"/>
                          </a:ln>
                          <a:effectLst/>
                        </wps:spPr>
                        <wps:txbx>
                          <w:txbxContent>
                            <w:p w:rsidR="00B3747D" w:rsidRPr="003D51ED" w:rsidRDefault="00B3747D" w:rsidP="003D51ED">
                              <w:pPr>
                                <w:spacing w:after="0"/>
                                <w:jc w:val="center"/>
                                <w:rPr>
                                  <w:rFonts w:ascii="Times New Roman" w:eastAsia="Times New Roman" w:hAnsi="Times New Roman" w:cs="Mitra"/>
                                  <w:b/>
                                  <w:bCs/>
                                  <w:kern w:val="32"/>
                                  <w:sz w:val="14"/>
                                  <w:szCs w:val="14"/>
                                  <w:u w:val="single"/>
                                </w:rPr>
                              </w:pPr>
                              <w:r w:rsidRPr="007700FA">
                                <w:rPr>
                                  <w:rFonts w:ascii="Times New Roman" w:eastAsia="Times New Roman" w:hAnsi="Times New Roman" w:cs="Mitra" w:hint="cs"/>
                                  <w:b/>
                                  <w:bCs/>
                                  <w:kern w:val="32"/>
                                  <w:sz w:val="14"/>
                                  <w:szCs w:val="14"/>
                                  <w:highlight w:val="yellow"/>
                                  <w:u w:val="single"/>
                                  <w:rtl/>
                                </w:rPr>
                                <w:t>سيستم هاي غير هسته‌اي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Rounded Rectangle 27"/>
                        <wps:cNvSpPr/>
                        <wps:spPr>
                          <a:xfrm>
                            <a:off x="3966358" y="3093522"/>
                            <a:ext cx="1085850" cy="520700"/>
                          </a:xfrm>
                          <a:prstGeom prst="roundRect">
                            <a:avLst/>
                          </a:prstGeom>
                          <a:solidFill>
                            <a:sysClr val="window" lastClr="FFFFFF"/>
                          </a:solidFill>
                          <a:ln w="25400" cap="flat" cmpd="sng" algn="ctr">
                            <a:solidFill>
                              <a:srgbClr val="F79646"/>
                            </a:solidFill>
                            <a:prstDash val="solid"/>
                          </a:ln>
                          <a:effectLst/>
                        </wps:spPr>
                        <wps:txbx>
                          <w:txbxContent>
                            <w:p w:rsidR="00B3747D" w:rsidRPr="00F451BB" w:rsidRDefault="00B3747D" w:rsidP="003D51ED">
                              <w:pPr>
                                <w:spacing w:after="0"/>
                                <w:jc w:val="center"/>
                                <w:rPr>
                                  <w:rFonts w:ascii="Times New Roman" w:eastAsia="Times New Roman" w:hAnsi="Times New Roman" w:cs="Mitra"/>
                                  <w:b/>
                                  <w:bCs/>
                                  <w:kern w:val="32"/>
                                  <w:sz w:val="18"/>
                                  <w:szCs w:val="18"/>
                                  <w:u w:val="single"/>
                                </w:rPr>
                              </w:pPr>
                              <w:r w:rsidRPr="00F451BB">
                                <w:rPr>
                                  <w:rFonts w:ascii="Times New Roman" w:eastAsia="Times New Roman" w:hAnsi="Times New Roman" w:cs="Mitra" w:hint="cs"/>
                                  <w:b/>
                                  <w:bCs/>
                                  <w:kern w:val="32"/>
                                  <w:sz w:val="18"/>
                                  <w:szCs w:val="18"/>
                                  <w:highlight w:val="yellow"/>
                                  <w:u w:val="single"/>
                                  <w:rtl/>
                                </w:rPr>
                                <w:t xml:space="preserve">مديريت مواد خام </w:t>
                              </w:r>
                              <w:r w:rsidRPr="00F451BB">
                                <w:rPr>
                                  <w:rFonts w:ascii="Times New Roman" w:eastAsia="Times New Roman" w:hAnsi="Times New Roman" w:cs="Mitra"/>
                                  <w:b/>
                                  <w:bCs/>
                                  <w:kern w:val="32"/>
                                  <w:sz w:val="18"/>
                                  <w:szCs w:val="18"/>
                                  <w:highlight w:val="yellow"/>
                                  <w:u w:val="single"/>
                                </w:rPr>
                                <w:t>BM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 name="Rounded Rectangle 30"/>
                        <wps:cNvSpPr/>
                        <wps:spPr>
                          <a:xfrm>
                            <a:off x="2701636" y="859193"/>
                            <a:ext cx="1085850" cy="429597"/>
                          </a:xfrm>
                          <a:prstGeom prst="roundRect">
                            <a:avLst/>
                          </a:prstGeom>
                          <a:solidFill>
                            <a:sysClr val="window" lastClr="FFFFFF">
                              <a:lumMod val="95000"/>
                            </a:sysClr>
                          </a:solidFill>
                          <a:ln w="25400" cap="flat" cmpd="sng" algn="ctr">
                            <a:solidFill>
                              <a:srgbClr val="F79646"/>
                            </a:solidFill>
                            <a:prstDash val="solid"/>
                          </a:ln>
                          <a:effectLst/>
                        </wps:spPr>
                        <wps:txbx>
                          <w:txbxContent>
                            <w:p w:rsidR="00B3747D" w:rsidRPr="00FC6EE6" w:rsidRDefault="00B3747D" w:rsidP="003D51ED">
                              <w:pPr>
                                <w:spacing w:after="0"/>
                                <w:jc w:val="center"/>
                                <w:rPr>
                                  <w:rFonts w:ascii="Times New Roman" w:eastAsia="Times New Roman" w:hAnsi="Times New Roman" w:cs="Mitra"/>
                                  <w:b/>
                                  <w:bCs/>
                                  <w:kern w:val="32"/>
                                  <w:sz w:val="14"/>
                                  <w:szCs w:val="14"/>
                                  <w:rtl/>
                                </w:rPr>
                              </w:pPr>
                              <w:r w:rsidRPr="00FC6EE6">
                                <w:rPr>
                                  <w:rFonts w:ascii="Times New Roman" w:eastAsia="Times New Roman" w:hAnsi="Times New Roman" w:cs="Mitra" w:hint="cs"/>
                                  <w:b/>
                                  <w:bCs/>
                                  <w:kern w:val="32"/>
                                  <w:sz w:val="14"/>
                                  <w:szCs w:val="14"/>
                                  <w:rtl/>
                                </w:rPr>
                                <w:t>شركت‌هاي احداث و</w:t>
                              </w:r>
                              <w:r>
                                <w:rPr>
                                  <w:rFonts w:ascii="Times New Roman" w:eastAsia="Times New Roman" w:hAnsi="Times New Roman" w:cs="Mitra" w:hint="cs"/>
                                  <w:b/>
                                  <w:bCs/>
                                  <w:kern w:val="32"/>
                                  <w:sz w:val="18"/>
                                  <w:szCs w:val="18"/>
                                  <w:rtl/>
                                </w:rPr>
                                <w:t xml:space="preserve"> </w:t>
                              </w:r>
                              <w:r w:rsidRPr="00FC6EE6">
                                <w:rPr>
                                  <w:rFonts w:ascii="Times New Roman" w:eastAsia="Times New Roman" w:hAnsi="Times New Roman" w:cs="Mitra" w:hint="cs"/>
                                  <w:b/>
                                  <w:bCs/>
                                  <w:kern w:val="32"/>
                                  <w:sz w:val="14"/>
                                  <w:szCs w:val="14"/>
                                  <w:rtl/>
                                </w:rPr>
                                <w:t>نصب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1" name="Rounded Rectangle 31"/>
                        <wps:cNvSpPr/>
                        <wps:spPr>
                          <a:xfrm>
                            <a:off x="2636322" y="1389414"/>
                            <a:ext cx="1085850" cy="498391"/>
                          </a:xfrm>
                          <a:prstGeom prst="roundRect">
                            <a:avLst/>
                          </a:prstGeom>
                          <a:solidFill>
                            <a:sysClr val="window" lastClr="FFFFFF"/>
                          </a:solidFill>
                          <a:ln w="25400" cap="flat" cmpd="sng" algn="ctr">
                            <a:solidFill>
                              <a:srgbClr val="F79646"/>
                            </a:solidFill>
                            <a:prstDash val="solid"/>
                          </a:ln>
                          <a:effectLst/>
                        </wps:spPr>
                        <wps:txbx>
                          <w:txbxContent>
                            <w:p w:rsidR="00B3747D" w:rsidRPr="003D51ED" w:rsidRDefault="00B3747D" w:rsidP="003D51ED">
                              <w:pPr>
                                <w:spacing w:after="0"/>
                                <w:rPr>
                                  <w:rFonts w:ascii="Times New Roman" w:eastAsia="Times New Roman" w:hAnsi="Times New Roman" w:cs="Mitra"/>
                                  <w:b/>
                                  <w:bCs/>
                                  <w:kern w:val="32"/>
                                  <w:sz w:val="18"/>
                                  <w:szCs w:val="18"/>
                                </w:rPr>
                              </w:pPr>
                              <w:r w:rsidRPr="003D51ED">
                                <w:rPr>
                                  <w:rFonts w:ascii="Times New Roman" w:eastAsia="Times New Roman" w:hAnsi="Times New Roman" w:cs="Mitra" w:hint="cs"/>
                                  <w:b/>
                                  <w:bCs/>
                                  <w:kern w:val="32"/>
                                  <w:sz w:val="18"/>
                                  <w:szCs w:val="18"/>
                                  <w:rtl/>
                                </w:rPr>
                                <w:t xml:space="preserve">خاكبرداري و تحكيم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2" name="Rounded Rectangle 32"/>
                        <wps:cNvSpPr/>
                        <wps:spPr>
                          <a:xfrm>
                            <a:off x="2636322" y="1941616"/>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پيمانكاران ساختماني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3" name="Rounded Rectangle 33"/>
                        <wps:cNvSpPr/>
                        <wps:spPr>
                          <a:xfrm>
                            <a:off x="2636322" y="2392878"/>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sidRPr="00930DA0">
                                <w:rPr>
                                  <w:rFonts w:ascii="Times New Roman" w:eastAsia="Times New Roman" w:hAnsi="Times New Roman" w:cs="Mitra" w:hint="cs"/>
                                  <w:b/>
                                  <w:bCs/>
                                  <w:kern w:val="32"/>
                                  <w:sz w:val="14"/>
                                  <w:szCs w:val="14"/>
                                  <w:rtl/>
                                </w:rPr>
                                <w:t>پيمانكاران نصب مكانيك</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 name="Rounded Rectangle 34"/>
                        <wps:cNvSpPr/>
                        <wps:spPr>
                          <a:xfrm>
                            <a:off x="2636322" y="2856016"/>
                            <a:ext cx="1085850" cy="4572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4"/>
                                  <w:szCs w:val="14"/>
                                  <w:rtl/>
                                </w:rPr>
                                <w:t>پيمانكاران نصب برق و ابزار دقيق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5" name="Rounded Rectangle 35"/>
                        <wps:cNvSpPr/>
                        <wps:spPr>
                          <a:xfrm>
                            <a:off x="1407226" y="932213"/>
                            <a:ext cx="1085850" cy="304800"/>
                          </a:xfrm>
                          <a:prstGeom prst="roundRect">
                            <a:avLst/>
                          </a:prstGeom>
                          <a:solidFill>
                            <a:sysClr val="window" lastClr="FFFFFF">
                              <a:lumMod val="95000"/>
                            </a:sysClr>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سرويس و خدمات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6" name="Rounded Rectangle 36"/>
                        <wps:cNvSpPr/>
                        <wps:spPr>
                          <a:xfrm>
                            <a:off x="1341912" y="1288790"/>
                            <a:ext cx="1085850" cy="562711"/>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بررسي هاي محيطي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 name="Rounded Rectangle 37"/>
                        <wps:cNvSpPr/>
                        <wps:spPr>
                          <a:xfrm>
                            <a:off x="1341912" y="1941616"/>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 xml:space="preserve"> كاليبراسيون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8" name="Rounded Rectangle 38"/>
                        <wps:cNvSpPr/>
                        <wps:spPr>
                          <a:xfrm>
                            <a:off x="1341912" y="2392878"/>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تأسيسات سايت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9" name="Rounded Rectangle 39"/>
                        <wps:cNvSpPr/>
                        <wps:spPr>
                          <a:xfrm>
                            <a:off x="1341912" y="2856016"/>
                            <a:ext cx="1085850" cy="4572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خدمات ارتباطي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0" name="Rounded Rectangle 40"/>
                        <wps:cNvSpPr/>
                        <wps:spPr>
                          <a:xfrm>
                            <a:off x="130629" y="932213"/>
                            <a:ext cx="1085850" cy="304800"/>
                          </a:xfrm>
                          <a:prstGeom prst="roundRect">
                            <a:avLst/>
                          </a:prstGeom>
                          <a:solidFill>
                            <a:sysClr val="window" lastClr="FFFFFF">
                              <a:lumMod val="95000"/>
                            </a:sysClr>
                          </a:solidFill>
                          <a:ln w="25400" cap="flat" cmpd="sng" algn="ctr">
                            <a:solidFill>
                              <a:srgbClr val="F79646"/>
                            </a:solidFill>
                            <a:prstDash val="solid"/>
                          </a:ln>
                          <a:effectLst/>
                        </wps:spPr>
                        <wps:txbx>
                          <w:txbxContent>
                            <w:p w:rsidR="00B3747D" w:rsidRPr="00420B2D" w:rsidRDefault="00B3747D" w:rsidP="003D51ED">
                              <w:pPr>
                                <w:spacing w:after="0"/>
                                <w:jc w:val="center"/>
                                <w:rPr>
                                  <w:rFonts w:ascii="Times New Roman" w:eastAsia="Times New Roman" w:hAnsi="Times New Roman" w:cs="Mitra"/>
                                  <w:b/>
                                  <w:bCs/>
                                  <w:kern w:val="32"/>
                                  <w:sz w:val="14"/>
                                  <w:szCs w:val="14"/>
                                </w:rPr>
                              </w:pPr>
                              <w:r w:rsidRPr="00420B2D">
                                <w:rPr>
                                  <w:rFonts w:ascii="Times New Roman" w:eastAsia="Times New Roman" w:hAnsi="Times New Roman" w:cs="Mitra" w:hint="cs"/>
                                  <w:b/>
                                  <w:bCs/>
                                  <w:kern w:val="32"/>
                                  <w:sz w:val="14"/>
                                  <w:szCs w:val="14"/>
                                  <w:rtl/>
                                </w:rPr>
                                <w:t>بهره برداري و تعميرات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1" name="Rounded Rectangle 41"/>
                        <wps:cNvSpPr/>
                        <wps:spPr>
                          <a:xfrm>
                            <a:off x="95003" y="1460665"/>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توليد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2" name="Rounded Rectangle 42"/>
                        <wps:cNvSpPr/>
                        <wps:spPr>
                          <a:xfrm>
                            <a:off x="95003" y="1941616"/>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تعميرات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3" name="Rounded Rectangle 43"/>
                        <wps:cNvSpPr/>
                        <wps:spPr>
                          <a:xfrm>
                            <a:off x="95003" y="2392878"/>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مهندسي سيستم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4" name="Rounded Rectangle 44"/>
                        <wps:cNvSpPr/>
                        <wps:spPr>
                          <a:xfrm>
                            <a:off x="95003" y="2856016"/>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ايمني و نظارت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5" name="Rounded Rectangle 45"/>
                        <wps:cNvSpPr/>
                        <wps:spPr>
                          <a:xfrm>
                            <a:off x="1341912" y="3497283"/>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خدمات شبكه برق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 name="Rounded Rectangle 46"/>
                        <wps:cNvSpPr/>
                        <wps:spPr>
                          <a:xfrm>
                            <a:off x="1341912" y="3948546"/>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تأمين آب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 name="Rounded Rectangle 47"/>
                        <wps:cNvSpPr/>
                        <wps:spPr>
                          <a:xfrm>
                            <a:off x="1341912" y="4874821"/>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حمل و نقل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 name="Rounded Rectangle 48"/>
                        <wps:cNvSpPr/>
                        <wps:spPr>
                          <a:xfrm>
                            <a:off x="1341912" y="5302333"/>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حفاظت و امنيت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 name="Rounded Rectangle 49"/>
                        <wps:cNvSpPr/>
                        <wps:spPr>
                          <a:xfrm>
                            <a:off x="5308270" y="4542312"/>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7700FA" w:rsidRDefault="00B3747D" w:rsidP="003D51ED">
                              <w:pPr>
                                <w:spacing w:after="0"/>
                                <w:jc w:val="center"/>
                                <w:rPr>
                                  <w:rFonts w:ascii="Times New Roman" w:eastAsia="Times New Roman" w:hAnsi="Times New Roman" w:cs="Mitra"/>
                                  <w:b/>
                                  <w:bCs/>
                                  <w:kern w:val="32"/>
                                  <w:sz w:val="18"/>
                                  <w:szCs w:val="18"/>
                                  <w:u w:val="single"/>
                                </w:rPr>
                              </w:pPr>
                              <w:r w:rsidRPr="007700FA">
                                <w:rPr>
                                  <w:rFonts w:ascii="Times New Roman" w:eastAsia="Times New Roman" w:hAnsi="Times New Roman" w:cs="Mitra" w:hint="cs"/>
                                  <w:b/>
                                  <w:bCs/>
                                  <w:kern w:val="32"/>
                                  <w:sz w:val="18"/>
                                  <w:szCs w:val="18"/>
                                  <w:u w:val="single"/>
                                  <w:rtl/>
                                </w:rPr>
                                <w:t>تدوين مراجع فني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0" name="Rounded Rectangle 50"/>
                        <wps:cNvSpPr/>
                        <wps:spPr>
                          <a:xfrm>
                            <a:off x="1341912" y="4411683"/>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 xml:space="preserve">عمليات آب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1" name="Rounded Rectangle 51"/>
                        <wps:cNvSpPr/>
                        <wps:spPr>
                          <a:xfrm>
                            <a:off x="65314" y="3966359"/>
                            <a:ext cx="1085850" cy="304800"/>
                          </a:xfrm>
                          <a:prstGeom prst="roundRect">
                            <a:avLst/>
                          </a:prstGeom>
                          <a:solidFill>
                            <a:sysClr val="window" lastClr="FFFFFF">
                              <a:lumMod val="95000"/>
                            </a:sysClr>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پشتيباني فني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2" name="Rounded Rectangle 52"/>
                        <wps:cNvSpPr/>
                        <wps:spPr>
                          <a:xfrm>
                            <a:off x="0" y="4494811"/>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تحقيقات خاص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3" name="Rounded Rectangle 53"/>
                        <wps:cNvSpPr/>
                        <wps:spPr>
                          <a:xfrm>
                            <a:off x="0" y="4975761"/>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5E4996" w:rsidRDefault="00B3747D" w:rsidP="003D51ED">
                              <w:pPr>
                                <w:spacing w:after="0"/>
                                <w:jc w:val="center"/>
                                <w:rPr>
                                  <w:rFonts w:ascii="Times New Roman" w:eastAsia="Times New Roman" w:hAnsi="Times New Roman" w:cs="Mitra"/>
                                  <w:b/>
                                  <w:bCs/>
                                  <w:kern w:val="32"/>
                                  <w:sz w:val="14"/>
                                  <w:szCs w:val="14"/>
                                </w:rPr>
                              </w:pPr>
                              <w:r w:rsidRPr="005E4996">
                                <w:rPr>
                                  <w:rFonts w:ascii="Times New Roman" w:eastAsia="Times New Roman" w:hAnsi="Times New Roman" w:cs="Mitra" w:hint="cs"/>
                                  <w:b/>
                                  <w:bCs/>
                                  <w:kern w:val="32"/>
                                  <w:sz w:val="14"/>
                                  <w:szCs w:val="14"/>
                                  <w:rtl/>
                                </w:rPr>
                                <w:t>خدمات مهندسي و بهبود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4" name="Rounded Rectangle 54"/>
                        <wps:cNvSpPr/>
                        <wps:spPr>
                          <a:xfrm>
                            <a:off x="0" y="5427024"/>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مشاوره حقوقي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 name="Rounded Rectangle 55"/>
                        <wps:cNvSpPr/>
                        <wps:spPr>
                          <a:xfrm>
                            <a:off x="0" y="5890161"/>
                            <a:ext cx="1085850" cy="457200"/>
                          </a:xfrm>
                          <a:prstGeom prst="roundRect">
                            <a:avLst/>
                          </a:prstGeom>
                          <a:solidFill>
                            <a:sysClr val="window" lastClr="FFFFFF"/>
                          </a:solidFill>
                          <a:ln w="25400" cap="flat" cmpd="sng" algn="ctr">
                            <a:solidFill>
                              <a:srgbClr val="F79646"/>
                            </a:solidFill>
                            <a:prstDash val="solid"/>
                          </a:ln>
                          <a:effectLst/>
                        </wps:spPr>
                        <wps:txbx>
                          <w:txbxContent>
                            <w:p w:rsidR="00B3747D" w:rsidRPr="00284471" w:rsidRDefault="00B3747D" w:rsidP="003D51ED">
                              <w:pPr>
                                <w:spacing w:after="0"/>
                                <w:jc w:val="center"/>
                                <w:rPr>
                                  <w:rFonts w:ascii="Times New Roman" w:eastAsia="Times New Roman" w:hAnsi="Times New Roman" w:cs="Mitra"/>
                                  <w:b/>
                                  <w:bCs/>
                                  <w:kern w:val="32"/>
                                  <w:sz w:val="14"/>
                                  <w:szCs w:val="14"/>
                                </w:rPr>
                              </w:pPr>
                              <w:r w:rsidRPr="00284471">
                                <w:rPr>
                                  <w:rFonts w:ascii="Times New Roman" w:eastAsia="Times New Roman" w:hAnsi="Times New Roman" w:cs="Mitra" w:hint="cs"/>
                                  <w:b/>
                                  <w:bCs/>
                                  <w:kern w:val="32"/>
                                  <w:sz w:val="14"/>
                                  <w:szCs w:val="14"/>
                                  <w:rtl/>
                                </w:rPr>
                                <w:t>آناليز و ارزيابي</w:t>
                              </w:r>
                              <w:r>
                                <w:rPr>
                                  <w:rFonts w:ascii="Times New Roman" w:eastAsia="Times New Roman" w:hAnsi="Times New Roman" w:cs="Mitra" w:hint="cs"/>
                                  <w:b/>
                                  <w:bCs/>
                                  <w:kern w:val="32"/>
                                  <w:sz w:val="18"/>
                                  <w:szCs w:val="18"/>
                                  <w:rtl/>
                                </w:rPr>
                                <w:t xml:space="preserve"> </w:t>
                              </w:r>
                              <w:r w:rsidRPr="00284471">
                                <w:rPr>
                                  <w:rFonts w:ascii="Times New Roman" w:eastAsia="Times New Roman" w:hAnsi="Times New Roman" w:cs="Mitra" w:hint="cs"/>
                                  <w:b/>
                                  <w:bCs/>
                                  <w:kern w:val="32"/>
                                  <w:sz w:val="14"/>
                                  <w:szCs w:val="14"/>
                                  <w:rtl/>
                                </w:rPr>
                                <w:t>تصميمات مديريتي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6" name="Rounded Rectangle 56"/>
                        <wps:cNvSpPr/>
                        <wps:spPr>
                          <a:xfrm>
                            <a:off x="0" y="6531429"/>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ارزيابي هاي ايمني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 name="Rounded Rectangle 57"/>
                        <wps:cNvSpPr/>
                        <wps:spPr>
                          <a:xfrm>
                            <a:off x="0" y="6982691"/>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تغييرات طراحي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8" name="Rounded Rectangle 58"/>
                        <wps:cNvSpPr/>
                        <wps:spPr>
                          <a:xfrm>
                            <a:off x="0" y="7908966"/>
                            <a:ext cx="1085850" cy="304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 xml:space="preserve">تمديد </w:t>
                              </w:r>
                              <w:r>
                                <w:rPr>
                                  <w:rFonts w:ascii="Times New Roman" w:eastAsia="Times New Roman" w:hAnsi="Times New Roman" w:cs="Mitra"/>
                                  <w:b/>
                                  <w:bCs/>
                                  <w:kern w:val="32"/>
                                  <w:sz w:val="18"/>
                                  <w:szCs w:val="18"/>
                                </w:rPr>
                                <w:t>License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9" name="Rounded Rectangle 59"/>
                        <wps:cNvSpPr/>
                        <wps:spPr>
                          <a:xfrm>
                            <a:off x="5308270" y="4963886"/>
                            <a:ext cx="1085850" cy="5588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خدمات نقشه كشي و مستندسازي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0" name="Rounded Rectangle 60"/>
                        <wps:cNvSpPr/>
                        <wps:spPr>
                          <a:xfrm>
                            <a:off x="0" y="7445829"/>
                            <a:ext cx="1085850" cy="387350"/>
                          </a:xfrm>
                          <a:prstGeom prst="roundRect">
                            <a:avLst/>
                          </a:prstGeom>
                          <a:solidFill>
                            <a:sysClr val="window" lastClr="FFFFFF"/>
                          </a:solidFill>
                          <a:ln w="25400" cap="flat" cmpd="sng" algn="ctr">
                            <a:solidFill>
                              <a:srgbClr val="F79646"/>
                            </a:solidFill>
                            <a:prstDash val="solid"/>
                          </a:ln>
                          <a:effectLst/>
                        </wps:spPr>
                        <wps:txbx>
                          <w:txbxContent>
                            <w:p w:rsidR="00B3747D" w:rsidRPr="00D91713" w:rsidRDefault="00B3747D" w:rsidP="003D51ED">
                              <w:pPr>
                                <w:spacing w:after="0"/>
                                <w:jc w:val="center"/>
                                <w:rPr>
                                  <w:rFonts w:ascii="Times New Roman" w:eastAsia="Times New Roman" w:hAnsi="Times New Roman" w:cs="Mitra"/>
                                  <w:b/>
                                  <w:bCs/>
                                  <w:kern w:val="32"/>
                                  <w:sz w:val="14"/>
                                  <w:szCs w:val="14"/>
                                </w:rPr>
                              </w:pPr>
                              <w:r w:rsidRPr="00D91713">
                                <w:rPr>
                                  <w:rFonts w:ascii="Times New Roman" w:eastAsia="Times New Roman" w:hAnsi="Times New Roman" w:cs="Mitra" w:hint="cs"/>
                                  <w:b/>
                                  <w:bCs/>
                                  <w:kern w:val="32"/>
                                  <w:sz w:val="14"/>
                                  <w:szCs w:val="14"/>
                                  <w:rtl/>
                                </w:rPr>
                                <w:t xml:space="preserve">ارزيابي </w:t>
                              </w:r>
                              <w:r>
                                <w:rPr>
                                  <w:rFonts w:ascii="Times New Roman" w:eastAsia="Times New Roman" w:hAnsi="Times New Roman" w:cs="Mitra" w:hint="cs"/>
                                  <w:b/>
                                  <w:bCs/>
                                  <w:kern w:val="32"/>
                                  <w:sz w:val="14"/>
                                  <w:szCs w:val="14"/>
                                  <w:rtl/>
                                </w:rPr>
                                <w:t>آلودگي‌</w:t>
                              </w:r>
                              <w:r w:rsidRPr="00D91713">
                                <w:rPr>
                                  <w:rFonts w:ascii="Times New Roman" w:eastAsia="Times New Roman" w:hAnsi="Times New Roman" w:cs="Mitra" w:hint="cs"/>
                                  <w:b/>
                                  <w:bCs/>
                                  <w:kern w:val="32"/>
                                  <w:sz w:val="14"/>
                                  <w:szCs w:val="14"/>
                                  <w:rtl/>
                                </w:rPr>
                                <w:t>هاي محيطي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1" name="Rounded Rectangle 61"/>
                        <wps:cNvSpPr/>
                        <wps:spPr>
                          <a:xfrm>
                            <a:off x="5296395" y="3800104"/>
                            <a:ext cx="1085850" cy="609600"/>
                          </a:xfrm>
                          <a:prstGeom prst="roundRect">
                            <a:avLst/>
                          </a:prstGeom>
                          <a:solidFill>
                            <a:sysClr val="window" lastClr="FFFFFF"/>
                          </a:solidFill>
                          <a:ln w="25400" cap="flat" cmpd="sng" algn="ctr">
                            <a:solidFill>
                              <a:srgbClr val="F79646"/>
                            </a:solidFill>
                            <a:prstDash val="solid"/>
                          </a:ln>
                          <a:effectLst/>
                        </wps:spPr>
                        <wps:txbx>
                          <w:txbxContent>
                            <w:p w:rsidR="00B3747D" w:rsidRPr="0088220D" w:rsidRDefault="00B3747D" w:rsidP="007700FA">
                              <w:pPr>
                                <w:spacing w:after="0"/>
                                <w:jc w:val="center"/>
                                <w:rPr>
                                  <w:rFonts w:ascii="Times New Roman" w:eastAsia="Times New Roman" w:hAnsi="Times New Roman" w:cs="Mitra"/>
                                  <w:b/>
                                  <w:bCs/>
                                  <w:kern w:val="32"/>
                                  <w:sz w:val="14"/>
                                  <w:szCs w:val="14"/>
                                </w:rPr>
                              </w:pPr>
                              <w:r>
                                <w:rPr>
                                  <w:rFonts w:ascii="Times New Roman" w:eastAsia="Times New Roman" w:hAnsi="Times New Roman" w:cs="Mitra" w:hint="cs"/>
                                  <w:b/>
                                  <w:bCs/>
                                  <w:kern w:val="32"/>
                                  <w:sz w:val="14"/>
                                  <w:szCs w:val="14"/>
                                  <w:rtl/>
                                </w:rPr>
                                <w:t>طراحي برق و تأسيسات برقي، كابل كشي، و روشنايي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2" name="Straight Connector 62"/>
                        <wps:cNvCnPr/>
                        <wps:spPr>
                          <a:xfrm flipV="1">
                            <a:off x="0" y="629392"/>
                            <a:ext cx="6000750" cy="12700"/>
                          </a:xfrm>
                          <a:prstGeom prst="line">
                            <a:avLst/>
                          </a:prstGeom>
                          <a:noFill/>
                          <a:ln w="9525" cap="flat" cmpd="sng" algn="ctr">
                            <a:solidFill>
                              <a:srgbClr val="4F81BD">
                                <a:shade val="95000"/>
                                <a:satMod val="105000"/>
                              </a:srgbClr>
                            </a:solidFill>
                            <a:prstDash val="solid"/>
                          </a:ln>
                          <a:effectLst/>
                        </wps:spPr>
                        <wps:bodyPr/>
                      </wps:wsp>
                      <wps:wsp>
                        <wps:cNvPr id="63" name="Straight Connector 63"/>
                        <wps:cNvCnPr/>
                        <wps:spPr>
                          <a:xfrm>
                            <a:off x="0" y="641268"/>
                            <a:ext cx="0" cy="3505200"/>
                          </a:xfrm>
                          <a:prstGeom prst="line">
                            <a:avLst/>
                          </a:prstGeom>
                          <a:noFill/>
                          <a:ln w="9525" cap="flat" cmpd="sng" algn="ctr">
                            <a:solidFill>
                              <a:srgbClr val="4F81BD">
                                <a:shade val="95000"/>
                                <a:satMod val="105000"/>
                              </a:srgbClr>
                            </a:solidFill>
                            <a:prstDash val="solid"/>
                          </a:ln>
                          <a:effectLst/>
                        </wps:spPr>
                        <wps:bodyPr/>
                      </wps:wsp>
                      <wps:wsp>
                        <wps:cNvPr id="64" name="Straight Connector 64"/>
                        <wps:cNvCnPr/>
                        <wps:spPr>
                          <a:xfrm>
                            <a:off x="670956" y="641268"/>
                            <a:ext cx="0" cy="292100"/>
                          </a:xfrm>
                          <a:prstGeom prst="line">
                            <a:avLst/>
                          </a:prstGeom>
                          <a:noFill/>
                          <a:ln w="9525" cap="flat" cmpd="sng" algn="ctr">
                            <a:solidFill>
                              <a:srgbClr val="4F81BD">
                                <a:shade val="95000"/>
                                <a:satMod val="105000"/>
                              </a:srgbClr>
                            </a:solidFill>
                            <a:prstDash val="solid"/>
                          </a:ln>
                          <a:effectLst/>
                        </wps:spPr>
                        <wps:bodyPr/>
                      </wps:wsp>
                      <wps:wsp>
                        <wps:cNvPr id="65" name="Straight Connector 65"/>
                        <wps:cNvCnPr/>
                        <wps:spPr>
                          <a:xfrm>
                            <a:off x="1959429" y="641268"/>
                            <a:ext cx="0" cy="292100"/>
                          </a:xfrm>
                          <a:prstGeom prst="line">
                            <a:avLst/>
                          </a:prstGeom>
                          <a:noFill/>
                          <a:ln w="9525" cap="flat" cmpd="sng" algn="ctr">
                            <a:solidFill>
                              <a:srgbClr val="4F81BD">
                                <a:shade val="95000"/>
                                <a:satMod val="105000"/>
                              </a:srgbClr>
                            </a:solidFill>
                            <a:prstDash val="solid"/>
                          </a:ln>
                          <a:effectLst/>
                        </wps:spPr>
                        <wps:bodyPr/>
                      </wps:wsp>
                      <wps:wsp>
                        <wps:cNvPr id="66" name="Straight Connector 66"/>
                        <wps:cNvCnPr/>
                        <wps:spPr>
                          <a:xfrm>
                            <a:off x="3111335" y="641268"/>
                            <a:ext cx="0" cy="217926"/>
                          </a:xfrm>
                          <a:prstGeom prst="line">
                            <a:avLst/>
                          </a:prstGeom>
                          <a:noFill/>
                          <a:ln w="9525" cap="flat" cmpd="sng" algn="ctr">
                            <a:solidFill>
                              <a:srgbClr val="4F81BD">
                                <a:shade val="95000"/>
                                <a:satMod val="105000"/>
                              </a:srgbClr>
                            </a:solidFill>
                            <a:prstDash val="solid"/>
                          </a:ln>
                          <a:effectLst/>
                        </wps:spPr>
                        <wps:bodyPr/>
                      </wps:wsp>
                      <wps:wsp>
                        <wps:cNvPr id="67" name="Straight Connector 67"/>
                        <wps:cNvCnPr/>
                        <wps:spPr>
                          <a:xfrm>
                            <a:off x="4577938" y="641268"/>
                            <a:ext cx="0" cy="292100"/>
                          </a:xfrm>
                          <a:prstGeom prst="line">
                            <a:avLst/>
                          </a:prstGeom>
                          <a:noFill/>
                          <a:ln w="9525" cap="flat" cmpd="sng" algn="ctr">
                            <a:solidFill>
                              <a:srgbClr val="4F81BD">
                                <a:shade val="95000"/>
                                <a:satMod val="105000"/>
                              </a:srgbClr>
                            </a:solidFill>
                            <a:prstDash val="solid"/>
                          </a:ln>
                          <a:effectLst/>
                        </wps:spPr>
                        <wps:bodyPr/>
                      </wps:wsp>
                      <wps:wsp>
                        <wps:cNvPr id="68" name="Straight Connector 68"/>
                        <wps:cNvCnPr/>
                        <wps:spPr>
                          <a:xfrm>
                            <a:off x="6002977" y="629392"/>
                            <a:ext cx="0" cy="229801"/>
                          </a:xfrm>
                          <a:prstGeom prst="line">
                            <a:avLst/>
                          </a:prstGeom>
                          <a:noFill/>
                          <a:ln w="9525" cap="flat" cmpd="sng" algn="ctr">
                            <a:solidFill>
                              <a:srgbClr val="4F81BD">
                                <a:shade val="95000"/>
                                <a:satMod val="105000"/>
                              </a:srgbClr>
                            </a:solidFill>
                            <a:prstDash val="solid"/>
                          </a:ln>
                          <a:effectLst/>
                        </wps:spPr>
                        <wps:bodyPr/>
                      </wps:wsp>
                      <wps:wsp>
                        <wps:cNvPr id="69" name="Straight Connector 69"/>
                        <wps:cNvCnPr/>
                        <wps:spPr>
                          <a:xfrm flipH="1">
                            <a:off x="1240971" y="4108863"/>
                            <a:ext cx="6350" cy="3968750"/>
                          </a:xfrm>
                          <a:prstGeom prst="line">
                            <a:avLst/>
                          </a:prstGeom>
                          <a:noFill/>
                          <a:ln w="9525" cap="flat" cmpd="sng" algn="ctr">
                            <a:solidFill>
                              <a:srgbClr val="4F81BD">
                                <a:shade val="95000"/>
                                <a:satMod val="105000"/>
                              </a:srgbClr>
                            </a:solidFill>
                            <a:prstDash val="solid"/>
                          </a:ln>
                          <a:effectLst/>
                        </wps:spPr>
                        <wps:bodyPr/>
                      </wps:wsp>
                      <wps:wsp>
                        <wps:cNvPr id="70" name="Straight Connector 70"/>
                        <wps:cNvCnPr/>
                        <wps:spPr>
                          <a:xfrm>
                            <a:off x="1098468" y="4643252"/>
                            <a:ext cx="146050" cy="0"/>
                          </a:xfrm>
                          <a:prstGeom prst="line">
                            <a:avLst/>
                          </a:prstGeom>
                          <a:noFill/>
                          <a:ln w="9525" cap="flat" cmpd="sng" algn="ctr">
                            <a:solidFill>
                              <a:srgbClr val="4F81BD">
                                <a:shade val="95000"/>
                                <a:satMod val="105000"/>
                              </a:srgbClr>
                            </a:solidFill>
                            <a:prstDash val="solid"/>
                          </a:ln>
                          <a:effectLst/>
                        </wps:spPr>
                        <wps:bodyPr/>
                      </wps:wsp>
                      <wps:wsp>
                        <wps:cNvPr id="71" name="Straight Connector 71"/>
                        <wps:cNvCnPr/>
                        <wps:spPr>
                          <a:xfrm>
                            <a:off x="1098468" y="5124203"/>
                            <a:ext cx="146050" cy="0"/>
                          </a:xfrm>
                          <a:prstGeom prst="line">
                            <a:avLst/>
                          </a:prstGeom>
                          <a:noFill/>
                          <a:ln w="9525" cap="flat" cmpd="sng" algn="ctr">
                            <a:solidFill>
                              <a:srgbClr val="4F81BD">
                                <a:shade val="95000"/>
                                <a:satMod val="105000"/>
                              </a:srgbClr>
                            </a:solidFill>
                            <a:prstDash val="solid"/>
                          </a:ln>
                          <a:effectLst/>
                        </wps:spPr>
                        <wps:bodyPr/>
                      </wps:wsp>
                      <wps:wsp>
                        <wps:cNvPr id="72" name="Straight Connector 72"/>
                        <wps:cNvCnPr/>
                        <wps:spPr>
                          <a:xfrm>
                            <a:off x="1110343" y="5593278"/>
                            <a:ext cx="146050" cy="0"/>
                          </a:xfrm>
                          <a:prstGeom prst="line">
                            <a:avLst/>
                          </a:prstGeom>
                          <a:noFill/>
                          <a:ln w="9525" cap="flat" cmpd="sng" algn="ctr">
                            <a:solidFill>
                              <a:srgbClr val="4F81BD">
                                <a:shade val="95000"/>
                                <a:satMod val="105000"/>
                              </a:srgbClr>
                            </a:solidFill>
                            <a:prstDash val="solid"/>
                          </a:ln>
                          <a:effectLst/>
                        </wps:spPr>
                        <wps:bodyPr/>
                      </wps:wsp>
                      <wps:wsp>
                        <wps:cNvPr id="73" name="Straight Connector 73"/>
                        <wps:cNvCnPr/>
                        <wps:spPr>
                          <a:xfrm>
                            <a:off x="1092530" y="6121730"/>
                            <a:ext cx="146050" cy="0"/>
                          </a:xfrm>
                          <a:prstGeom prst="line">
                            <a:avLst/>
                          </a:prstGeom>
                          <a:noFill/>
                          <a:ln w="9525" cap="flat" cmpd="sng" algn="ctr">
                            <a:solidFill>
                              <a:srgbClr val="4F81BD">
                                <a:shade val="95000"/>
                                <a:satMod val="105000"/>
                              </a:srgbClr>
                            </a:solidFill>
                            <a:prstDash val="solid"/>
                          </a:ln>
                          <a:effectLst/>
                        </wps:spPr>
                        <wps:bodyPr/>
                      </wps:wsp>
                      <wps:wsp>
                        <wps:cNvPr id="74" name="Straight Connector 74"/>
                        <wps:cNvCnPr/>
                        <wps:spPr>
                          <a:xfrm>
                            <a:off x="1086592" y="7107382"/>
                            <a:ext cx="146050" cy="0"/>
                          </a:xfrm>
                          <a:prstGeom prst="line">
                            <a:avLst/>
                          </a:prstGeom>
                          <a:noFill/>
                          <a:ln w="9525" cap="flat" cmpd="sng" algn="ctr">
                            <a:solidFill>
                              <a:srgbClr val="4F81BD">
                                <a:shade val="95000"/>
                                <a:satMod val="105000"/>
                              </a:srgbClr>
                            </a:solidFill>
                            <a:prstDash val="solid"/>
                          </a:ln>
                          <a:effectLst/>
                        </wps:spPr>
                        <wps:bodyPr/>
                      </wps:wsp>
                      <wps:wsp>
                        <wps:cNvPr id="75" name="Straight Connector 75"/>
                        <wps:cNvCnPr/>
                        <wps:spPr>
                          <a:xfrm>
                            <a:off x="1110343" y="7677398"/>
                            <a:ext cx="146050" cy="0"/>
                          </a:xfrm>
                          <a:prstGeom prst="line">
                            <a:avLst/>
                          </a:prstGeom>
                          <a:noFill/>
                          <a:ln w="9525" cap="flat" cmpd="sng" algn="ctr">
                            <a:solidFill>
                              <a:srgbClr val="4F81BD">
                                <a:shade val="95000"/>
                                <a:satMod val="105000"/>
                              </a:srgbClr>
                            </a:solidFill>
                            <a:prstDash val="solid"/>
                          </a:ln>
                          <a:effectLst/>
                        </wps:spPr>
                        <wps:bodyPr/>
                      </wps:wsp>
                      <wps:wsp>
                        <wps:cNvPr id="76" name="Straight Connector 76"/>
                        <wps:cNvCnPr/>
                        <wps:spPr>
                          <a:xfrm>
                            <a:off x="1086592" y="8075221"/>
                            <a:ext cx="146050" cy="0"/>
                          </a:xfrm>
                          <a:prstGeom prst="line">
                            <a:avLst/>
                          </a:prstGeom>
                          <a:noFill/>
                          <a:ln w="9525" cap="flat" cmpd="sng" algn="ctr">
                            <a:solidFill>
                              <a:srgbClr val="4F81BD">
                                <a:shade val="95000"/>
                                <a:satMod val="105000"/>
                              </a:srgbClr>
                            </a:solidFill>
                            <a:prstDash val="solid"/>
                          </a:ln>
                          <a:effectLst/>
                        </wps:spPr>
                        <wps:bodyPr/>
                      </wps:wsp>
                      <wps:wsp>
                        <wps:cNvPr id="77" name="Straight Connector 77"/>
                        <wps:cNvCnPr/>
                        <wps:spPr>
                          <a:xfrm>
                            <a:off x="1157844" y="4102925"/>
                            <a:ext cx="95250" cy="0"/>
                          </a:xfrm>
                          <a:prstGeom prst="line">
                            <a:avLst/>
                          </a:prstGeom>
                          <a:noFill/>
                          <a:ln w="9525" cap="flat" cmpd="sng" algn="ctr">
                            <a:solidFill>
                              <a:srgbClr val="4F81BD">
                                <a:shade val="95000"/>
                                <a:satMod val="105000"/>
                              </a:srgbClr>
                            </a:solidFill>
                            <a:prstDash val="solid"/>
                          </a:ln>
                          <a:effectLst/>
                        </wps:spPr>
                        <wps:bodyPr/>
                      </wps:wsp>
                      <wps:wsp>
                        <wps:cNvPr id="78" name="Straight Connector 78"/>
                        <wps:cNvCnPr/>
                        <wps:spPr>
                          <a:xfrm>
                            <a:off x="3325091" y="391886"/>
                            <a:ext cx="0" cy="247650"/>
                          </a:xfrm>
                          <a:prstGeom prst="line">
                            <a:avLst/>
                          </a:prstGeom>
                          <a:noFill/>
                          <a:ln w="9525" cap="flat" cmpd="sng" algn="ctr">
                            <a:solidFill>
                              <a:srgbClr val="4F81BD">
                                <a:shade val="95000"/>
                                <a:satMod val="105000"/>
                              </a:srgbClr>
                            </a:solidFill>
                            <a:prstDash val="solid"/>
                          </a:ln>
                          <a:effectLst/>
                        </wps:spPr>
                        <wps:bodyPr/>
                      </wps:wsp>
                      <wps:wsp>
                        <wps:cNvPr id="79" name="Straight Connector 79"/>
                        <wps:cNvCnPr/>
                        <wps:spPr>
                          <a:xfrm>
                            <a:off x="5195455" y="1128156"/>
                            <a:ext cx="6350" cy="2374900"/>
                          </a:xfrm>
                          <a:prstGeom prst="line">
                            <a:avLst/>
                          </a:prstGeom>
                          <a:noFill/>
                          <a:ln w="9525" cap="flat" cmpd="sng" algn="ctr">
                            <a:solidFill>
                              <a:srgbClr val="4F81BD">
                                <a:shade val="95000"/>
                                <a:satMod val="105000"/>
                              </a:srgbClr>
                            </a:solidFill>
                            <a:prstDash val="solid"/>
                          </a:ln>
                          <a:effectLst/>
                        </wps:spPr>
                        <wps:bodyPr/>
                      </wps:wsp>
                      <wps:wsp>
                        <wps:cNvPr id="80" name="Straight Connector 80"/>
                        <wps:cNvCnPr/>
                        <wps:spPr>
                          <a:xfrm>
                            <a:off x="5052951" y="1662546"/>
                            <a:ext cx="146050" cy="0"/>
                          </a:xfrm>
                          <a:prstGeom prst="line">
                            <a:avLst/>
                          </a:prstGeom>
                          <a:noFill/>
                          <a:ln w="9525" cap="flat" cmpd="sng" algn="ctr">
                            <a:solidFill>
                              <a:srgbClr val="4F81BD">
                                <a:shade val="95000"/>
                                <a:satMod val="105000"/>
                              </a:srgbClr>
                            </a:solidFill>
                            <a:prstDash val="solid"/>
                          </a:ln>
                          <a:effectLst/>
                        </wps:spPr>
                        <wps:bodyPr/>
                      </wps:wsp>
                      <wps:wsp>
                        <wps:cNvPr id="81" name="Straight Connector 81"/>
                        <wps:cNvCnPr/>
                        <wps:spPr>
                          <a:xfrm>
                            <a:off x="5052951" y="2196935"/>
                            <a:ext cx="146050" cy="0"/>
                          </a:xfrm>
                          <a:prstGeom prst="line">
                            <a:avLst/>
                          </a:prstGeom>
                          <a:noFill/>
                          <a:ln w="9525" cap="flat" cmpd="sng" algn="ctr">
                            <a:solidFill>
                              <a:srgbClr val="4F81BD">
                                <a:shade val="95000"/>
                                <a:satMod val="105000"/>
                              </a:srgbClr>
                            </a:solidFill>
                            <a:prstDash val="solid"/>
                          </a:ln>
                          <a:effectLst/>
                        </wps:spPr>
                        <wps:bodyPr/>
                      </wps:wsp>
                      <wps:wsp>
                        <wps:cNvPr id="82" name="Straight Connector 82"/>
                        <wps:cNvCnPr/>
                        <wps:spPr>
                          <a:xfrm>
                            <a:off x="5058888" y="2772889"/>
                            <a:ext cx="146050" cy="0"/>
                          </a:xfrm>
                          <a:prstGeom prst="line">
                            <a:avLst/>
                          </a:prstGeom>
                          <a:noFill/>
                          <a:ln w="9525" cap="flat" cmpd="sng" algn="ctr">
                            <a:solidFill>
                              <a:srgbClr val="4F81BD">
                                <a:shade val="95000"/>
                                <a:satMod val="105000"/>
                              </a:srgbClr>
                            </a:solidFill>
                            <a:prstDash val="solid"/>
                          </a:ln>
                          <a:effectLst/>
                        </wps:spPr>
                        <wps:bodyPr/>
                      </wps:wsp>
                      <wps:wsp>
                        <wps:cNvPr id="83" name="Straight Connector 83"/>
                        <wps:cNvCnPr/>
                        <wps:spPr>
                          <a:xfrm>
                            <a:off x="5052951" y="3485408"/>
                            <a:ext cx="146050" cy="0"/>
                          </a:xfrm>
                          <a:prstGeom prst="line">
                            <a:avLst/>
                          </a:prstGeom>
                          <a:noFill/>
                          <a:ln w="9525" cap="flat" cmpd="sng" algn="ctr">
                            <a:solidFill>
                              <a:srgbClr val="4F81BD">
                                <a:shade val="95000"/>
                                <a:satMod val="105000"/>
                              </a:srgbClr>
                            </a:solidFill>
                            <a:prstDash val="solid"/>
                          </a:ln>
                          <a:effectLst/>
                        </wps:spPr>
                        <wps:bodyPr/>
                      </wps:wsp>
                      <wps:wsp>
                        <wps:cNvPr id="84" name="Straight Connector 84"/>
                        <wps:cNvCnPr/>
                        <wps:spPr>
                          <a:xfrm>
                            <a:off x="1092530" y="6656120"/>
                            <a:ext cx="146050" cy="0"/>
                          </a:xfrm>
                          <a:prstGeom prst="line">
                            <a:avLst/>
                          </a:prstGeom>
                          <a:noFill/>
                          <a:ln w="9525" cap="flat" cmpd="sng" algn="ctr">
                            <a:solidFill>
                              <a:srgbClr val="4F81BD">
                                <a:shade val="95000"/>
                                <a:satMod val="105000"/>
                              </a:srgbClr>
                            </a:solidFill>
                            <a:prstDash val="solid"/>
                          </a:ln>
                          <a:effectLst/>
                        </wps:spPr>
                        <wps:bodyPr/>
                      </wps:wsp>
                      <wps:wsp>
                        <wps:cNvPr id="85" name="Straight Connector 85"/>
                        <wps:cNvCnPr/>
                        <wps:spPr>
                          <a:xfrm>
                            <a:off x="3883231" y="1110343"/>
                            <a:ext cx="6350" cy="2038350"/>
                          </a:xfrm>
                          <a:prstGeom prst="line">
                            <a:avLst/>
                          </a:prstGeom>
                          <a:noFill/>
                          <a:ln w="9525" cap="flat" cmpd="sng" algn="ctr">
                            <a:solidFill>
                              <a:srgbClr val="4F81BD">
                                <a:shade val="95000"/>
                                <a:satMod val="105000"/>
                              </a:srgbClr>
                            </a:solidFill>
                            <a:prstDash val="solid"/>
                          </a:ln>
                          <a:effectLst/>
                        </wps:spPr>
                        <wps:bodyPr/>
                      </wps:wsp>
                      <wps:wsp>
                        <wps:cNvPr id="86" name="Straight Connector 86"/>
                        <wps:cNvCnPr/>
                        <wps:spPr>
                          <a:xfrm>
                            <a:off x="3734790" y="1644733"/>
                            <a:ext cx="146050" cy="0"/>
                          </a:xfrm>
                          <a:prstGeom prst="line">
                            <a:avLst/>
                          </a:prstGeom>
                          <a:noFill/>
                          <a:ln w="9525" cap="flat" cmpd="sng" algn="ctr">
                            <a:solidFill>
                              <a:srgbClr val="4F81BD">
                                <a:shade val="95000"/>
                                <a:satMod val="105000"/>
                              </a:srgbClr>
                            </a:solidFill>
                            <a:prstDash val="solid"/>
                          </a:ln>
                          <a:effectLst/>
                        </wps:spPr>
                        <wps:bodyPr/>
                      </wps:wsp>
                      <wps:wsp>
                        <wps:cNvPr id="87" name="Straight Connector 87"/>
                        <wps:cNvCnPr/>
                        <wps:spPr>
                          <a:xfrm>
                            <a:off x="3734790" y="2179122"/>
                            <a:ext cx="146050" cy="0"/>
                          </a:xfrm>
                          <a:prstGeom prst="line">
                            <a:avLst/>
                          </a:prstGeom>
                          <a:noFill/>
                          <a:ln w="9525" cap="flat" cmpd="sng" algn="ctr">
                            <a:solidFill>
                              <a:srgbClr val="4F81BD">
                                <a:shade val="95000"/>
                                <a:satMod val="105000"/>
                              </a:srgbClr>
                            </a:solidFill>
                            <a:prstDash val="solid"/>
                          </a:ln>
                          <a:effectLst/>
                        </wps:spPr>
                        <wps:bodyPr/>
                      </wps:wsp>
                      <wps:wsp>
                        <wps:cNvPr id="88" name="Straight Connector 88"/>
                        <wps:cNvCnPr/>
                        <wps:spPr>
                          <a:xfrm>
                            <a:off x="3740727" y="2559133"/>
                            <a:ext cx="146050" cy="0"/>
                          </a:xfrm>
                          <a:prstGeom prst="line">
                            <a:avLst/>
                          </a:prstGeom>
                          <a:noFill/>
                          <a:ln w="9525" cap="flat" cmpd="sng" algn="ctr">
                            <a:solidFill>
                              <a:srgbClr val="4F81BD">
                                <a:shade val="95000"/>
                                <a:satMod val="105000"/>
                              </a:srgbClr>
                            </a:solidFill>
                            <a:prstDash val="solid"/>
                          </a:ln>
                          <a:effectLst/>
                        </wps:spPr>
                        <wps:bodyPr/>
                      </wps:wsp>
                      <wps:wsp>
                        <wps:cNvPr id="89" name="Straight Connector 89"/>
                        <wps:cNvCnPr/>
                        <wps:spPr>
                          <a:xfrm>
                            <a:off x="3734790" y="3146961"/>
                            <a:ext cx="146050" cy="0"/>
                          </a:xfrm>
                          <a:prstGeom prst="line">
                            <a:avLst/>
                          </a:prstGeom>
                          <a:noFill/>
                          <a:ln w="9525" cap="flat" cmpd="sng" algn="ctr">
                            <a:solidFill>
                              <a:srgbClr val="4F81BD">
                                <a:shade val="95000"/>
                                <a:satMod val="105000"/>
                              </a:srgbClr>
                            </a:solidFill>
                            <a:prstDash val="solid"/>
                          </a:ln>
                          <a:effectLst/>
                        </wps:spPr>
                        <wps:bodyPr/>
                      </wps:wsp>
                      <wps:wsp>
                        <wps:cNvPr id="90" name="Straight Connector 90"/>
                        <wps:cNvCnPr/>
                        <wps:spPr>
                          <a:xfrm>
                            <a:off x="2576945" y="1104405"/>
                            <a:ext cx="6350" cy="4419600"/>
                          </a:xfrm>
                          <a:prstGeom prst="line">
                            <a:avLst/>
                          </a:prstGeom>
                          <a:noFill/>
                          <a:ln w="9525" cap="flat" cmpd="sng" algn="ctr">
                            <a:solidFill>
                              <a:srgbClr val="4F81BD">
                                <a:shade val="95000"/>
                                <a:satMod val="105000"/>
                              </a:srgbClr>
                            </a:solidFill>
                            <a:prstDash val="solid"/>
                          </a:ln>
                          <a:effectLst/>
                        </wps:spPr>
                        <wps:bodyPr/>
                      </wps:wsp>
                      <wps:wsp>
                        <wps:cNvPr id="91" name="Straight Connector 91"/>
                        <wps:cNvCnPr/>
                        <wps:spPr>
                          <a:xfrm>
                            <a:off x="2428504" y="1638795"/>
                            <a:ext cx="146050" cy="0"/>
                          </a:xfrm>
                          <a:prstGeom prst="line">
                            <a:avLst/>
                          </a:prstGeom>
                          <a:noFill/>
                          <a:ln w="9525" cap="flat" cmpd="sng" algn="ctr">
                            <a:solidFill>
                              <a:srgbClr val="4F81BD">
                                <a:shade val="95000"/>
                                <a:satMod val="105000"/>
                              </a:srgbClr>
                            </a:solidFill>
                            <a:prstDash val="solid"/>
                          </a:ln>
                          <a:effectLst/>
                        </wps:spPr>
                        <wps:bodyPr/>
                      </wps:wsp>
                      <wps:wsp>
                        <wps:cNvPr id="92" name="Straight Connector 92"/>
                        <wps:cNvCnPr/>
                        <wps:spPr>
                          <a:xfrm>
                            <a:off x="2434442" y="2113808"/>
                            <a:ext cx="146050" cy="0"/>
                          </a:xfrm>
                          <a:prstGeom prst="line">
                            <a:avLst/>
                          </a:prstGeom>
                          <a:noFill/>
                          <a:ln w="9525" cap="flat" cmpd="sng" algn="ctr">
                            <a:solidFill>
                              <a:srgbClr val="4F81BD">
                                <a:shade val="95000"/>
                                <a:satMod val="105000"/>
                              </a:srgbClr>
                            </a:solidFill>
                            <a:prstDash val="solid"/>
                          </a:ln>
                          <a:effectLst/>
                        </wps:spPr>
                        <wps:bodyPr/>
                      </wps:wsp>
                      <wps:wsp>
                        <wps:cNvPr id="93" name="Straight Connector 93"/>
                        <wps:cNvCnPr/>
                        <wps:spPr>
                          <a:xfrm>
                            <a:off x="2434442" y="2594759"/>
                            <a:ext cx="146050" cy="0"/>
                          </a:xfrm>
                          <a:prstGeom prst="line">
                            <a:avLst/>
                          </a:prstGeom>
                          <a:noFill/>
                          <a:ln w="9525" cap="flat" cmpd="sng" algn="ctr">
                            <a:solidFill>
                              <a:srgbClr val="4F81BD">
                                <a:shade val="95000"/>
                                <a:satMod val="105000"/>
                              </a:srgbClr>
                            </a:solidFill>
                            <a:prstDash val="solid"/>
                          </a:ln>
                          <a:effectLst/>
                        </wps:spPr>
                        <wps:bodyPr/>
                      </wps:wsp>
                      <wps:wsp>
                        <wps:cNvPr id="94" name="Straight Connector 94"/>
                        <wps:cNvCnPr/>
                        <wps:spPr>
                          <a:xfrm>
                            <a:off x="2428504" y="3146961"/>
                            <a:ext cx="146050" cy="0"/>
                          </a:xfrm>
                          <a:prstGeom prst="line">
                            <a:avLst/>
                          </a:prstGeom>
                          <a:noFill/>
                          <a:ln w="9525" cap="flat" cmpd="sng" algn="ctr">
                            <a:solidFill>
                              <a:srgbClr val="4F81BD">
                                <a:shade val="95000"/>
                                <a:satMod val="105000"/>
                              </a:srgbClr>
                            </a:solidFill>
                            <a:prstDash val="solid"/>
                          </a:ln>
                          <a:effectLst/>
                        </wps:spPr>
                        <wps:bodyPr/>
                      </wps:wsp>
                      <wps:wsp>
                        <wps:cNvPr id="95" name="Straight Connector 95"/>
                        <wps:cNvCnPr/>
                        <wps:spPr>
                          <a:xfrm>
                            <a:off x="2487880" y="1098468"/>
                            <a:ext cx="95250" cy="0"/>
                          </a:xfrm>
                          <a:prstGeom prst="line">
                            <a:avLst/>
                          </a:prstGeom>
                          <a:noFill/>
                          <a:ln w="9525" cap="flat" cmpd="sng" algn="ctr">
                            <a:solidFill>
                              <a:srgbClr val="4F81BD">
                                <a:shade val="95000"/>
                                <a:satMod val="105000"/>
                              </a:srgbClr>
                            </a:solidFill>
                            <a:prstDash val="solid"/>
                          </a:ln>
                          <a:effectLst/>
                        </wps:spPr>
                        <wps:bodyPr/>
                      </wps:wsp>
                      <wps:wsp>
                        <wps:cNvPr id="96" name="Straight Connector 96"/>
                        <wps:cNvCnPr/>
                        <wps:spPr>
                          <a:xfrm>
                            <a:off x="1294410" y="1116281"/>
                            <a:ext cx="6350" cy="1917700"/>
                          </a:xfrm>
                          <a:prstGeom prst="line">
                            <a:avLst/>
                          </a:prstGeom>
                          <a:noFill/>
                          <a:ln w="9525" cap="flat" cmpd="sng" algn="ctr">
                            <a:solidFill>
                              <a:srgbClr val="4F81BD">
                                <a:shade val="95000"/>
                                <a:satMod val="105000"/>
                              </a:srgbClr>
                            </a:solidFill>
                            <a:prstDash val="solid"/>
                          </a:ln>
                          <a:effectLst/>
                        </wps:spPr>
                        <wps:bodyPr/>
                      </wps:wsp>
                      <wps:wsp>
                        <wps:cNvPr id="97" name="Straight Connector 97"/>
                        <wps:cNvCnPr/>
                        <wps:spPr>
                          <a:xfrm flipV="1">
                            <a:off x="1181595" y="1650670"/>
                            <a:ext cx="107950" cy="6350"/>
                          </a:xfrm>
                          <a:prstGeom prst="line">
                            <a:avLst/>
                          </a:prstGeom>
                          <a:noFill/>
                          <a:ln w="9525" cap="flat" cmpd="sng" algn="ctr">
                            <a:solidFill>
                              <a:srgbClr val="4F81BD">
                                <a:shade val="95000"/>
                                <a:satMod val="105000"/>
                              </a:srgbClr>
                            </a:solidFill>
                            <a:prstDash val="solid"/>
                          </a:ln>
                          <a:effectLst/>
                        </wps:spPr>
                        <wps:bodyPr/>
                      </wps:wsp>
                      <wps:wsp>
                        <wps:cNvPr id="98" name="Straight Connector 98"/>
                        <wps:cNvCnPr/>
                        <wps:spPr>
                          <a:xfrm>
                            <a:off x="1181595" y="2119746"/>
                            <a:ext cx="107950" cy="6350"/>
                          </a:xfrm>
                          <a:prstGeom prst="line">
                            <a:avLst/>
                          </a:prstGeom>
                          <a:noFill/>
                          <a:ln w="9525" cap="flat" cmpd="sng" algn="ctr">
                            <a:solidFill>
                              <a:srgbClr val="4F81BD">
                                <a:shade val="95000"/>
                                <a:satMod val="105000"/>
                              </a:srgbClr>
                            </a:solidFill>
                            <a:prstDash val="solid"/>
                          </a:ln>
                          <a:effectLst/>
                        </wps:spPr>
                        <wps:bodyPr/>
                      </wps:wsp>
                      <wps:wsp>
                        <wps:cNvPr id="99" name="Straight Connector 99"/>
                        <wps:cNvCnPr/>
                        <wps:spPr>
                          <a:xfrm>
                            <a:off x="1157844" y="3034146"/>
                            <a:ext cx="127000" cy="0"/>
                          </a:xfrm>
                          <a:prstGeom prst="line">
                            <a:avLst/>
                          </a:prstGeom>
                          <a:noFill/>
                          <a:ln w="9525" cap="flat" cmpd="sng" algn="ctr">
                            <a:solidFill>
                              <a:srgbClr val="4F81BD">
                                <a:shade val="95000"/>
                                <a:satMod val="105000"/>
                              </a:srgbClr>
                            </a:solidFill>
                            <a:prstDash val="solid"/>
                          </a:ln>
                          <a:effectLst/>
                        </wps:spPr>
                        <wps:bodyPr/>
                      </wps:wsp>
                      <wps:wsp>
                        <wps:cNvPr id="100" name="Straight Connector 100"/>
                        <wps:cNvCnPr/>
                        <wps:spPr>
                          <a:xfrm>
                            <a:off x="1205345" y="1110343"/>
                            <a:ext cx="95250" cy="0"/>
                          </a:xfrm>
                          <a:prstGeom prst="line">
                            <a:avLst/>
                          </a:prstGeom>
                          <a:noFill/>
                          <a:ln w="9525" cap="flat" cmpd="sng" algn="ctr">
                            <a:solidFill>
                              <a:srgbClr val="4F81BD">
                                <a:shade val="95000"/>
                                <a:satMod val="105000"/>
                              </a:srgbClr>
                            </a:solidFill>
                            <a:prstDash val="solid"/>
                          </a:ln>
                          <a:effectLst/>
                        </wps:spPr>
                        <wps:bodyPr/>
                      </wps:wsp>
                      <wps:wsp>
                        <wps:cNvPr id="101" name="Straight Connector 101"/>
                        <wps:cNvCnPr/>
                        <wps:spPr>
                          <a:xfrm>
                            <a:off x="2428504" y="3663538"/>
                            <a:ext cx="146050" cy="0"/>
                          </a:xfrm>
                          <a:prstGeom prst="line">
                            <a:avLst/>
                          </a:prstGeom>
                          <a:noFill/>
                          <a:ln w="9525" cap="flat" cmpd="sng" algn="ctr">
                            <a:solidFill>
                              <a:srgbClr val="4F81BD">
                                <a:shade val="95000"/>
                                <a:satMod val="105000"/>
                              </a:srgbClr>
                            </a:solidFill>
                            <a:prstDash val="solid"/>
                          </a:ln>
                          <a:effectLst/>
                        </wps:spPr>
                        <wps:bodyPr/>
                      </wps:wsp>
                      <wps:wsp>
                        <wps:cNvPr id="102" name="Straight Connector 102"/>
                        <wps:cNvCnPr/>
                        <wps:spPr>
                          <a:xfrm>
                            <a:off x="2434442" y="4108863"/>
                            <a:ext cx="146050" cy="0"/>
                          </a:xfrm>
                          <a:prstGeom prst="line">
                            <a:avLst/>
                          </a:prstGeom>
                          <a:noFill/>
                          <a:ln w="9525" cap="flat" cmpd="sng" algn="ctr">
                            <a:solidFill>
                              <a:srgbClr val="4F81BD">
                                <a:shade val="95000"/>
                                <a:satMod val="105000"/>
                              </a:srgbClr>
                            </a:solidFill>
                            <a:prstDash val="solid"/>
                          </a:ln>
                          <a:effectLst/>
                        </wps:spPr>
                        <wps:bodyPr/>
                      </wps:wsp>
                      <wps:wsp>
                        <wps:cNvPr id="103" name="Straight Connector 103"/>
                        <wps:cNvCnPr/>
                        <wps:spPr>
                          <a:xfrm>
                            <a:off x="2434442" y="4572000"/>
                            <a:ext cx="146050" cy="0"/>
                          </a:xfrm>
                          <a:prstGeom prst="line">
                            <a:avLst/>
                          </a:prstGeom>
                          <a:noFill/>
                          <a:ln w="9525" cap="flat" cmpd="sng" algn="ctr">
                            <a:solidFill>
                              <a:srgbClr val="4F81BD">
                                <a:shade val="95000"/>
                                <a:satMod val="105000"/>
                              </a:srgbClr>
                            </a:solidFill>
                            <a:prstDash val="solid"/>
                          </a:ln>
                          <a:effectLst/>
                        </wps:spPr>
                        <wps:bodyPr/>
                      </wps:wsp>
                      <wps:wsp>
                        <wps:cNvPr id="104" name="Straight Connector 104"/>
                        <wps:cNvCnPr/>
                        <wps:spPr>
                          <a:xfrm>
                            <a:off x="2434442" y="5029200"/>
                            <a:ext cx="146050" cy="0"/>
                          </a:xfrm>
                          <a:prstGeom prst="line">
                            <a:avLst/>
                          </a:prstGeom>
                          <a:noFill/>
                          <a:ln w="9525" cap="flat" cmpd="sng" algn="ctr">
                            <a:solidFill>
                              <a:srgbClr val="4F81BD">
                                <a:shade val="95000"/>
                                <a:satMod val="105000"/>
                              </a:srgbClr>
                            </a:solidFill>
                            <a:prstDash val="solid"/>
                          </a:ln>
                          <a:effectLst/>
                        </wps:spPr>
                        <wps:bodyPr/>
                      </wps:wsp>
                      <wps:wsp>
                        <wps:cNvPr id="105" name="Straight Connector 105"/>
                        <wps:cNvCnPr/>
                        <wps:spPr>
                          <a:xfrm>
                            <a:off x="2434442" y="5510151"/>
                            <a:ext cx="146050" cy="0"/>
                          </a:xfrm>
                          <a:prstGeom prst="line">
                            <a:avLst/>
                          </a:prstGeom>
                          <a:noFill/>
                          <a:ln w="9525" cap="flat" cmpd="sng" algn="ctr">
                            <a:solidFill>
                              <a:srgbClr val="4F81BD">
                                <a:shade val="95000"/>
                                <a:satMod val="105000"/>
                              </a:srgbClr>
                            </a:solidFill>
                            <a:prstDash val="solid"/>
                          </a:ln>
                          <a:effectLst/>
                        </wps:spPr>
                        <wps:bodyPr/>
                      </wps:wsp>
                      <wps:wsp>
                        <wps:cNvPr id="106" name="Straight Connector 106"/>
                        <wps:cNvCnPr/>
                        <wps:spPr>
                          <a:xfrm>
                            <a:off x="6531429" y="1104405"/>
                            <a:ext cx="9483" cy="4176156"/>
                          </a:xfrm>
                          <a:prstGeom prst="line">
                            <a:avLst/>
                          </a:prstGeom>
                          <a:noFill/>
                          <a:ln w="9525" cap="flat" cmpd="sng" algn="ctr">
                            <a:solidFill>
                              <a:srgbClr val="4F81BD">
                                <a:shade val="95000"/>
                                <a:satMod val="105000"/>
                              </a:srgbClr>
                            </a:solidFill>
                            <a:prstDash val="solid"/>
                          </a:ln>
                          <a:effectLst/>
                        </wps:spPr>
                        <wps:bodyPr/>
                      </wps:wsp>
                      <wps:wsp>
                        <wps:cNvPr id="107" name="Straight Connector 107"/>
                        <wps:cNvCnPr/>
                        <wps:spPr>
                          <a:xfrm>
                            <a:off x="6388925" y="1638795"/>
                            <a:ext cx="146050" cy="0"/>
                          </a:xfrm>
                          <a:prstGeom prst="line">
                            <a:avLst/>
                          </a:prstGeom>
                          <a:noFill/>
                          <a:ln w="9525" cap="flat" cmpd="sng" algn="ctr">
                            <a:solidFill>
                              <a:srgbClr val="4F81BD">
                                <a:shade val="95000"/>
                                <a:satMod val="105000"/>
                              </a:srgbClr>
                            </a:solidFill>
                            <a:prstDash val="solid"/>
                          </a:ln>
                          <a:effectLst/>
                        </wps:spPr>
                        <wps:bodyPr/>
                      </wps:wsp>
                      <wps:wsp>
                        <wps:cNvPr id="108" name="Straight Connector 108"/>
                        <wps:cNvCnPr/>
                        <wps:spPr>
                          <a:xfrm>
                            <a:off x="6382987" y="2321626"/>
                            <a:ext cx="146050" cy="0"/>
                          </a:xfrm>
                          <a:prstGeom prst="line">
                            <a:avLst/>
                          </a:prstGeom>
                          <a:noFill/>
                          <a:ln w="9525" cap="flat" cmpd="sng" algn="ctr">
                            <a:solidFill>
                              <a:srgbClr val="4F81BD">
                                <a:shade val="95000"/>
                                <a:satMod val="105000"/>
                              </a:srgbClr>
                            </a:solidFill>
                            <a:prstDash val="solid"/>
                          </a:ln>
                          <a:effectLst/>
                        </wps:spPr>
                        <wps:bodyPr/>
                      </wps:wsp>
                      <wps:wsp>
                        <wps:cNvPr id="109" name="Straight Connector 109"/>
                        <wps:cNvCnPr/>
                        <wps:spPr>
                          <a:xfrm>
                            <a:off x="6382987" y="2909455"/>
                            <a:ext cx="146050" cy="0"/>
                          </a:xfrm>
                          <a:prstGeom prst="line">
                            <a:avLst/>
                          </a:prstGeom>
                          <a:noFill/>
                          <a:ln w="9525" cap="flat" cmpd="sng" algn="ctr">
                            <a:solidFill>
                              <a:srgbClr val="4F81BD">
                                <a:shade val="95000"/>
                                <a:satMod val="105000"/>
                              </a:srgbClr>
                            </a:solidFill>
                            <a:prstDash val="solid"/>
                          </a:ln>
                          <a:effectLst/>
                        </wps:spPr>
                        <wps:bodyPr/>
                      </wps:wsp>
                      <wps:wsp>
                        <wps:cNvPr id="110" name="Straight Connector 110"/>
                        <wps:cNvCnPr/>
                        <wps:spPr>
                          <a:xfrm>
                            <a:off x="6394862" y="3503221"/>
                            <a:ext cx="146050" cy="0"/>
                          </a:xfrm>
                          <a:prstGeom prst="line">
                            <a:avLst/>
                          </a:prstGeom>
                          <a:noFill/>
                          <a:ln w="9525" cap="flat" cmpd="sng" algn="ctr">
                            <a:solidFill>
                              <a:srgbClr val="4F81BD">
                                <a:shade val="95000"/>
                                <a:satMod val="105000"/>
                              </a:srgbClr>
                            </a:solidFill>
                            <a:prstDash val="solid"/>
                          </a:ln>
                          <a:effectLst/>
                        </wps:spPr>
                        <wps:bodyPr/>
                      </wps:wsp>
                      <wps:wsp>
                        <wps:cNvPr id="111" name="Straight Connector 111"/>
                        <wps:cNvCnPr/>
                        <wps:spPr>
                          <a:xfrm>
                            <a:off x="6394862" y="4144489"/>
                            <a:ext cx="146050" cy="0"/>
                          </a:xfrm>
                          <a:prstGeom prst="line">
                            <a:avLst/>
                          </a:prstGeom>
                          <a:noFill/>
                          <a:ln w="9525" cap="flat" cmpd="sng" algn="ctr">
                            <a:solidFill>
                              <a:srgbClr val="4F81BD">
                                <a:shade val="95000"/>
                                <a:satMod val="105000"/>
                              </a:srgbClr>
                            </a:solidFill>
                            <a:prstDash val="solid"/>
                          </a:ln>
                          <a:effectLst/>
                        </wps:spPr>
                        <wps:bodyPr/>
                      </wps:wsp>
                      <wps:wsp>
                        <wps:cNvPr id="112" name="Straight Connector 112"/>
                        <wps:cNvCnPr/>
                        <wps:spPr>
                          <a:xfrm>
                            <a:off x="6388925" y="4684816"/>
                            <a:ext cx="146050" cy="0"/>
                          </a:xfrm>
                          <a:prstGeom prst="line">
                            <a:avLst/>
                          </a:prstGeom>
                          <a:noFill/>
                          <a:ln w="9525" cap="flat" cmpd="sng" algn="ctr">
                            <a:solidFill>
                              <a:srgbClr val="4F81BD">
                                <a:shade val="95000"/>
                                <a:satMod val="105000"/>
                              </a:srgbClr>
                            </a:solidFill>
                            <a:prstDash val="solid"/>
                          </a:ln>
                          <a:effectLst/>
                        </wps:spPr>
                        <wps:bodyPr/>
                      </wps:wsp>
                      <wps:wsp>
                        <wps:cNvPr id="113" name="Straight Connector 113"/>
                        <wps:cNvCnPr/>
                        <wps:spPr>
                          <a:xfrm>
                            <a:off x="6382987" y="5290457"/>
                            <a:ext cx="146050"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4" o:spid="_x0000_s1034" style="position:absolute;left:0;text-align:left;margin-left:-21pt;margin-top:-6.3pt;width:468.5pt;height:678.75pt;z-index:251695104;mso-width-relative:margin;mso-height-relative:margin" coordsize="65409,8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">
                <v:roundrect id="Rounded Rectangle 5" o:spid="_x0000_s1035" style="position:absolute;left:14799;width:38164;height:3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73MMA&#10;AADaAAAADwAAAGRycy9kb3ducmV2LnhtbESPT4vCMBTE74LfITzBi2iqsItUo4ggyh7E1SoeH83r&#10;H2xeShNr99tvFhY8DjPzG2a57kwlWmpcaVnBdBKBIE6tLjlXkFx24zkI55E1VpZJwQ85WK/6vSXG&#10;2r74m9qzz0WAsItRQeF9HUvp0oIMuomtiYOX2cagD7LJpW7wFeCmkrMo+pQGSw4LBda0LSh9nJ9G&#10;QXY8HadtmSb7k/VfWX21txHflRoOus0ChKfOv8P/7YNW8AF/V8IN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X73MMAAADaAAAADwAAAAAAAAAAAAAAAACYAgAAZHJzL2Rv&#10;d25yZXYueG1sUEsFBgAAAAAEAAQA9QAAAIgDAAAAAA==&#10;" fillcolor="#ddd9c3" strokecolor="#f79646" strokeweight="2pt">
                  <v:textbox>
                    <w:txbxContent>
                      <w:p w:rsidR="00B3747D" w:rsidRDefault="00B3747D" w:rsidP="007700FA">
                        <w:pPr>
                          <w:spacing w:after="0"/>
                          <w:jc w:val="center"/>
                          <w:rPr>
                            <w:rFonts w:ascii="Times New Roman" w:eastAsia="Times New Roman" w:hAnsi="Times New Roman" w:cs="Mitra"/>
                            <w:b/>
                            <w:bCs/>
                            <w:kern w:val="32"/>
                            <w:sz w:val="24"/>
                            <w:szCs w:val="24"/>
                            <w:rtl/>
                          </w:rPr>
                        </w:pPr>
                        <w:r>
                          <w:rPr>
                            <w:rFonts w:ascii="Times New Roman" w:eastAsia="Times New Roman" w:hAnsi="Times New Roman" w:cs="Mitra" w:hint="cs"/>
                            <w:b/>
                            <w:bCs/>
                            <w:kern w:val="32"/>
                            <w:sz w:val="24"/>
                            <w:szCs w:val="24"/>
                            <w:rtl/>
                            <w:lang w:bidi="ar-SA"/>
                          </w:rPr>
                          <w:t>شركت و سازمان‌ها</w:t>
                        </w:r>
                        <w:r>
                          <w:rPr>
                            <w:rFonts w:ascii="Times New Roman" w:eastAsia="Times New Roman" w:hAnsi="Times New Roman" w:cs="Mitra" w:hint="cs"/>
                            <w:b/>
                            <w:bCs/>
                            <w:kern w:val="32"/>
                            <w:sz w:val="24"/>
                            <w:szCs w:val="24"/>
                            <w:rtl/>
                          </w:rPr>
                          <w:t xml:space="preserve">ي داخلي مشاركت كننده </w:t>
                        </w:r>
                      </w:p>
                      <w:p w:rsidR="00B3747D" w:rsidRPr="001B76EA" w:rsidRDefault="00B3747D" w:rsidP="003D51ED">
                        <w:pPr>
                          <w:spacing w:after="0"/>
                          <w:jc w:val="center"/>
                          <w:rPr>
                            <w:rFonts w:ascii="Times New Roman" w:eastAsia="Times New Roman" w:hAnsi="Times New Roman" w:cs="Mitra"/>
                            <w:b/>
                            <w:bCs/>
                            <w:kern w:val="32"/>
                            <w:sz w:val="24"/>
                            <w:szCs w:val="24"/>
                            <w:rtl/>
                          </w:rPr>
                        </w:pPr>
                      </w:p>
                      <w:p w:rsidR="00B3747D" w:rsidRDefault="00B3747D"/>
                    </w:txbxContent>
                  </v:textbox>
                </v:roundrect>
                <v:roundrect id="Rounded Rectangle 6" o:spid="_x0000_s1036" style="position:absolute;left:53617;top:8591;width:10858;height:47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By8MA&#10;AADaAAAADwAAAGRycy9kb3ducmV2LnhtbESPT2sCMRTE7wW/Q3hCbzWrB9Gt2aUVBG1LqVo9Pzdv&#10;/+DmZUlSXb99UxB6HGbmN8wi700rLuR8Y1nBeJSAIC6sbrhS8L1fPc1A+ICssbVMCm7kIc8GDwtM&#10;tb3yli67UIkIYZ+igjqELpXSFzUZ9CPbEUevtM5giNJVUju8Rrhp5SRJptJgw3Ghxo6WNRXn3Y9R&#10;cCi/+Lj+WOq3z81rqVd4mrv3k1KPw/7lGUSgPvyH7+21VjCFvyvxBs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By8MAAADaAAAADwAAAAAAAAAAAAAAAACYAgAAZHJzL2Rv&#10;d25yZXYueG1sUEsFBgAAAAAEAAQA9QAAAIgDAAAAAA==&#10;" fillcolor="#f2f2f2"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sidRPr="0088220D">
                          <w:rPr>
                            <w:rFonts w:ascii="Times New Roman" w:eastAsia="Times New Roman" w:hAnsi="Times New Roman" w:cs="Mitra" w:hint="cs"/>
                            <w:b/>
                            <w:bCs/>
                            <w:kern w:val="32"/>
                            <w:sz w:val="18"/>
                            <w:szCs w:val="18"/>
                            <w:rtl/>
                          </w:rPr>
                          <w:t>شركت</w:t>
                        </w:r>
                        <w:r>
                          <w:rPr>
                            <w:rFonts w:ascii="Times New Roman" w:eastAsia="Times New Roman" w:hAnsi="Times New Roman" w:cs="Mitra" w:hint="cs"/>
                            <w:b/>
                            <w:bCs/>
                            <w:kern w:val="32"/>
                            <w:sz w:val="18"/>
                            <w:szCs w:val="18"/>
                            <w:rtl/>
                          </w:rPr>
                          <w:t>‌هاي</w:t>
                        </w:r>
                        <w:r w:rsidRPr="0088220D">
                          <w:rPr>
                            <w:rFonts w:ascii="Times New Roman" w:eastAsia="Times New Roman" w:hAnsi="Times New Roman" w:cs="Mitra" w:hint="cs"/>
                            <w:b/>
                            <w:bCs/>
                            <w:kern w:val="32"/>
                            <w:sz w:val="18"/>
                            <w:szCs w:val="18"/>
                            <w:rtl/>
                          </w:rPr>
                          <w:t xml:space="preserve"> مهندسي</w:t>
                        </w:r>
                      </w:p>
                    </w:txbxContent>
                  </v:textbox>
                </v:roundrect>
                <v:roundrect id="Rounded Rectangle 8" o:spid="_x0000_s1037" style="position:absolute;left:52963;top:32734;width:10859;height:42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0+Lb0A&#10;AADaAAAADwAAAGRycy9kb3ducmV2LnhtbERPy4rCMBTdC/5DuII7TXWh0jHK4AtdidUPuNPcaUub&#10;m9BErX9vFoLLw3kv151pxINaX1lWMBknIIhzqysuFNyu+9EChA/IGhvLpOBFHtarfm+JqbZPvtAj&#10;C4WIIexTVFCG4FIpfV6SQT+2jjhy/7Y1GCJsC6lbfMZw08hpksykwYpjQ4mONiXldXY3CnazU1jM&#10;D1Uta33e6uTP8WnnlBoOut8fEIG68BV/3EetIG6NV+INkK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i0+Lb0AAADaAAAADwAAAAAAAAAAAAAAAACYAgAAZHJzL2Rvd25yZXYu&#10;eG1sUEsFBgAAAAAEAAQA9QAAAIIDA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4"/>
                            <w:szCs w:val="14"/>
                          </w:rPr>
                        </w:pPr>
                        <w:r>
                          <w:rPr>
                            <w:rFonts w:ascii="Times New Roman" w:eastAsia="Times New Roman" w:hAnsi="Times New Roman" w:cs="Mitra" w:hint="cs"/>
                            <w:b/>
                            <w:bCs/>
                            <w:kern w:val="32"/>
                            <w:sz w:val="14"/>
                            <w:szCs w:val="14"/>
                            <w:rtl/>
                          </w:rPr>
                          <w:t>طراحي تجهيزات مكانيكي</w:t>
                        </w:r>
                      </w:p>
                    </w:txbxContent>
                  </v:textbox>
                </v:roundrect>
                <v:roundrect id="Rounded Rectangle 9" o:spid="_x0000_s1038" style="position:absolute;left:52963;top:21078;width:10859;height:45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btsIA&#10;AADaAAAADwAAAGRycy9kb3ducmV2LnhtbESPwW7CMBBE70j8g7VI3IhDDzQNMQhRippTVeADlnhJ&#10;osRrK3Yh/fu6UqUeRzPzRlNsR9OLOw2+taxgmaQgiCurW64VXM5viwyED8gae8uk4Js8bDfTSYG5&#10;tg/+pPsp1CJC2OeooAnB5VL6qiGDPrGOOHo3OxgMUQ611AM+Itz08ilNV9Jgy3GhQUf7hqru9GUU&#10;HFZlyJ6PbSc7/fGq06vj8uCUms/G3RpEoDH8h//a71rBC/xeiTd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YZu2wgAAANoAAAAPAAAAAAAAAAAAAAAAAJgCAABkcnMvZG93&#10;bnJldi54bWxQSwUGAAAAAAQABAD1AAAAhwMAAAAA&#10;" fillcolor="window" strokecolor="#f79646" strokeweight="2pt">
                  <v:textbox>
                    <w:txbxContent>
                      <w:p w:rsidR="00B3747D" w:rsidRPr="009224F6" w:rsidRDefault="00B3747D" w:rsidP="003D51ED">
                        <w:pPr>
                          <w:spacing w:after="0"/>
                          <w:jc w:val="center"/>
                          <w:rPr>
                            <w:rFonts w:ascii="Times New Roman" w:eastAsia="Times New Roman" w:hAnsi="Times New Roman" w:cs="Mitra"/>
                            <w:b/>
                            <w:bCs/>
                            <w:kern w:val="32"/>
                            <w:sz w:val="14"/>
                            <w:szCs w:val="14"/>
                            <w:rtl/>
                          </w:rPr>
                        </w:pPr>
                        <w:r>
                          <w:rPr>
                            <w:rFonts w:ascii="Times New Roman" w:eastAsia="Times New Roman" w:hAnsi="Times New Roman" w:cs="Mitra" w:hint="cs"/>
                            <w:b/>
                            <w:bCs/>
                            <w:kern w:val="32"/>
                            <w:sz w:val="14"/>
                            <w:szCs w:val="14"/>
                            <w:rtl/>
                          </w:rPr>
                          <w:t>طراحي عمران و سازه</w:t>
                        </w:r>
                      </w:p>
                    </w:txbxContent>
                  </v:textbox>
                </v:roundrect>
                <v:roundrect id="Rounded Rectangle 10" o:spid="_x0000_s1039" style="position:absolute;left:52963;top:26600;width:10859;height:50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069sIA&#10;AADbAAAADwAAAGRycy9kb3ducmV2LnhtbESPQW/CMAyF75P4D5GRuI0UDgwV0goBQ+M0je0HmMa0&#10;VRsnajLo/v18mLSbrff83udtObpe3WmIrWcDi3kGirjytuXawNfn6/MaVEzIFnvPZOCHIpTF5GmL&#10;ufUP/qD7JdVKQjjmaKBJKeRax6ohh3HuA7FoNz84TLIOtbYDPiTc9XqZZSvtsGVpaDDQvqGqu3w7&#10;A8fVOa1fTm2nO/t+sNk18PkYjJlNx90GVKIx/Zv/rt+s4Au9/CID6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r2wgAAANsAAAAPAAAAAAAAAAAAAAAAAJgCAABkcnMvZG93&#10;bnJldi54bWxQSwUGAAAAAAQABAD1AAAAhwMAAAAA&#10;" fillcolor="window" strokecolor="#f79646" strokeweight="2pt">
                  <v:textbox>
                    <w:txbxContent>
                      <w:p w:rsidR="00B3747D" w:rsidRPr="009224F6" w:rsidRDefault="00B3747D" w:rsidP="003D51ED">
                        <w:pPr>
                          <w:spacing w:after="0"/>
                          <w:jc w:val="center"/>
                          <w:rPr>
                            <w:rFonts w:ascii="Times New Roman" w:eastAsia="Times New Roman" w:hAnsi="Times New Roman" w:cs="Mitra"/>
                            <w:b/>
                            <w:bCs/>
                            <w:kern w:val="32"/>
                            <w:sz w:val="14"/>
                            <w:szCs w:val="14"/>
                          </w:rPr>
                        </w:pPr>
                        <w:r>
                          <w:rPr>
                            <w:rFonts w:ascii="Times New Roman" w:eastAsia="Times New Roman" w:hAnsi="Times New Roman" w:cs="Mitra" w:hint="cs"/>
                            <w:b/>
                            <w:bCs/>
                            <w:kern w:val="32"/>
                            <w:sz w:val="14"/>
                            <w:szCs w:val="14"/>
                            <w:rtl/>
                          </w:rPr>
                          <w:t>طراحي سيستم هاي مكانيكي و پايپينگ</w:t>
                        </w:r>
                      </w:p>
                    </w:txbxContent>
                  </v:textbox>
                </v:roundrect>
                <v:roundrect id="Rounded Rectangle 11" o:spid="_x0000_s1040" style="position:absolute;left:52963;top:13894;width:10859;height:5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fbb8A&#10;AADbAAAADwAAAGRycy9kb3ducmV2LnhtbERPzYrCMBC+C75DGGFvmtaDStdYRN1lPYk/DzDbjG1p&#10;MwlN1O7bbwTB23x8v7PMe9OKO3W+tqwgnSQgiAuray4VXM5f4wUIH5A1tpZJwR95yFfDwRIzbR98&#10;pPsplCKGsM9QQRWCy6T0RUUG/cQ64shdbWcwRNiVUnf4iOGmldMkmUmDNceGCh1tKiqa080o2M32&#10;YTH/rhvZ6MNWJ7+O9zun1MeoX3+CCNSHt/jl/tFxfgrPX+I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kZ9tvwAAANsAAAAPAAAAAAAAAAAAAAAAAJgCAABkcnMvZG93bnJl&#10;di54bWxQSwUGAAAAAAQABAD1AAAAhAM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6"/>
                            <w:szCs w:val="16"/>
                          </w:rPr>
                        </w:pPr>
                        <w:r w:rsidRPr="0088220D">
                          <w:rPr>
                            <w:rFonts w:ascii="Times New Roman" w:eastAsia="Times New Roman" w:hAnsi="Times New Roman" w:cs="Mitra"/>
                            <w:b/>
                            <w:bCs/>
                            <w:kern w:val="32"/>
                            <w:sz w:val="16"/>
                            <w:szCs w:val="16"/>
                          </w:rPr>
                          <w:t>Architect Engineering or MC</w:t>
                        </w:r>
                      </w:p>
                    </w:txbxContent>
                  </v:textbox>
                </v:roundrect>
                <v:roundrect id="Rounded Rectangle 21" o:spid="_x0000_s1041" style="position:absolute;left:40257;top:9322;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bzsUA&#10;AADbAAAADwAAAGRycy9kb3ducmV2LnhtbESPW2sCMRSE3wv9D+EU+laz+lDqanZpBcGqiPXS5+Pm&#10;7IVuTpYk1e2/N4LQx2FmvmGmeW9acSbnG8sKhoMEBHFhdcOVgsN+/vIGwgdkja1lUvBHHvLs8WGK&#10;qbYX/qLzLlQiQtinqKAOoUul9EVNBv3AdsTRK60zGKJ0ldQOLxFuWjlKkldpsOG4UGNHs5qKn92v&#10;UXAst/y9WM/0cvP5Ueo5nsZudVLq+al/n4AI1If/8L290ApGQ7h9iT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VvOxQAAANsAAAAPAAAAAAAAAAAAAAAAAJgCAABkcnMv&#10;ZG93bnJldi54bWxQSwUGAAAAAAQABAD1AAAAigMAAAAA&#10;" fillcolor="#f2f2f2"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شركت‌هاي سازنده</w:t>
                        </w:r>
                      </w:p>
                    </w:txbxContent>
                  </v:textbox>
                </v:roundrect>
                <v:roundrect id="Rounded Rectangle 24" o:spid="_x0000_s1042" style="position:absolute;left:39663;top:14606;width:10859;height:42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2SMEA&#10;AADbAAAADwAAAGRycy9kb3ducmV2LnhtbESP3YrCMBSE7xd8h3AE79ZUEVeqUcQ/9Grx5wGOzbEt&#10;bU5CE7W+vREW9nKYmW+Y2aI1tXhQ40vLCgb9BARxZnXJuYLLefs9AeEDssbaMil4kYfFvPM1w1Tb&#10;Jx/pcQq5iBD2KSooQnCplD4ryKDvW0ccvZttDIYom1zqBp8Rbmo5TJKxNFhyXCjQ0aqgrDrdjYLN&#10;+BAmP7uykpX+Xevk6viwcUr1uu1yCiJQG/7Df+29VjAcwed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9kjBAAAA2wAAAA8AAAAAAAAAAAAAAAAAmAIAAGRycy9kb3du&#10;cmV2LnhtbFBLBQYAAAAABAAEAPUAAACGAwAAAAA=&#10;" fillcolor="window" strokecolor="#f79646" strokeweight="2pt">
                  <v:textbox>
                    <w:txbxContent>
                      <w:p w:rsidR="00B3747D" w:rsidRPr="003D51ED" w:rsidRDefault="00B3747D" w:rsidP="003D51ED">
                        <w:pPr>
                          <w:spacing w:after="0"/>
                          <w:jc w:val="center"/>
                          <w:rPr>
                            <w:rFonts w:ascii="Times New Roman" w:eastAsia="Times New Roman" w:hAnsi="Times New Roman" w:cs="Mitra"/>
                            <w:b/>
                            <w:bCs/>
                            <w:kern w:val="32"/>
                            <w:sz w:val="14"/>
                            <w:szCs w:val="14"/>
                            <w:u w:val="single"/>
                          </w:rPr>
                        </w:pPr>
                        <w:r w:rsidRPr="007700FA">
                          <w:rPr>
                            <w:rFonts w:ascii="Times New Roman" w:eastAsia="Times New Roman" w:hAnsi="Times New Roman" w:cs="Mitra" w:hint="cs"/>
                            <w:b/>
                            <w:bCs/>
                            <w:kern w:val="32"/>
                            <w:sz w:val="14"/>
                            <w:szCs w:val="14"/>
                            <w:highlight w:val="yellow"/>
                            <w:u w:val="single"/>
                            <w:rtl/>
                          </w:rPr>
                          <w:t>سيستم هاي مرتبط با ايمني</w:t>
                        </w:r>
                      </w:p>
                    </w:txbxContent>
                  </v:textbox>
                </v:roundrect>
                <v:roundrect id="Rounded Rectangle 25" o:spid="_x0000_s1043" style="position:absolute;left:39663;top:19416;width:10859;height:45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ZT08EA&#10;AADbAAAADwAAAGRycy9kb3ducmV2LnhtbESP3YrCMBSE7xd8h3AE79ZUQVeqUcQ/9Grx5wGOzbEt&#10;bU5CE7W+vREW9nKYmW+Y2aI1tXhQ40vLCgb9BARxZnXJuYLLefs9AeEDssbaMil4kYfFvPM1w1Tb&#10;Jx/pcQq5iBD2KSooQnCplD4ryKDvW0ccvZttDIYom1zqBp8Rbmo5TJKxNFhyXCjQ0aqgrDrdjYLN&#10;+BAmP7uykpX+Xevk6viwcUr1uu1yCiJQG/7Df+29VjAcwed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GU9PBAAAA2wAAAA8AAAAAAAAAAAAAAAAAmAIAAGRycy9kb3du&#10;cmV2LnhtbFBLBQYAAAAABAAEAPUAAACGAwAAAAA=&#10;" fillcolor="window" strokecolor="#f79646" strokeweight="2pt">
                  <v:textbox>
                    <w:txbxContent>
                      <w:p w:rsidR="00B3747D" w:rsidRPr="003D51ED" w:rsidRDefault="00B3747D" w:rsidP="003D51ED">
                        <w:pPr>
                          <w:spacing w:after="0"/>
                          <w:jc w:val="center"/>
                          <w:rPr>
                            <w:rFonts w:ascii="Times New Roman" w:eastAsia="Times New Roman" w:hAnsi="Times New Roman" w:cs="Mitra"/>
                            <w:b/>
                            <w:bCs/>
                            <w:kern w:val="32"/>
                            <w:sz w:val="14"/>
                            <w:szCs w:val="14"/>
                            <w:u w:val="single"/>
                          </w:rPr>
                        </w:pPr>
                        <w:r w:rsidRPr="007700FA">
                          <w:rPr>
                            <w:rFonts w:ascii="Times New Roman" w:eastAsia="Times New Roman" w:hAnsi="Times New Roman" w:cs="Mitra" w:hint="cs"/>
                            <w:b/>
                            <w:bCs/>
                            <w:kern w:val="32"/>
                            <w:sz w:val="14"/>
                            <w:szCs w:val="14"/>
                            <w:highlight w:val="yellow"/>
                            <w:u w:val="single"/>
                            <w:rtl/>
                          </w:rPr>
                          <w:t>سيستم هاي مهم از نظر ايمني</w:t>
                        </w:r>
                      </w:p>
                    </w:txbxContent>
                  </v:textbox>
                </v:roundrect>
                <v:roundrect id="Rounded Rectangle 26" o:spid="_x0000_s1044" style="position:absolute;left:39663;top:24997;width:10859;height:46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NpMMA&#10;AADbAAAADwAAAGRycy9kb3ducmV2LnhtbESPwW7CMBBE75X6D9ZW4lYcOIQoYBCitGpOqLQfsMRL&#10;EiVeW7GbhL+vkZB6HM3MG81mN5lODNT7xrKCxTwBQVxa3XCl4Of7/TUD4QOyxs4yKbiRh932+WmD&#10;ubYjf9FwDpWIEPY5KqhDcLmUvqzJoJ9bRxy9q+0Nhij7Suoexwg3nVwmSSoNNhwXanR0qKlsz79G&#10;wTEtQrb6aFrZ6tObTi6Oi6NTavYy7dcgAk3hP/xof2oFyxTuX+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TNpMMAAADbAAAADwAAAAAAAAAAAAAAAACYAgAAZHJzL2Rv&#10;d25yZXYueG1sUEsFBgAAAAAEAAQA9QAAAIgDAAAAAA==&#10;" fillcolor="window" strokecolor="#f79646" strokeweight="2pt">
                  <v:textbox>
                    <w:txbxContent>
                      <w:p w:rsidR="00B3747D" w:rsidRPr="003D51ED" w:rsidRDefault="00B3747D" w:rsidP="003D51ED">
                        <w:pPr>
                          <w:spacing w:after="0"/>
                          <w:jc w:val="center"/>
                          <w:rPr>
                            <w:rFonts w:ascii="Times New Roman" w:eastAsia="Times New Roman" w:hAnsi="Times New Roman" w:cs="Mitra"/>
                            <w:b/>
                            <w:bCs/>
                            <w:kern w:val="32"/>
                            <w:sz w:val="14"/>
                            <w:szCs w:val="14"/>
                            <w:u w:val="single"/>
                          </w:rPr>
                        </w:pPr>
                        <w:r w:rsidRPr="007700FA">
                          <w:rPr>
                            <w:rFonts w:ascii="Times New Roman" w:eastAsia="Times New Roman" w:hAnsi="Times New Roman" w:cs="Mitra" w:hint="cs"/>
                            <w:b/>
                            <w:bCs/>
                            <w:kern w:val="32"/>
                            <w:sz w:val="14"/>
                            <w:szCs w:val="14"/>
                            <w:highlight w:val="yellow"/>
                            <w:u w:val="single"/>
                            <w:rtl/>
                          </w:rPr>
                          <w:t>سيستم هاي غير هسته‌اي</w:t>
                        </w:r>
                      </w:p>
                    </w:txbxContent>
                  </v:textbox>
                </v:roundrect>
                <v:roundrect id="Rounded Rectangle 27" o:spid="_x0000_s1045" style="position:absolute;left:39663;top:30935;width:10859;height:52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hoP8MA&#10;AADbAAAADwAAAGRycy9kb3ducmV2LnhtbESPzW7CMBCE70h9B2uRegMHDgGFOKhqoSqnip8H2Mbb&#10;JEq8tmJD0rfHSJU4jmbmG02+HU0nbtT7xrKCxTwBQVxa3XCl4HLez9YgfEDW2FkmBX/kYVu8THLM&#10;tB34SLdTqESEsM9QQR2Cy6T0ZU0G/dw64uj92t5giLKvpO5xiHDTyWWSpNJgw3GhRkfvNZXt6WoU&#10;7NJDWK8+m1a2+vtDJz+ODzun1Ot0fNuACDSGZ/i//aUVLFfw+B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hoP8MAAADbAAAADwAAAAAAAAAAAAAAAACYAgAAZHJzL2Rv&#10;d25yZXYueG1sUEsFBgAAAAAEAAQA9QAAAIgDAAAAAA==&#10;" fillcolor="window" strokecolor="#f79646" strokeweight="2pt">
                  <v:textbox>
                    <w:txbxContent>
                      <w:p w:rsidR="00B3747D" w:rsidRPr="00F451BB" w:rsidRDefault="00B3747D" w:rsidP="003D51ED">
                        <w:pPr>
                          <w:spacing w:after="0"/>
                          <w:jc w:val="center"/>
                          <w:rPr>
                            <w:rFonts w:ascii="Times New Roman" w:eastAsia="Times New Roman" w:hAnsi="Times New Roman" w:cs="Mitra"/>
                            <w:b/>
                            <w:bCs/>
                            <w:kern w:val="32"/>
                            <w:sz w:val="18"/>
                            <w:szCs w:val="18"/>
                            <w:u w:val="single"/>
                          </w:rPr>
                        </w:pPr>
                        <w:r w:rsidRPr="00F451BB">
                          <w:rPr>
                            <w:rFonts w:ascii="Times New Roman" w:eastAsia="Times New Roman" w:hAnsi="Times New Roman" w:cs="Mitra" w:hint="cs"/>
                            <w:b/>
                            <w:bCs/>
                            <w:kern w:val="32"/>
                            <w:sz w:val="18"/>
                            <w:szCs w:val="18"/>
                            <w:highlight w:val="yellow"/>
                            <w:u w:val="single"/>
                            <w:rtl/>
                          </w:rPr>
                          <w:t xml:space="preserve">مديريت مواد خام </w:t>
                        </w:r>
                        <w:r w:rsidRPr="00F451BB">
                          <w:rPr>
                            <w:rFonts w:ascii="Times New Roman" w:eastAsia="Times New Roman" w:hAnsi="Times New Roman" w:cs="Mitra"/>
                            <w:b/>
                            <w:bCs/>
                            <w:kern w:val="32"/>
                            <w:sz w:val="18"/>
                            <w:szCs w:val="18"/>
                            <w:highlight w:val="yellow"/>
                            <w:u w:val="single"/>
                          </w:rPr>
                          <w:t>BM</w:t>
                        </w:r>
                      </w:p>
                    </w:txbxContent>
                  </v:textbox>
                </v:roundrect>
                <v:roundrect id="Rounded Rectangle 30" o:spid="_x0000_s1046" style="position:absolute;left:27016;top:8591;width:10858;height:42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RoiMAA&#10;AADbAAAADwAAAGRycy9kb3ducmV2LnhtbERPy2oCMRTdC/5DuEJ3NVMFqaNRqiBYLWKtur5O7jxw&#10;cjMkUad/3ywKLg/nPZ23phZ3cr6yrOCtn4AgzqyuuFBw/Fm9voPwAVljbZkU/JKH+azbmWKq7YO/&#10;6X4IhYgh7FNUUIbQpFL6rCSDvm8b4sjl1hkMEbpCaoePGG5qOUiSkTRYcWwosaFlSdn1cDMKTvme&#10;z+uvpd7sPhe5XuFl7LYXpV567ccERKA2PMX/7rVWMIzr45f4A+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9RoiMAAAADbAAAADwAAAAAAAAAAAAAAAACYAgAAZHJzL2Rvd25y&#10;ZXYueG1sUEsFBgAAAAAEAAQA9QAAAIUDAAAAAA==&#10;" fillcolor="#f2f2f2" strokecolor="#f79646" strokeweight="2pt">
                  <v:textbox>
                    <w:txbxContent>
                      <w:p w:rsidR="00B3747D" w:rsidRPr="00FC6EE6" w:rsidRDefault="00B3747D" w:rsidP="003D51ED">
                        <w:pPr>
                          <w:spacing w:after="0"/>
                          <w:jc w:val="center"/>
                          <w:rPr>
                            <w:rFonts w:ascii="Times New Roman" w:eastAsia="Times New Roman" w:hAnsi="Times New Roman" w:cs="Mitra"/>
                            <w:b/>
                            <w:bCs/>
                            <w:kern w:val="32"/>
                            <w:sz w:val="14"/>
                            <w:szCs w:val="14"/>
                            <w:rtl/>
                          </w:rPr>
                        </w:pPr>
                        <w:r w:rsidRPr="00FC6EE6">
                          <w:rPr>
                            <w:rFonts w:ascii="Times New Roman" w:eastAsia="Times New Roman" w:hAnsi="Times New Roman" w:cs="Mitra" w:hint="cs"/>
                            <w:b/>
                            <w:bCs/>
                            <w:kern w:val="32"/>
                            <w:sz w:val="14"/>
                            <w:szCs w:val="14"/>
                            <w:rtl/>
                          </w:rPr>
                          <w:t>شركت‌هاي احداث و</w:t>
                        </w:r>
                        <w:r>
                          <w:rPr>
                            <w:rFonts w:ascii="Times New Roman" w:eastAsia="Times New Roman" w:hAnsi="Times New Roman" w:cs="Mitra" w:hint="cs"/>
                            <w:b/>
                            <w:bCs/>
                            <w:kern w:val="32"/>
                            <w:sz w:val="18"/>
                            <w:szCs w:val="18"/>
                            <w:rtl/>
                          </w:rPr>
                          <w:t xml:space="preserve"> </w:t>
                        </w:r>
                        <w:r w:rsidRPr="00FC6EE6">
                          <w:rPr>
                            <w:rFonts w:ascii="Times New Roman" w:eastAsia="Times New Roman" w:hAnsi="Times New Roman" w:cs="Mitra" w:hint="cs"/>
                            <w:b/>
                            <w:bCs/>
                            <w:kern w:val="32"/>
                            <w:sz w:val="14"/>
                            <w:szCs w:val="14"/>
                            <w:rtl/>
                          </w:rPr>
                          <w:t>نصب</w:t>
                        </w:r>
                      </w:p>
                    </w:txbxContent>
                  </v:textbox>
                </v:roundrect>
                <v:roundrect id="Rounded Rectangle 31" o:spid="_x0000_s1047" style="position:absolute;left:26363;top:13894;width:10858;height:49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DDcMA&#10;AADbAAAADwAAAGRycy9kb3ducmV2LnhtbESPUWvCMBSF3wf+h3CFva2pG7hSjSKbG/Np2O0HXJtr&#10;W9rchCTT+u/NQPDxcM75Dme5Hs0gTuRDZ1nBLMtBENdWd9wo+P35eCpAhIiscbBMCi4UYL2aPCyx&#10;1PbMezpVsREJwqFEBW2MrpQy1C0ZDJl1xMk7Wm8wJukbqT2eE9wM8jnP59Jgx2mhRUdvLdV99WcU&#10;bOe7WLx+dr3s9fe7zg+Od1un1ON03CxARBrjPXxrf2kFLzP4/5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TDDcMAAADbAAAADwAAAAAAAAAAAAAAAACYAgAAZHJzL2Rv&#10;d25yZXYueG1sUEsFBgAAAAAEAAQA9QAAAIgDAAAAAA==&#10;" fillcolor="window" strokecolor="#f79646" strokeweight="2pt">
                  <v:textbox>
                    <w:txbxContent>
                      <w:p w:rsidR="00B3747D" w:rsidRPr="003D51ED" w:rsidRDefault="00B3747D" w:rsidP="003D51ED">
                        <w:pPr>
                          <w:spacing w:after="0"/>
                          <w:rPr>
                            <w:rFonts w:ascii="Times New Roman" w:eastAsia="Times New Roman" w:hAnsi="Times New Roman" w:cs="Mitra"/>
                            <w:b/>
                            <w:bCs/>
                            <w:kern w:val="32"/>
                            <w:sz w:val="18"/>
                            <w:szCs w:val="18"/>
                          </w:rPr>
                        </w:pPr>
                        <w:r w:rsidRPr="003D51ED">
                          <w:rPr>
                            <w:rFonts w:ascii="Times New Roman" w:eastAsia="Times New Roman" w:hAnsi="Times New Roman" w:cs="Mitra" w:hint="cs"/>
                            <w:b/>
                            <w:bCs/>
                            <w:kern w:val="32"/>
                            <w:sz w:val="18"/>
                            <w:szCs w:val="18"/>
                            <w:rtl/>
                          </w:rPr>
                          <w:t xml:space="preserve">خاكبرداري و تحكيم </w:t>
                        </w:r>
                      </w:p>
                    </w:txbxContent>
                  </v:textbox>
                </v:roundrect>
                <v:roundrect id="Rounded Rectangle 32" o:spid="_x0000_s1048" style="position:absolute;left:26363;top:19416;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ZdesEA&#10;AADbAAAADwAAAGRycy9kb3ducmV2LnhtbESP3YrCMBSE7xd8h3AE79ZUBVeqUcQ/9Grx5wGOzbEt&#10;bU5CE7W+vREW9nKYmW+Y2aI1tXhQ40vLCgb9BARxZnXJuYLLefs9AeEDssbaMil4kYfFvPM1w1Tb&#10;Jx/pcQq5iBD2KSooQnCplD4ryKDvW0ccvZttDIYom1zqBp8Rbmo5TJKxNFhyXCjQ0aqgrDrdjYLN&#10;+BAmP7uykpX+Xevk6viwcUr1uu1yCiJQG/7Df+29VjAawud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2XXrBAAAA2wAAAA8AAAAAAAAAAAAAAAAAmAIAAGRycy9kb3du&#10;cmV2LnhtbFBLBQYAAAAABAAEAPUAAACGAw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پيمانكاران ساختماني</w:t>
                        </w:r>
                      </w:p>
                    </w:txbxContent>
                  </v:textbox>
                </v:roundrect>
                <v:roundrect id="Rounded Rectangle 33" o:spid="_x0000_s1049" style="position:absolute;left:26363;top:23928;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44cMA&#10;AADbAAAADwAAAGRycy9kb3ducmV2LnhtbESPzWrDMBCE74W8g9hCb43cGlLjRgklTUpzKvl5gK21&#10;tY2tlZAUx3n7qBDIcZiZb5j5cjS9GMiH1rKCl2kGgriyuuVawfGweS5AhIissbdMCi4UYLmYPMyx&#10;1PbMOxr2sRYJwqFEBU2MrpQyVA0ZDFPriJP3Z73BmKSvpfZ4TnDTy9csm0mDLaeFBh2tGqq6/cko&#10;WM+2sXj7ajvZ6Z9Pnf063q6dUk+P48c7iEhjvIdv7W+tIM/h/0v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r44cMAAADbAAAADwAAAAAAAAAAAAAAAACYAgAAZHJzL2Rv&#10;d25yZXYueG1sUEsFBgAAAAAEAAQA9QAAAIgDA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sidRPr="00930DA0">
                          <w:rPr>
                            <w:rFonts w:ascii="Times New Roman" w:eastAsia="Times New Roman" w:hAnsi="Times New Roman" w:cs="Mitra" w:hint="cs"/>
                            <w:b/>
                            <w:bCs/>
                            <w:kern w:val="32"/>
                            <w:sz w:val="14"/>
                            <w:szCs w:val="14"/>
                            <w:rtl/>
                          </w:rPr>
                          <w:t>پيمانكاران نصب مكانيك</w:t>
                        </w:r>
                      </w:p>
                    </w:txbxContent>
                  </v:textbox>
                </v:roundrect>
                <v:roundrect id="Rounded Rectangle 34" o:spid="_x0000_s1050" style="position:absolute;left:26363;top:28560;width:1085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glcIA&#10;AADbAAAADwAAAGRycy9kb3ducmV2LnhtbESP3YrCMBSE7wXfIRxh79bUH1S6RhF1Ra9Edx/gbHNs&#10;S5uT0EStb2+EBS+HmfmGmS9bU4sbNb60rGDQT0AQZ1aXnCv4/fn+nIHwAVljbZkUPMjDctHtzDHV&#10;9s4nup1DLiKEfYoKihBcKqXPCjLo+9YRR+9iG4MhyiaXusF7hJtaDpNkIg2WHBcKdLQuKKvOV6Ng&#10;OzmE2XRXVrLSx41O/hwftk6pj167+gIRqA3v8H97rxWMxvD6E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2CVwgAAANsAAAAPAAAAAAAAAAAAAAAAAJgCAABkcnMvZG93&#10;bnJldi54bWxQSwUGAAAAAAQABAD1AAAAhwM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4"/>
                            <w:szCs w:val="14"/>
                            <w:rtl/>
                          </w:rPr>
                          <w:t>پيمانكاران نصب برق و ابزار دقيق</w:t>
                        </w:r>
                      </w:p>
                    </w:txbxContent>
                  </v:textbox>
                </v:roundrect>
                <v:roundrect id="Rounded Rectangle 35" o:spid="_x0000_s1051" style="position:absolute;left:14072;top:9322;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PLEMQA&#10;AADbAAAADwAAAGRycy9kb3ducmV2LnhtbESPW2sCMRSE34X+h3AKfdNslUrdGqUKgq1SWi99Pm7O&#10;XnBzsiSprv++EQQfh5n5hhlPW1OLEzlfWVbw3EtAEGdWV1wo2G0X3VcQPiBrrC2Tggt5mE4eOmNM&#10;tT3zD502oRARwj5FBWUITSqlz0oy6Hu2IY5ebp3BEKUrpHZ4jnBTy36SDKXBiuNCiQ3NS8qOmz+j&#10;YJ9/8+9yPdefXx+zXC/wMHKrg1JPj+37G4hAbbiHb+2lVjB4geuX+AP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yxDEAAAA2wAAAA8AAAAAAAAAAAAAAAAAmAIAAGRycy9k&#10;b3ducmV2LnhtbFBLBQYAAAAABAAEAPUAAACJAwAAAAA=&#10;" fillcolor="#f2f2f2"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سرويس و خدمات</w:t>
                        </w:r>
                      </w:p>
                    </w:txbxContent>
                  </v:textbox>
                </v:roundrect>
                <v:roundrect id="Rounded Rectangle 36" o:spid="_x0000_s1052" style="position:absolute;left:13419;top:12887;width:10858;height:56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1becMA&#10;AADbAAAADwAAAGRycy9kb3ducmV2LnhtbESPwWrDMBBE74X8g9hAbrXcFpzgWjalTUNyCk3zARtr&#10;axtbK2Gpifv3VSCQ4zAzb5iimswgzjT6zrKCpyQFQVxb3XGj4Pj9+bgC4QOyxsEyKfgjD1U5eygw&#10;1/bCX3Q+hEZECPscFbQhuFxKX7dk0CfWEUfvx44GQ5RjI/WIlwg3g3xO00wa7DgutOjovaW6P/wa&#10;BetsF1bLTdfLXu8/dHpyvFs7pRbz6e0VRKAp3MO39lYreMng+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1becMAAADbAAAADwAAAAAAAAAAAAAAAACYAgAAZHJzL2Rv&#10;d25yZXYueG1sUEsFBgAAAAAEAAQA9QAAAIgDA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بررسي هاي محيطي</w:t>
                        </w:r>
                      </w:p>
                    </w:txbxContent>
                  </v:textbox>
                </v:roundrect>
                <v:roundrect id="Rounded Rectangle 37" o:spid="_x0000_s1053" style="position:absolute;left:13419;top:19416;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sEA&#10;AADbAAAADwAAAGRycy9kb3ducmV2LnhtbESP3YrCMBSE7wXfIRzBO01dQaVrlMVV0Svx5wHONmfb&#10;0uYkNFHr2xtB8HKYmW+Y+bI1tbhR40vLCkbDBARxZnXJuYLLeTOYgfABWWNtmRQ8yMNy0e3MMdX2&#10;zke6nUIuIoR9igqKEFwqpc8KMuiH1hFH7982BkOUTS51g/cIN7X8SpKJNFhyXCjQ0aqgrDpdjYL1&#10;ZB9m021ZyUoffnXy53i/dkr1e+3PN4hAbfiE3+2dVjCewu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B/uLBAAAA2wAAAA8AAAAAAAAAAAAAAAAAmAIAAGRycy9kb3du&#10;cmV2LnhtbFBLBQYAAAAABAAEAPUAAACGAw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 xml:space="preserve"> كاليبراسيون</w:t>
                        </w:r>
                      </w:p>
                    </w:txbxContent>
                  </v:textbox>
                </v:roundrect>
                <v:roundrect id="Rounded Rectangle 38" o:spid="_x0000_s1054" style="position:absolute;left:13419;top:23928;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qkMAA&#10;AADbAAAADwAAAGRycy9kb3ducmV2LnhtbERP3WrCMBS+H/gO4QjezdQJXemMIk5lXg27PcBZc2xL&#10;m5PQRFvffrkQvPz4/leb0XTiRr1vLCtYzBMQxKXVDVcKfn8OrxkIH5A1dpZJwZ08bNaTlxXm2g58&#10;plsRKhFD2OeooA7B5VL6siaDfm4dceQutjcYIuwrqXscYrjp5FuSpNJgw7GhRke7msq2uBoF+/QU&#10;svdj08pWf3/q5M/xae+Umk3H7QeIQGN4ih/uL61gGcfG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qkMAAAADbAAAADwAAAAAAAAAAAAAAAACYAgAAZHJzL2Rvd25y&#10;ZXYueG1sUEsFBgAAAAAEAAQA9QAAAIUDA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تأسيسات سايت</w:t>
                        </w:r>
                      </w:p>
                    </w:txbxContent>
                  </v:textbox>
                </v:roundrect>
                <v:roundrect id="Rounded Rectangle 39" o:spid="_x0000_s1055" style="position:absolute;left:13419;top:28560;width:1085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LPC8IA&#10;AADbAAAADwAAAGRycy9kb3ducmV2LnhtbESP0YrCMBRE3wX/IVxh3zRVQd2uUURd0SdR9wPuNte2&#10;tLkJTdT692ZhwcdhZs4w82VranGnxpeWFQwHCQjizOqScwU/l+/+DIQPyBpry6TgSR6Wi25njqm2&#10;Dz7R/RxyESHsU1RQhOBSKX1WkEE/sI44elfbGAxRNrnUDT4i3NRylCQTabDkuFCgo3VBWXW+GQXb&#10;ySHMpruykpU+bnTy6/iwdUp99NrVF4hAbXiH/9t7rWD8CX9f4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s8LwgAAANsAAAAPAAAAAAAAAAAAAAAAAJgCAABkcnMvZG93&#10;bnJldi54bWxQSwUGAAAAAAQABAD1AAAAhwM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خدمات ارتباطي</w:t>
                        </w:r>
                      </w:p>
                    </w:txbxContent>
                  </v:textbox>
                </v:roundrect>
                <v:roundrect id="Rounded Rectangle 40" o:spid="_x0000_s1056" style="position:absolute;left:1306;top:9322;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b9cAA&#10;AADbAAAADwAAAGRycy9kb3ducmV2LnhtbERPy2oCMRTdC/5DuEJ3NVMRqaNRqiBYLWKtur5O7jxw&#10;cjMkUad/3ywKLg/nPZ23phZ3cr6yrOCtn4AgzqyuuFBw/Fm9voPwAVljbZkU/JKH+azbmWKq7YO/&#10;6X4IhYgh7FNUUIbQpFL6rCSDvm8b4sjl1hkMEbpCaoePGG5qOUiSkTRYcWwosaFlSdn1cDMKTvme&#10;z+uvpd7sPhe5XuFl7LYXpV567ccERKA2PMX/7rVWMIzr45f4A+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Ib9cAAAADbAAAADwAAAAAAAAAAAAAAAACYAgAAZHJzL2Rvd25y&#10;ZXYueG1sUEsFBgAAAAAEAAQA9QAAAIUDAAAAAA==&#10;" fillcolor="#f2f2f2" strokecolor="#f79646" strokeweight="2pt">
                  <v:textbox>
                    <w:txbxContent>
                      <w:p w:rsidR="00B3747D" w:rsidRPr="00420B2D" w:rsidRDefault="00B3747D" w:rsidP="003D51ED">
                        <w:pPr>
                          <w:spacing w:after="0"/>
                          <w:jc w:val="center"/>
                          <w:rPr>
                            <w:rFonts w:ascii="Times New Roman" w:eastAsia="Times New Roman" w:hAnsi="Times New Roman" w:cs="Mitra"/>
                            <w:b/>
                            <w:bCs/>
                            <w:kern w:val="32"/>
                            <w:sz w:val="14"/>
                            <w:szCs w:val="14"/>
                          </w:rPr>
                        </w:pPr>
                        <w:r w:rsidRPr="00420B2D">
                          <w:rPr>
                            <w:rFonts w:ascii="Times New Roman" w:eastAsia="Times New Roman" w:hAnsi="Times New Roman" w:cs="Mitra" w:hint="cs"/>
                            <w:b/>
                            <w:bCs/>
                            <w:kern w:val="32"/>
                            <w:sz w:val="14"/>
                            <w:szCs w:val="14"/>
                            <w:rtl/>
                          </w:rPr>
                          <w:t>بهره برداري و تعميرات</w:t>
                        </w:r>
                      </w:p>
                    </w:txbxContent>
                  </v:textbox>
                </v:roundrect>
                <v:roundrect id="Rounded Rectangle 41" o:spid="_x0000_s1057" style="position:absolute;left:950;top:14606;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wcMMA&#10;AADbAAAADwAAAGRycy9kb3ducmV2LnhtbESPUWvCMBSF3wf+h3CFva2pY7hSjSKbG/Np2O0HXJtr&#10;W9rchCTT+u/NQPDxcM75Dme5Hs0gTuRDZ1nBLMtBENdWd9wo+P35eCpAhIiscbBMCi4UYL2aPCyx&#10;1PbMezpVsREJwqFEBW2MrpQy1C0ZDJl1xMk7Wm8wJukbqT2eE9wM8jnP59Jgx2mhRUdvLdV99WcU&#10;bOe7WLx+dr3s9fe7zg+Od1un1ON03CxARBrjPXxrf2kFLzP4/5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KwcMMAAADbAAAADwAAAAAAAAAAAAAAAACYAgAAZHJzL2Rv&#10;d25yZXYueG1sUEsFBgAAAAAEAAQA9QAAAIgDA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توليد</w:t>
                        </w:r>
                      </w:p>
                    </w:txbxContent>
                  </v:textbox>
                </v:roundrect>
                <v:roundrect id="Rounded Rectangle 42" o:spid="_x0000_s1058" style="position:absolute;left:950;top:19416;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uB8EA&#10;AADbAAAADwAAAGRycy9kb3ducmV2LnhtbESP3YrCMBSE7xd8h3AE79ZUEVeqUcQ/9Grx5wGOzbEt&#10;bU5CE7W+vREW9nKYmW+Y2aI1tXhQ40vLCgb9BARxZnXJuYLLefs9AeEDssbaMil4kYfFvPM1w1Tb&#10;Jx/pcQq5iBD2KSooQnCplD4ryKDvW0ccvZttDIYom1zqBp8Rbmo5TJKxNFhyXCjQ0aqgrDrdjYLN&#10;+BAmP7uykpX+Xevk6viwcUr1uu1yCiJQG/7Df+29VjAawud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wLgfBAAAA2wAAAA8AAAAAAAAAAAAAAAAAmAIAAGRycy9kb3du&#10;cmV2LnhtbFBLBQYAAAAABAAEAPUAAACGAw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تعميرات</w:t>
                        </w:r>
                      </w:p>
                    </w:txbxContent>
                  </v:textbox>
                </v:roundrect>
                <v:roundrect id="Rounded Rectangle 43" o:spid="_x0000_s1059" style="position:absolute;left:950;top:23928;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LnMIA&#10;AADbAAAADwAAAGRycy9kb3ducmV2LnhtbESP3YrCMBSE7wXfIRxh79bUH1S6RhF1Ra9Edx/gbHNs&#10;S5uT0EStb2+EBS+HmfmGmS9bU4sbNb60rGDQT0AQZ1aXnCv4/fn+nIHwAVljbZkUPMjDctHtzDHV&#10;9s4nup1DLiKEfYoKihBcKqXPCjLo+9YRR+9iG4MhyiaXusF7hJtaDpNkIg2WHBcKdLQuKKvOV6Ng&#10;OzmE2XRXVrLSx41O/hwftk6pj167+gIRqA3v8H97rxWMR/D6E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IucwgAAANsAAAAPAAAAAAAAAAAAAAAAAJgCAABkcnMvZG93&#10;bnJldi54bWxQSwUGAAAAAAQABAD1AAAAhwM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مهندسي سيستم</w:t>
                        </w:r>
                      </w:p>
                    </w:txbxContent>
                  </v:textbox>
                </v:roundrect>
                <v:roundrect id="Rounded Rectangle 44" o:spid="_x0000_s1060" style="position:absolute;left:950;top:28560;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T6MMA&#10;AADbAAAADwAAAGRycy9kb3ducmV2LnhtbESPzWrDMBCE74W8g9hCb43cYlLjRgklTUpzKvl5gK21&#10;tY2tlZAUx3n7qBDIcZiZb5j5cjS9GMiH1rKCl2kGgriyuuVawfGweS5AhIissbdMCi4UYLmYPMyx&#10;1PbMOxr2sRYJwqFEBU2MrpQyVA0ZDFPriJP3Z73BmKSvpfZ4TnDTy9csm0mDLaeFBh2tGqq6/cko&#10;WM+2sXj7ajvZ6Z9Pnf063q6dUk+P48c7iEhjvIdv7W+tIM/h/0v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UT6MMAAADbAAAADwAAAAAAAAAAAAAAAACYAgAAZHJzL2Rv&#10;d25yZXYueG1sUEsFBgAAAAAEAAQA9QAAAIgDA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ايمني و نظارت</w:t>
                        </w:r>
                      </w:p>
                    </w:txbxContent>
                  </v:textbox>
                </v:roundrect>
                <v:roundrect id="Rounded Rectangle 45" o:spid="_x0000_s1061" style="position:absolute;left:13419;top:34972;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2c8IA&#10;AADbAAAADwAAAGRycy9kb3ducmV2LnhtbESP3YrCMBSE7wXfIRxh79ZU8Y+uUURd0SvR3Qc42xzb&#10;0uYkNFHr2xthwcthZr5h5svW1OJGjS8tKxj0ExDEmdUl5wp+f74/ZyB8QNZYWyYFD/KwXHQ7c0y1&#10;vfOJbueQiwhhn6KCIgSXSumzggz6vnXE0bvYxmCIssmlbvAe4aaWwySZSIMlx4UCHa0Lyqrz1SjY&#10;Tg5hNt2Vlaz0caOTP8eHrVPqo9euvkAEasM7/N/eawWjMby+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bZzwgAAANsAAAAPAAAAAAAAAAAAAAAAAJgCAABkcnMvZG93&#10;bnJldi54bWxQSwUGAAAAAAQABAD1AAAAhwM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خدمات شبكه برق</w:t>
                        </w:r>
                      </w:p>
                    </w:txbxContent>
                  </v:textbox>
                </v:roundrect>
                <v:roundrect id="Rounded Rectangle 46" o:spid="_x0000_s1062" style="position:absolute;left:13419;top:39485;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soBMMA&#10;AADbAAAADwAAAGRycy9kb3ducmV2LnhtbESPwWrDMBBE74X8g9hAbrXcUpzgWjalTUNyCk3zARtr&#10;axtbK2Gpifv3VSCQ4zAzb5iimswgzjT6zrKCpyQFQVxb3XGj4Pj9+bgC4QOyxsEyKfgjD1U5eygw&#10;1/bCX3Q+hEZECPscFbQhuFxKX7dk0CfWEUfvx44GQ5RjI/WIlwg3g3xO00wa7DgutOjovaW6P/wa&#10;BetsF1bLTdfLXu8/dHpyvFs7pRbz6e0VRKAp3MO39lYreMng+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soBMMAAADbAAAADwAAAAAAAAAAAAAAAACYAgAAZHJzL2Rv&#10;d25yZXYueG1sUEsFBgAAAAAEAAQA9QAAAIgDA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تأمين آب</w:t>
                        </w:r>
                      </w:p>
                    </w:txbxContent>
                  </v:textbox>
                </v:roundrect>
                <v:roundrect id="Rounded Rectangle 47" o:spid="_x0000_s1063" style="position:absolute;left:13419;top:48748;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eNn8EA&#10;AADbAAAADwAAAGRycy9kb3ducmV2LnhtbESP3YrCMBSE7wXfIRzBO01dRKVrlMVV0Svx5wHONmfb&#10;0uYkNFHr2xtB8HKYmW+Y+bI1tbhR40vLCkbDBARxZnXJuYLLeTOYgfABWWNtmRQ8yMNy0e3MMdX2&#10;zke6nUIuIoR9igqKEFwqpc8KMuiH1hFH7982BkOUTS51g/cIN7X8SpKJNFhyXCjQ0aqgrDpdjYL1&#10;ZB9m021ZyUoffnXy53i/dkr1e+3PN4hAbfiE3+2dVjCewu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HjZ/BAAAA2wAAAA8AAAAAAAAAAAAAAAAAmAIAAGRycy9kb3du&#10;cmV2LnhtbFBLBQYAAAAABAAEAPUAAACGAw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حمل و نقل</w:t>
                        </w:r>
                      </w:p>
                    </w:txbxContent>
                  </v:textbox>
                </v:roundrect>
                <v:roundrect id="Rounded Rectangle 48" o:spid="_x0000_s1064" style="position:absolute;left:13419;top:53023;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gZ7cAA&#10;AADbAAAADwAAAGRycy9kb3ducmV2LnhtbERP3WrCMBS+H/gO4QjezdQhXemMIk5lXg27PcBZc2xL&#10;m5PQRFvffrkQvPz4/leb0XTiRr1vLCtYzBMQxKXVDVcKfn8OrxkIH5A1dpZJwZ08bNaTlxXm2g58&#10;plsRKhFD2OeooA7B5VL6siaDfm4dceQutjcYIuwrqXscYrjp5FuSpNJgw7GhRke7msq2uBoF+/QU&#10;svdj08pWf3/q5M/xae+Umk3H7QeIQGN4ih/uL61gGcfG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gZ7cAAAADbAAAADwAAAAAAAAAAAAAAAACYAgAAZHJzL2Rvd25y&#10;ZXYueG1sUEsFBgAAAAAEAAQA9QAAAIUDA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حفاظت و امنيت</w:t>
                        </w:r>
                      </w:p>
                    </w:txbxContent>
                  </v:textbox>
                </v:roundrect>
                <v:roundrect id="Rounded Rectangle 49" o:spid="_x0000_s1065" style="position:absolute;left:53082;top:45423;width:10859;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8dsIA&#10;AADbAAAADwAAAGRycy9kb3ducmV2LnhtbESP0YrCMBRE3wX/IVxh3zRVRN2uUURd0SdR9wPuNte2&#10;tLkJTdT692ZhwcdhZs4w82VranGnxpeWFQwHCQjizOqScwU/l+/+DIQPyBpry6TgSR6Wi25njqm2&#10;Dz7R/RxyESHsU1RQhOBSKX1WkEE/sI44elfbGAxRNrnUDT4i3NRylCQTabDkuFCgo3VBWXW+GQXb&#10;ySHMpruykpU+bnTy6/iwdUp99NrVF4hAbXiH/9t7rWD8CX9f4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VLx2wgAAANsAAAAPAAAAAAAAAAAAAAAAAJgCAABkcnMvZG93&#10;bnJldi54bWxQSwUGAAAAAAQABAD1AAAAhwMAAAAA&#10;" fillcolor="window" strokecolor="#f79646" strokeweight="2pt">
                  <v:textbox>
                    <w:txbxContent>
                      <w:p w:rsidR="00B3747D" w:rsidRPr="007700FA" w:rsidRDefault="00B3747D" w:rsidP="003D51ED">
                        <w:pPr>
                          <w:spacing w:after="0"/>
                          <w:jc w:val="center"/>
                          <w:rPr>
                            <w:rFonts w:ascii="Times New Roman" w:eastAsia="Times New Roman" w:hAnsi="Times New Roman" w:cs="Mitra"/>
                            <w:b/>
                            <w:bCs/>
                            <w:kern w:val="32"/>
                            <w:sz w:val="18"/>
                            <w:szCs w:val="18"/>
                            <w:u w:val="single"/>
                          </w:rPr>
                        </w:pPr>
                        <w:r w:rsidRPr="007700FA">
                          <w:rPr>
                            <w:rFonts w:ascii="Times New Roman" w:eastAsia="Times New Roman" w:hAnsi="Times New Roman" w:cs="Mitra" w:hint="cs"/>
                            <w:b/>
                            <w:bCs/>
                            <w:kern w:val="32"/>
                            <w:sz w:val="18"/>
                            <w:szCs w:val="18"/>
                            <w:u w:val="single"/>
                            <w:rtl/>
                          </w:rPr>
                          <w:t>تدوين مراجع فني</w:t>
                        </w:r>
                      </w:p>
                    </w:txbxContent>
                  </v:textbox>
                </v:roundrect>
                <v:roundrect id="Rounded Rectangle 50" o:spid="_x0000_s1066" style="position:absolute;left:13419;top:44116;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DNsAA&#10;AADbAAAADwAAAGRycy9kb3ducmV2LnhtbERP3WrCMBS+H/gO4QjezdSBXemMIk5lXg27PcBZc2xL&#10;m5PQRFvffrkQvPz4/leb0XTiRr1vLCtYzBMQxKXVDVcKfn8OrxkIH5A1dpZJwZ08bNaTlxXm2g58&#10;plsRKhFD2OeooA7B5VL6siaDfm4dceQutjcYIuwrqXscYrjp5FuSpNJgw7GhRke7msq2uBoF+/QU&#10;svdj08pWf3/q5M/xae+Umk3H7QeIQGN4ih/uL61gGdfH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eDNsAAAADbAAAADwAAAAAAAAAAAAAAAACYAgAAZHJzL2Rvd25y&#10;ZXYueG1sUEsFBgAAAAAEAAQA9QAAAIUDA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 xml:space="preserve">عمليات آب </w:t>
                        </w:r>
                      </w:p>
                    </w:txbxContent>
                  </v:textbox>
                </v:roundrect>
                <v:roundrect id="Rounded Rectangle 51" o:spid="_x0000_s1067" style="position:absolute;left:653;top:39663;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os8MA&#10;AADbAAAADwAAAGRycy9kb3ducmV2LnhtbESPW2sCMRSE3wX/QzhC32pWoaVdjaKCYFuRen0+bs5e&#10;cHOyJKlu/70pFHwcZuYbZjxtTS2u5HxlWcGgn4AgzqyuuFBw2C+f30D4gKyxtkwKfsnDdNLtjDHV&#10;9sZbuu5CISKEfYoKyhCaVEqflWTQ921DHL3cOoMhSldI7fAW4aaWwyR5lQYrjgslNrQoKbvsfoyC&#10;Y/7Np9V6oT83H/NcL/H87r7OSj312tkIRKA2PML/7ZVW8DKAvy/xB8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cos8MAAADbAAAADwAAAAAAAAAAAAAAAACYAgAAZHJzL2Rv&#10;d25yZXYueG1sUEsFBgAAAAAEAAQA9QAAAIgDAAAAAA==&#10;" fillcolor="#f2f2f2"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پشتيباني فني</w:t>
                        </w:r>
                      </w:p>
                    </w:txbxContent>
                  </v:textbox>
                </v:roundrect>
                <v:roundrect id="Rounded Rectangle 52" o:spid="_x0000_s1068" style="position:absolute;top:44948;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42sEA&#10;AADbAAAADwAAAGRycy9kb3ducmV2LnhtbESP3YrCMBSE7xd8h3AE79ZUQVeqUcQ/9Grx5wGOzbEt&#10;bU5CE7W+vREW9nKYmW+Y2aI1tXhQ40vLCgb9BARxZnXJuYLLefs9AeEDssbaMil4kYfFvPM1w1Tb&#10;Jx/pcQq5iBD2KSooQnCplD4ryKDvW0ccvZttDIYom1zqBp8Rbmo5TJKxNFhyXCjQ0aqgrDrdjYLN&#10;+BAmP7uykpX+Xevk6viwcUr1uu1yCiJQG/7Df+29VjAawud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puNrBAAAA2wAAAA8AAAAAAAAAAAAAAAAAmAIAAGRycy9kb3du&#10;cmV2LnhtbFBLBQYAAAAABAAEAPUAAACGAw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تحقيقات خاص</w:t>
                        </w:r>
                      </w:p>
                    </w:txbxContent>
                  </v:textbox>
                </v:roundrect>
                <v:roundrect id="Rounded Rectangle 53" o:spid="_x0000_s1069" style="position:absolute;top:49757;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dQcIA&#10;AADbAAAADwAAAGRycy9kb3ducmV2LnhtbESP3YrCMBSE7wXfIRxh79ZUxR+6RhF1Ra9Edx/gbHNs&#10;S5uT0EStb2+EBS+HmfmGmS9bU4sbNb60rGDQT0AQZ1aXnCv4/fn+nIHwAVljbZkUPMjDctHtzDHV&#10;9s4nup1DLiKEfYoKihBcKqXPCjLo+9YRR+9iG4MhyiaXusF7hJtaDpNkIg2WHBcKdLQuKKvOV6Ng&#10;OzmE2XRXVrLSx41O/hwftk6pj167+gIRqA3v8H97rxWMR/D6E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R1BwgAAANsAAAAPAAAAAAAAAAAAAAAAAJgCAABkcnMvZG93&#10;bnJldi54bWxQSwUGAAAAAAQABAD1AAAAhwMAAAAA&#10;" fillcolor="window" strokecolor="#f79646" strokeweight="2pt">
                  <v:textbox>
                    <w:txbxContent>
                      <w:p w:rsidR="00B3747D" w:rsidRPr="005E4996" w:rsidRDefault="00B3747D" w:rsidP="003D51ED">
                        <w:pPr>
                          <w:spacing w:after="0"/>
                          <w:jc w:val="center"/>
                          <w:rPr>
                            <w:rFonts w:ascii="Times New Roman" w:eastAsia="Times New Roman" w:hAnsi="Times New Roman" w:cs="Mitra"/>
                            <w:b/>
                            <w:bCs/>
                            <w:kern w:val="32"/>
                            <w:sz w:val="14"/>
                            <w:szCs w:val="14"/>
                          </w:rPr>
                        </w:pPr>
                        <w:r w:rsidRPr="005E4996">
                          <w:rPr>
                            <w:rFonts w:ascii="Times New Roman" w:eastAsia="Times New Roman" w:hAnsi="Times New Roman" w:cs="Mitra" w:hint="cs"/>
                            <w:b/>
                            <w:bCs/>
                            <w:kern w:val="32"/>
                            <w:sz w:val="14"/>
                            <w:szCs w:val="14"/>
                            <w:rtl/>
                          </w:rPr>
                          <w:t>خدمات مهندسي و بهبود</w:t>
                        </w:r>
                      </w:p>
                    </w:txbxContent>
                  </v:textbox>
                </v:roundrect>
                <v:roundrect id="Rounded Rectangle 54" o:spid="_x0000_s1070" style="position:absolute;top:54270;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yFNcIA&#10;AADbAAAADwAAAGRycy9kb3ducmV2LnhtbESP3YrCMBSE7wXfIRxh79ZU8Y+uUURd0SvR3Qc42xzb&#10;0uYkNFHr2xthwcthZr5h5svW1OJGjS8tKxj0ExDEmdUl5wp+f74/ZyB8QNZYWyYFD/KwXHQ7c0y1&#10;vfOJbueQiwhhn6KCIgSXSumzggz6vnXE0bvYxmCIssmlbvAe4aaWwySZSIMlx4UCHa0Lyqrz1SjY&#10;Tg5hNt2Vlaz0caOTP8eHrVPqo9euvkAEasM7/N/eawXjEby+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IU1wgAAANsAAAAPAAAAAAAAAAAAAAAAAJgCAABkcnMvZG93&#10;bnJldi54bWxQSwUGAAAAAAQABAD1AAAAhwM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مشاوره حقوقي</w:t>
                        </w:r>
                      </w:p>
                    </w:txbxContent>
                  </v:textbox>
                </v:roundrect>
                <v:roundrect id="Rounded Rectangle 55" o:spid="_x0000_s1071" style="position:absolute;top:58901;width:1085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grsMA&#10;AADbAAAADwAAAGRycy9kb3ducmV2LnhtbESPzWrDMBCE74W8g9hCb43cglPjRgklTUpzKvl5gK21&#10;tY2tlZAUx3n7qBDIcZiZb5j5cjS9GMiH1rKCl2kGgriyuuVawfGweS5AhIissbdMCi4UYLmYPMyx&#10;1PbMOxr2sRYJwqFEBU2MrpQyVA0ZDFPriJP3Z73BmKSvpfZ4TnDTy9csm0mDLaeFBh2tGqq6/cko&#10;WM+2sXj7ajvZ6Z9Pnf063q6dUk+P48c7iEhjvIdv7W+tIM/h/0v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AgrsMAAADbAAAADwAAAAAAAAAAAAAAAACYAgAAZHJzL2Rv&#10;d25yZXYueG1sUEsFBgAAAAAEAAQA9QAAAIgDAAAAAA==&#10;" fillcolor="window" strokecolor="#f79646" strokeweight="2pt">
                  <v:textbox>
                    <w:txbxContent>
                      <w:p w:rsidR="00B3747D" w:rsidRPr="00284471" w:rsidRDefault="00B3747D" w:rsidP="003D51ED">
                        <w:pPr>
                          <w:spacing w:after="0"/>
                          <w:jc w:val="center"/>
                          <w:rPr>
                            <w:rFonts w:ascii="Times New Roman" w:eastAsia="Times New Roman" w:hAnsi="Times New Roman" w:cs="Mitra"/>
                            <w:b/>
                            <w:bCs/>
                            <w:kern w:val="32"/>
                            <w:sz w:val="14"/>
                            <w:szCs w:val="14"/>
                          </w:rPr>
                        </w:pPr>
                        <w:r w:rsidRPr="00284471">
                          <w:rPr>
                            <w:rFonts w:ascii="Times New Roman" w:eastAsia="Times New Roman" w:hAnsi="Times New Roman" w:cs="Mitra" w:hint="cs"/>
                            <w:b/>
                            <w:bCs/>
                            <w:kern w:val="32"/>
                            <w:sz w:val="14"/>
                            <w:szCs w:val="14"/>
                            <w:rtl/>
                          </w:rPr>
                          <w:t>آناليز و ارزيابي</w:t>
                        </w:r>
                        <w:r>
                          <w:rPr>
                            <w:rFonts w:ascii="Times New Roman" w:eastAsia="Times New Roman" w:hAnsi="Times New Roman" w:cs="Mitra" w:hint="cs"/>
                            <w:b/>
                            <w:bCs/>
                            <w:kern w:val="32"/>
                            <w:sz w:val="18"/>
                            <w:szCs w:val="18"/>
                            <w:rtl/>
                          </w:rPr>
                          <w:t xml:space="preserve"> </w:t>
                        </w:r>
                        <w:r w:rsidRPr="00284471">
                          <w:rPr>
                            <w:rFonts w:ascii="Times New Roman" w:eastAsia="Times New Roman" w:hAnsi="Times New Roman" w:cs="Mitra" w:hint="cs"/>
                            <w:b/>
                            <w:bCs/>
                            <w:kern w:val="32"/>
                            <w:sz w:val="14"/>
                            <w:szCs w:val="14"/>
                            <w:rtl/>
                          </w:rPr>
                          <w:t>تصميمات مديريتي</w:t>
                        </w:r>
                      </w:p>
                    </w:txbxContent>
                  </v:textbox>
                </v:roundrect>
                <v:roundrect id="Rounded Rectangle 56" o:spid="_x0000_s1072" style="position:absolute;top:65314;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2cMA&#10;AADbAAAADwAAAGRycy9kb3ducmV2LnhtbESPwWrDMBBE74X8g9hAbrXcQp3gWjalTUNyCk3zARtr&#10;axtbK2Gpifv3VSCQ4zAzb5iimswgzjT6zrKCpyQFQVxb3XGj4Pj9+bgC4QOyxsEyKfgjD1U5eygw&#10;1/bCX3Q+hEZECPscFbQhuFxKX7dk0CfWEUfvx44GQ5RjI/WIlwg3g3xO00wa7DgutOjovaW6P/wa&#10;BetsF1bLTdfLXu8/dHpyvFs7pRbz6e0VRKAp3MO39lYreMng+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K+2cMAAADbAAAADwAAAAAAAAAAAAAAAACYAgAAZHJzL2Rv&#10;d25yZXYueG1sUEsFBgAAAAAEAAQA9QAAAIgDA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ارزيابي هاي ايمني</w:t>
                        </w:r>
                      </w:p>
                    </w:txbxContent>
                  </v:textbox>
                </v:roundrect>
                <v:roundrect id="Rounded Rectangle 57" o:spid="_x0000_s1073" style="position:absolute;top:69826;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4bQsEA&#10;AADbAAAADwAAAGRycy9kb3ducmV2LnhtbESP3YrCMBSE7wXfIRzBO01d8IeuURZXRa/Enwc425xt&#10;S5uT0EStb28EwcthZr5h5svW1OJGjS8tKxgNExDEmdUl5wou581gBsIHZI21ZVLwIA/LRbczx1Tb&#10;Ox/pdgq5iBD2KSooQnCplD4ryKAfWkccvX/bGAxRNrnUDd4j3NTyK0km0mDJcaFAR6uCsup0NQrW&#10;k32YTbdlJSt9+NXJn+P92inV77U/3yACteETfrd3WsF4Cq8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eG0LBAAAA2wAAAA8AAAAAAAAAAAAAAAAAmAIAAGRycy9kb3du&#10;cmV2LnhtbFBLBQYAAAAABAAEAPUAAACGAw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تغييرات طراحي</w:t>
                        </w:r>
                      </w:p>
                    </w:txbxContent>
                  </v:textbox>
                </v:roundrect>
                <v:roundrect id="Rounded Rectangle 58" o:spid="_x0000_s1074" style="position:absolute;top:79089;width:10858;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PMMAA&#10;AADbAAAADwAAAGRycy9kb3ducmV2LnhtbERP3WrCMBS+H/gO4QjezdSBXemMIk5lXg27PcBZc2xL&#10;m5PQRFvffrkQvPz4/leb0XTiRr1vLCtYzBMQxKXVDVcKfn8OrxkIH5A1dpZJwZ08bNaTlxXm2g58&#10;plsRKhFD2OeooA7B5VL6siaDfm4dceQutjcYIuwrqXscYrjp5FuSpNJgw7GhRke7msq2uBoF+/QU&#10;svdj08pWf3/q5M/xae+Umk3H7QeIQGN4ih/uL61gGcfG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GPMMAAAADbAAAADwAAAAAAAAAAAAAAAACYAgAAZHJzL2Rvd25y&#10;ZXYueG1sUEsFBgAAAAAEAAQA9QAAAIUDA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 xml:space="preserve">تمديد </w:t>
                        </w:r>
                        <w:r>
                          <w:rPr>
                            <w:rFonts w:ascii="Times New Roman" w:eastAsia="Times New Roman" w:hAnsi="Times New Roman" w:cs="Mitra"/>
                            <w:b/>
                            <w:bCs/>
                            <w:kern w:val="32"/>
                            <w:sz w:val="18"/>
                            <w:szCs w:val="18"/>
                          </w:rPr>
                          <w:t>License</w:t>
                        </w:r>
                      </w:p>
                    </w:txbxContent>
                  </v:textbox>
                </v:roundrect>
                <v:roundrect id="Rounded Rectangle 59" o:spid="_x0000_s1075" style="position:absolute;left:53082;top:49638;width:10859;height:55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0qq8IA&#10;AADbAAAADwAAAGRycy9kb3ducmV2LnhtbESP3YrCMBSE7wXfIRxh7zRV8Ge7RhF1Ra9E3Qc42xzb&#10;0uYkNFHr25uFBS+HmfmGmS9bU4s7Nb60rGA4SEAQZ1aXnCv4uXz3ZyB8QNZYWyYFT/KwXHQ7c0y1&#10;ffCJ7ueQiwhhn6KCIgSXSumzggz6gXXE0bvaxmCIssmlbvAR4aaWoySZSIMlx4UCHa0LyqrzzSjY&#10;Tg5hNt2Vlaz0caOTX8eHrVPqo9euvkAEasM7/N/eawXjT/j7En+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SqrwgAAANsAAAAPAAAAAAAAAAAAAAAAAJgCAABkcnMvZG93&#10;bnJldi54bWxQSwUGAAAAAAQABAD1AAAAhwMAAAAA&#10;" fillcolor="window" strokecolor="#f79646" strokeweight="2pt">
                  <v:textbox>
                    <w:txbxContent>
                      <w:p w:rsidR="00B3747D" w:rsidRPr="0088220D" w:rsidRDefault="00B3747D" w:rsidP="003D51ED">
                        <w:pPr>
                          <w:spacing w:after="0"/>
                          <w:jc w:val="center"/>
                          <w:rPr>
                            <w:rFonts w:ascii="Times New Roman" w:eastAsia="Times New Roman" w:hAnsi="Times New Roman" w:cs="Mitra"/>
                            <w:b/>
                            <w:bCs/>
                            <w:kern w:val="32"/>
                            <w:sz w:val="18"/>
                            <w:szCs w:val="18"/>
                          </w:rPr>
                        </w:pPr>
                        <w:r>
                          <w:rPr>
                            <w:rFonts w:ascii="Times New Roman" w:eastAsia="Times New Roman" w:hAnsi="Times New Roman" w:cs="Mitra" w:hint="cs"/>
                            <w:b/>
                            <w:bCs/>
                            <w:kern w:val="32"/>
                            <w:sz w:val="18"/>
                            <w:szCs w:val="18"/>
                            <w:rtl/>
                          </w:rPr>
                          <w:t>خدمات نقشه كشي و مستندسازي</w:t>
                        </w:r>
                      </w:p>
                    </w:txbxContent>
                  </v:textbox>
                </v:roundrect>
                <v:roundrect id="Rounded Rectangle 60" o:spid="_x0000_s1076" style="position:absolute;top:74458;width:10858;height:38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Ji70A&#10;AADbAAAADwAAAGRycy9kb3ducmV2LnhtbERPy4rCMBTdC/5DuII7TXXRkWoU8YWuRGc+4Npc29Lm&#10;JjRR699PFoLLw3kvVp1pxJNaX1lWMBknIIhzqysuFPz97kczED4ga2wsk4I3eVgt+70FZtq++ELP&#10;ayhEDGGfoYIyBJdJ6fOSDPqxdcSRu9vWYIiwLaRu8RXDTSOnSZJKgxXHhhIdbUrK6+vDKNilpzD7&#10;OVS1rPV5q5Ob49POKTUcdOs5iEBd+Io/7qNWkMb18Uv8AXL5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ttJi70AAADbAAAADwAAAAAAAAAAAAAAAACYAgAAZHJzL2Rvd25yZXYu&#10;eG1sUEsFBgAAAAAEAAQA9QAAAIIDAAAAAA==&#10;" fillcolor="window" strokecolor="#f79646" strokeweight="2pt">
                  <v:textbox>
                    <w:txbxContent>
                      <w:p w:rsidR="00B3747D" w:rsidRPr="00D91713" w:rsidRDefault="00B3747D" w:rsidP="003D51ED">
                        <w:pPr>
                          <w:spacing w:after="0"/>
                          <w:jc w:val="center"/>
                          <w:rPr>
                            <w:rFonts w:ascii="Times New Roman" w:eastAsia="Times New Roman" w:hAnsi="Times New Roman" w:cs="Mitra"/>
                            <w:b/>
                            <w:bCs/>
                            <w:kern w:val="32"/>
                            <w:sz w:val="14"/>
                            <w:szCs w:val="14"/>
                          </w:rPr>
                        </w:pPr>
                        <w:r w:rsidRPr="00D91713">
                          <w:rPr>
                            <w:rFonts w:ascii="Times New Roman" w:eastAsia="Times New Roman" w:hAnsi="Times New Roman" w:cs="Mitra" w:hint="cs"/>
                            <w:b/>
                            <w:bCs/>
                            <w:kern w:val="32"/>
                            <w:sz w:val="14"/>
                            <w:szCs w:val="14"/>
                            <w:rtl/>
                          </w:rPr>
                          <w:t xml:space="preserve">ارزيابي </w:t>
                        </w:r>
                        <w:r>
                          <w:rPr>
                            <w:rFonts w:ascii="Times New Roman" w:eastAsia="Times New Roman" w:hAnsi="Times New Roman" w:cs="Mitra" w:hint="cs"/>
                            <w:b/>
                            <w:bCs/>
                            <w:kern w:val="32"/>
                            <w:sz w:val="14"/>
                            <w:szCs w:val="14"/>
                            <w:rtl/>
                          </w:rPr>
                          <w:t>آلودگي‌</w:t>
                        </w:r>
                        <w:r w:rsidRPr="00D91713">
                          <w:rPr>
                            <w:rFonts w:ascii="Times New Roman" w:eastAsia="Times New Roman" w:hAnsi="Times New Roman" w:cs="Mitra" w:hint="cs"/>
                            <w:b/>
                            <w:bCs/>
                            <w:kern w:val="32"/>
                            <w:sz w:val="14"/>
                            <w:szCs w:val="14"/>
                            <w:rtl/>
                          </w:rPr>
                          <w:t>هاي محيطي</w:t>
                        </w:r>
                      </w:p>
                    </w:txbxContent>
                  </v:textbox>
                </v:roundrect>
                <v:roundrect id="Rounded Rectangle 61" o:spid="_x0000_s1077" style="position:absolute;left:52963;top:38001;width:10859;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sEMMA&#10;AADbAAAADwAAAGRycy9kb3ducmV2LnhtbESPwW7CMBBE75X4B2uRemscOASUxqAKaFVOVQMfsI23&#10;SZR4bdkG0r+vkSr1OJqZN5pqO5lRXMmH3rKCRZaDIG6s7rlVcD69Pq1BhIiscbRMCn4owHYze6iw&#10;1PbGn3StYysShEOJCroYXSllaDoyGDLriJP3bb3BmKRvpfZ4S3AzymWeF9Jgz2mhQ0e7jpqhvhgF&#10;h+IY16u3fpCD/tjr/Mvx8eCUepxPL88gIk3xP/zXftcKigXcv6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fsEMMAAADbAAAADwAAAAAAAAAAAAAAAACYAgAAZHJzL2Rv&#10;d25yZXYueG1sUEsFBgAAAAAEAAQA9QAAAIgDAAAAAA==&#10;" fillcolor="window" strokecolor="#f79646" strokeweight="2pt">
                  <v:textbox>
                    <w:txbxContent>
                      <w:p w:rsidR="00B3747D" w:rsidRPr="0088220D" w:rsidRDefault="00B3747D" w:rsidP="007700FA">
                        <w:pPr>
                          <w:spacing w:after="0"/>
                          <w:jc w:val="center"/>
                          <w:rPr>
                            <w:rFonts w:ascii="Times New Roman" w:eastAsia="Times New Roman" w:hAnsi="Times New Roman" w:cs="Mitra"/>
                            <w:b/>
                            <w:bCs/>
                            <w:kern w:val="32"/>
                            <w:sz w:val="14"/>
                            <w:szCs w:val="14"/>
                          </w:rPr>
                        </w:pPr>
                        <w:r>
                          <w:rPr>
                            <w:rFonts w:ascii="Times New Roman" w:eastAsia="Times New Roman" w:hAnsi="Times New Roman" w:cs="Mitra" w:hint="cs"/>
                            <w:b/>
                            <w:bCs/>
                            <w:kern w:val="32"/>
                            <w:sz w:val="14"/>
                            <w:szCs w:val="14"/>
                            <w:rtl/>
                          </w:rPr>
                          <w:t>طراحي برق و تأسيسات برقي، كابل كشي، و روشنايي</w:t>
                        </w:r>
                      </w:p>
                    </w:txbxContent>
                  </v:textbox>
                </v:roundrect>
                <v:line id="Straight Connector 62" o:spid="_x0000_s1078" style="position:absolute;flip:y;visibility:visible;mso-wrap-style:square" from="0,6293" to="60007,6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1t+cQAAADbAAAADwAAAGRycy9kb3ducmV2LnhtbESPT2vCQBTE70K/w/IKvenGgKGkriKi&#10;UKEX0/bQ2yP78gezb2N2axI/vSsIHoeZ+Q2zXA+mERfqXG1ZwXwWgSDOra65VPDzvZ++g3AeWWNj&#10;mRSM5GC9epksMdW25yNdMl+KAGGXooLK+zaV0uUVGXQz2xIHr7CdQR9kV0rdYR/gppFxFCXSYM1h&#10;ocKWthXlp+zfKNj9+WY44xhfv4rDrvi1W7tZ1Eq9vQ6bDxCeBv8MP9qfWkESw/1L+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W35xAAAANsAAAAPAAAAAAAAAAAA&#10;AAAAAKECAABkcnMvZG93bnJldi54bWxQSwUGAAAAAAQABAD5AAAAkgMAAAAA&#10;" strokecolor="#4a7ebb"/>
                <v:line id="Straight Connector 63" o:spid="_x0000_s1079" style="position:absolute;visibility:visible;mso-wrap-style:square" from="0,6412" to="0,41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2insMAAADbAAAADwAAAGRycy9kb3ducmV2LnhtbESPQWvCQBSE7wX/w/IEb3VjA6GmriJC&#10;wYOH1Ar2+Lr7mg1m38bsGtN/3y0Uehxm5htmtRldKwbqQ+NZwWKegSDW3jRcKzi9vz4+gwgR2WDr&#10;mRR8U4DNevKwwtL4O7/RcIy1SBAOJSqwMXallEFbchjmviNO3pfvHcYk+1qaHu8J7lr5lGWFdNhw&#10;WrDY0c6SvhxvTsHZ4qGq9Gckn39stamN8delUrPpuH0BEWmM/+G/9t4oKHL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top7DAAAA2wAAAA8AAAAAAAAAAAAA&#10;AAAAoQIAAGRycy9kb3ducmV2LnhtbFBLBQYAAAAABAAEAPkAAACRAwAAAAA=&#10;" strokecolor="#4a7ebb"/>
                <v:line id="Straight Connector 64" o:spid="_x0000_s1080" style="position:absolute;visibility:visible;mso-wrap-style:square" from="6709,6412" to="6709,9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66sMAAADbAAAADwAAAGRycy9kb3ducmV2LnhtbESPQWsCMRSE7wX/Q3iCt262KtJuNysi&#10;CB48WC20x9fkdbN087Juoq7/3hQKPQ4z8w1TLgfXigv1ofGs4CnLQRBrbxquFbwfN4/PIEJENth6&#10;JgU3CrCsRg8lFsZf+Y0uh1iLBOFQoAIbY1dIGbQlhyHzHXHyvn3vMCbZ19L0eE1w18ppni+kw4bT&#10;gsWO1pb0z+HsFHxY3O33+iuSn32utKmN8acXpSbjYfUKItIQ/8N/7a1RsJjD75f0A2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EOurDAAAA2wAAAA8AAAAAAAAAAAAA&#10;AAAAoQIAAGRycy9kb3ducmV2LnhtbFBLBQYAAAAABAAEAPkAAACRAwAAAAA=&#10;" strokecolor="#4a7ebb"/>
                <v:line id="Straight Connector 65" o:spid="_x0000_s1081" style="position:absolute;visibility:visible;mso-wrap-style:square" from="19594,6412" to="19594,9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ifccMAAADbAAAADwAAAGRycy9kb3ducmV2LnhtbESPQWsCMRSE7wX/Q3iCt262itJuNysi&#10;CB48WC20x9fkdbN087Juoq7/3hQKPQ4z8w1TLgfXigv1ofGs4CnLQRBrbxquFbwfN4/PIEJENth6&#10;JgU3CrCsRg8lFsZf+Y0uh1iLBOFQoAIbY1dIGbQlhyHzHXHyvn3vMCbZ19L0eE1w18ppni+kw4bT&#10;gsWO1pb0z+HsFHxY3O33+iuSn32utKmN8acXpSbjYfUKItIQ/8N/7a1RsJjD75f0A2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In3HDAAAA2wAAAA8AAAAAAAAAAAAA&#10;AAAAoQIAAGRycy9kb3ducmV2LnhtbFBLBQYAAAAABAAEAPkAAACRAwAAAAA=&#10;" strokecolor="#4a7ebb"/>
                <v:line id="Straight Connector 66" o:spid="_x0000_s1082" style="position:absolute;visibility:visible;mso-wrap-style:square" from="31113,6412" to="31113,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oBBsIAAADbAAAADwAAAGRycy9kb3ducmV2LnhtbESPQWsCMRSE7wX/Q3hCb92sLSx1NYoI&#10;Qg8e1Bbq8Zk8N4ubl3UTdf33Rij0OMzMN8x03rtGXKkLtWcFoywHQay9qblS8PO9evsEESKywcYz&#10;KbhTgPls8DLF0vgbb+m6i5VIEA4lKrAxtqWUQVtyGDLfEifv6DuHMcmukqbDW4K7Rr7neSEd1pwW&#10;LLa0tKRPu4tT8GtxvdnoQyT/sV9oUxnjz2OlXof9YgIiUh//w3/tL6OgKOD5Jf0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oBBsIAAADbAAAADwAAAAAAAAAAAAAA&#10;AAChAgAAZHJzL2Rvd25yZXYueG1sUEsFBgAAAAAEAAQA+QAAAJADAAAAAA==&#10;" strokecolor="#4a7ebb"/>
                <v:line id="Straight Connector 67" o:spid="_x0000_s1083" style="position:absolute;visibility:visible;mso-wrap-style:square" from="45779,6412" to="45779,9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kncQAAADbAAAADwAAAGRycy9kb3ducmV2LnhtbESPzWrDMBCE74W8g9hAb7XcFNLGiWJM&#10;INBDDvkptMeNtLFMrZVjqYnz9lGh0OMwM98wi3JwrbhQHxrPCp6zHASx9qbhWsHHYf30BiJEZIOt&#10;Z1JwowDlcvSwwML4K+/oso+1SBAOBSqwMXaFlEFbchgy3xEn7+R7hzHJvpamx2uCu1ZO8nwqHTac&#10;Fix2tLKkv/c/TsGnxc12q4+R/MtXpU1tjD/PlHocD9UcRKQh/of/2u9GwfQV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qSdxAAAANsAAAAPAAAAAAAAAAAA&#10;AAAAAKECAABkcnMvZG93bnJldi54bWxQSwUGAAAAAAQABAD5AAAAkgMAAAAA&#10;" strokecolor="#4a7ebb"/>
                <v:line id="Straight Connector 68" o:spid="_x0000_s1084" style="position:absolute;visibility:visible;mso-wrap-style:square" from="60029,6293" to="60029,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w778AAADbAAAADwAAAGRycy9kb3ducmV2LnhtbERPTYvCMBC9C/6HMII3m7qCrNUoIix4&#10;8OC6gh7HZGyKzaQ2Ueu/3xwW9vh434tV52rxpDZUnhWMsxwEsfam4lLB8edr9AkiRGSDtWdS8KYA&#10;q2W/t8DC+Bd/0/MQS5FCOBSowMbYFFIGbclhyHxDnLirbx3GBNtSmhZfKdzV8iPPp9JhxanBYkMb&#10;S/p2eDgFJ4u7/V5fIvnJea1NaYy/z5QaDrr1HESkLv6L/9xbo2CaxqYv6QfI5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kw778AAADbAAAADwAAAAAAAAAAAAAAAACh&#10;AgAAZHJzL2Rvd25yZXYueG1sUEsFBgAAAAAEAAQA+QAAAI0DAAAAAA==&#10;" strokecolor="#4a7ebb"/>
                <v:line id="Straight Connector 69" o:spid="_x0000_s1085" style="position:absolute;flip:x;visibility:visible;mso-wrap-style:square" from="12409,41088" to="12473,8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n/iMUAAADbAAAADwAAAGRycy9kb3ducmV2LnhtbESPzWvCQBTE7wX/h+UJ3urGQEONriKS&#10;QgUv9ePg7ZF9+cDs25jdauJf3y0Uehxm5jfMct2bRtypc7VlBbNpBII4t7rmUsHp+PH6DsJ5ZI2N&#10;ZVIwkIP1avSyxFTbB3/R/eBLESDsUlRQed+mUrq8IoNualvi4BW2M+iD7EqpO3wEuGlkHEWJNFhz&#10;WKiwpW1F+fXwbRRkF9/0Nxzi577YZcXZbu3mrVZqMu43CxCeev8f/mt/agXJHH6/h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n/iMUAAADbAAAADwAAAAAAAAAA&#10;AAAAAAChAgAAZHJzL2Rvd25yZXYueG1sUEsFBgAAAAAEAAQA+QAAAJMDAAAAAA==&#10;" strokecolor="#4a7ebb"/>
                <v:line id="Straight Connector 70" o:spid="_x0000_s1086" style="position:absolute;visibility:visible;mso-wrap-style:square" from="10984,46432" to="12445,4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qNMAAAADbAAAADwAAAGRycy9kb3ducmV2LnhtbERPz2vCMBS+D/wfwhN2W9NtoLNrlCIM&#10;PHhwOtiOz+StKWteahNr/e/NYeDx4/tdrkbXioH60HhW8JzlIIi1Nw3XCr4OH09vIEJENth6JgVX&#10;CrBaTh5KLIy/8CcN+1iLFMKhQAU2xq6QMmhLDkPmO+LE/freYUywr6Xp8ZLCXStf8nwmHTacGix2&#10;tLak//Znp+Db4na308dI/vWn0qY2xp8WSj1Ox+odRKQx3sX/7o1RME/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mqjTAAAAA2wAAAA8AAAAAAAAAAAAAAAAA&#10;oQIAAGRycy9kb3ducmV2LnhtbFBLBQYAAAAABAAEAPkAAACOAwAAAAA=&#10;" strokecolor="#4a7ebb"/>
                <v:line id="Straight Connector 71" o:spid="_x0000_s1087" style="position:absolute;visibility:visible;mso-wrap-style:square" from="10984,51242" to="12445,5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oPr8IAAADbAAAADwAAAGRycy9kb3ducmV2LnhtbESPQWsCMRSE7wX/Q3hCbzWrQqurUUQQ&#10;PPRgVdDjM3luFjcv6ybq9t83gtDjMDPfMNN56ypxpyaUnhX0exkIYu1NyYWC/W71MQIRIrLByjMp&#10;+KUA81nnbYq58Q/+ofs2FiJBOOSowMZY51IGbclh6PmaOHln3ziMSTaFNA0+EtxVcpBln9JhyWnB&#10;Yk1LS/qyvTkFB4vfm40+RfLD40Kbwhh/HSv13m0XExCR2vgffrXXRsFXH5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oPr8IAAADbAAAADwAAAAAAAAAAAAAA&#10;AAChAgAAZHJzL2Rvd25yZXYueG1sUEsFBgAAAAAEAAQA+QAAAJADAAAAAA==&#10;" strokecolor="#4a7ebb"/>
                <v:line id="Straight Connector 72" o:spid="_x0000_s1088" style="position:absolute;visibility:visible;mso-wrap-style:square" from="11103,55932" to="12563,5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R2MIAAADbAAAADwAAAGRycy9kb3ducmV2LnhtbESPQWsCMRSE7wX/Q3iCt5pVwdqtUUQQ&#10;PHiwKujxNXndLG5e1k3U9d83gtDjMDPfMNN56ypxoyaUnhUM+hkIYu1NyYWCw371PgERIrLByjMp&#10;eFCA+azzNsXc+Dt/020XC5EgHHJUYGOscymDtuQw9H1NnLxf3ziMSTaFNA3eE9xVcphlY+mw5LRg&#10;saalJX3eXZ2Co8XNdqt/IvnRaaFNYYy/fCrV67aLLxCR2vgffrXXRsHHEJ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R2MIAAADbAAAADwAAAAAAAAAAAAAA&#10;AAChAgAAZHJzL2Rvd25yZXYueG1sUEsFBgAAAAAEAAQA+QAAAJADAAAAAA==&#10;" strokecolor="#4a7ebb"/>
                <v:line id="Straight Connector 73" o:spid="_x0000_s1089" style="position:absolute;visibility:visible;mso-wrap-style:square" from="10925,61217" to="12385,6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0Q8QAAADbAAAADwAAAGRycy9kb3ducmV2LnhtbESPzWrDMBCE74G8g9hAb7HcBprGiWJM&#10;oNBDD/kptMeNtLFMrZVjqYn79lGhkOMwM98wq3JwrbhQHxrPCh6zHASx9qbhWsHH4XX6AiJEZIOt&#10;Z1LwSwHK9Xi0wsL4K+/oso+1SBAOBSqwMXaFlEFbchgy3xEn7+R7hzHJvpamx2uCu1Y+5fmzdNhw&#10;WrDY0caS/t7/OAWfFt+3W32M5GdflTa1Mf68UOphMlRLEJGGeA//t9+MgvkM/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tDRDxAAAANsAAAAPAAAAAAAAAAAA&#10;AAAAAKECAABkcnMvZG93bnJldi54bWxQSwUGAAAAAAQABAD5AAAAkgMAAAAA&#10;" strokecolor="#4a7ebb"/>
                <v:line id="Straight Connector 74" o:spid="_x0000_s1090" style="position:absolute;visibility:visible;mso-wrap-style:square" from="10865,71073" to="12326,7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sN8IAAADbAAAADwAAAGRycy9kb3ducmV2LnhtbESPT2sCMRTE74LfITyhN822ldquRhFB&#10;8ODBf2CPr8lzs3Tzst1EXb+9EQoeh5n5DTOZta4SF2pC6VnB6yADQay9KblQcNgv+58gQkQ2WHkm&#10;BTcKMJt2OxPMjb/yli67WIgE4ZCjAhtjnUsZtCWHYeBr4uSdfOMwJtkU0jR4TXBXybcs+5AOS04L&#10;FmtaWNK/u7NTcLS43mz0TyT//j3XpjDG/30p9dJr52MQkdr4DP+3V0bBaAiPL+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sN8IAAADbAAAADwAAAAAAAAAAAAAA&#10;AAChAgAAZHJzL2Rvd25yZXYueG1sUEsFBgAAAAAEAAQA+QAAAJADAAAAAA==&#10;" strokecolor="#4a7ebb"/>
                <v:line id="Straight Connector 75" o:spid="_x0000_s1091" style="position:absolute;visibility:visible;mso-wrap-style:square" from="11103,76773" to="12563,76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EJrMIAAADbAAAADwAAAGRycy9kb3ducmV2LnhtbESPT2sCMRTE74LfITyhN822xdquRhFB&#10;8ODBf2CPr8lzs3Tzst1EXb+9EQoeh5n5DTOZta4SF2pC6VnB6yADQay9KblQcNgv+58gQkQ2WHkm&#10;BTcKMJt2OxPMjb/yli67WIgE4ZCjAhtjnUsZtCWHYeBr4uSdfOMwJtkU0jR4TXBXybcs+5AOS04L&#10;FmtaWNK/u7NTcLS43mz0TyT//j3XpjDG/30p9dJr52MQkdr4DP+3V0bBaAiPL+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EJrMIAAADbAAAADwAAAAAAAAAAAAAA&#10;AAChAgAAZHJzL2Rvd25yZXYueG1sUEsFBgAAAAAEAAQA+QAAAJADAAAAAA==&#10;" strokecolor="#4a7ebb"/>
                <v:line id="Straight Connector 76" o:spid="_x0000_s1092" style="position:absolute;visibility:visible;mso-wrap-style:square" from="10865,80752" to="12326,8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X28QAAADbAAAADwAAAGRycy9kb3ducmV2LnhtbESPzWrDMBCE74W8g9hAb7XcFNLGiWJM&#10;INBDDvkptMeNtLFMrZVjqYnz9lGh0OMwM98wi3JwrbhQHxrPCp6zHASx9qbhWsHHYf30BiJEZIOt&#10;Z1JwowDlcvSwwML4K+/oso+1SBAOBSqwMXaFlEFbchgy3xEn7+R7hzHJvpamx2uCu1ZO8nwqHTac&#10;Fix2tLKkv/c/TsGnxc12q4+R/MtXpU1tjD/PlHocD9UcRKQh/of/2u9GwesU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w5fbxAAAANsAAAAPAAAAAAAAAAAA&#10;AAAAAKECAABkcnMvZG93bnJldi54bWxQSwUGAAAAAAQABAD5AAAAkgMAAAAA&#10;" strokecolor="#4a7ebb"/>
                <v:line id="Straight Connector 77" o:spid="_x0000_s1093" style="position:absolute;visibility:visible;mso-wrap-style:square" from="11578,41029" to="12530,4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8yQMMAAADbAAAADwAAAGRycy9kb3ducmV2LnhtbESPQWsCMRSE7wX/Q3iCt262CtpuNysi&#10;CB48WC20x9fkdbN087Juoq7/3hQKPQ4z8w1TLgfXigv1ofGs4CnLQRBrbxquFbwfN4/PIEJENth6&#10;JgU3CrCsRg8lFsZf+Y0uh1iLBOFQoAIbY1dIGbQlhyHzHXHyvn3vMCbZ19L0eE1w18ppns+lw4bT&#10;gsWO1pb0z+HsFHxY3O33+iuSn32utKmN8acXpSbjYfUKItIQ/8N/7a1RsFjA75f0A2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MkDDAAAA2wAAAA8AAAAAAAAAAAAA&#10;AAAAoQIAAGRycy9kb3ducmV2LnhtbFBLBQYAAAAABAAEAPkAAACRAwAAAAA=&#10;" strokecolor="#4a7ebb"/>
                <v:line id="Straight Connector 78" o:spid="_x0000_s1094" style="position:absolute;visibility:visible;mso-wrap-style:square" from="33250,3918" to="33250,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mMsAAAADbAAAADwAAAGRycy9kb3ducmV2LnhtbERPz2vCMBS+D/wfwhN2W9NtoLNrlCIM&#10;PHhwOtiOz+StKWteahNr/e/NYeDx4/tdrkbXioH60HhW8JzlIIi1Nw3XCr4OH09vIEJENth6JgVX&#10;CrBaTh5KLIy/8CcN+1iLFMKhQAU2xq6QMmhLDkPmO+LE/freYUywr6Xp8ZLCXStf8nwmHTacGix2&#10;tLak//Znp+Db4na308dI/vWn0qY2xp8WSj1Ox+odRKQx3sX/7o1RME9j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QpjLAAAAA2wAAAA8AAAAAAAAAAAAAAAAA&#10;oQIAAGRycy9kb3ducmV2LnhtbFBLBQYAAAAABAAEAPkAAACOAwAAAAA=&#10;" strokecolor="#4a7ebb"/>
                <v:line id="Straight Connector 79" o:spid="_x0000_s1095" style="position:absolute;visibility:visible;mso-wrap-style:square" from="51954,11281" to="52018,3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wDqcMAAADbAAAADwAAAGRycy9kb3ducmV2LnhtbESPS2vDMBCE74H8B7GF3GK5LeThRjah&#10;UOghh7ygPW6lrWVqrRxLTZx/HxUKOQ4z8w2zqgbXijP1ofGs4DHLQRBrbxquFRwPb9MFiBCRDbae&#10;ScGVAlTleLTCwvgL7+i8j7VIEA4FKrAxdoWUQVtyGDLfESfv2/cOY5J9LU2PlwR3rXzK85l02HBa&#10;sNjRqyX9s/91Cj4sbrZb/RXJP3+utamN8aelUpOHYf0CItIQ7+H/9rtRMF/C35f0A2R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cA6nDAAAA2wAAAA8AAAAAAAAAAAAA&#10;AAAAoQIAAGRycy9kb3ducmV2LnhtbFBLBQYAAAAABAAEAPkAAACRAwAAAAA=&#10;" strokecolor="#4a7ebb"/>
                <v:line id="Straight Connector 80" o:spid="_x0000_s1096" style="position:absolute;visibility:visible;mso-wrap-style:square" from="50529,16625" to="51990,1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PaE8AAAADbAAAADwAAAGRycy9kb3ducmV2LnhtbERPz2vCMBS+C/4P4Qm72XQTxFWjiDDY&#10;wUPXCdvxLXk2Zc1LbbK2+++Xg7Djx/d7d5hcKwbqQ+NZwWOWgyDW3jRcK7i8vyw3IEJENth6JgW/&#10;FOCwn892WBg/8hsNVaxFCuFQoAIbY1dIGbQlhyHzHXHirr53GBPsa2l6HFO4a+VTnq+lw4ZTg8WO&#10;Tpb0d/XjFHxYPJel/orkV59HbWpj/O1ZqYfFdNyCiDTFf/Hd/WoUbNL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z2hPAAAAA2wAAAA8AAAAAAAAAAAAAAAAA&#10;oQIAAGRycy9kb3ducmV2LnhtbFBLBQYAAAAABAAEAPkAAACOAwAAAAA=&#10;" strokecolor="#4a7ebb"/>
                <v:line id="Straight Connector 81" o:spid="_x0000_s1097" style="position:absolute;visibility:visible;mso-wrap-style:square" from="50529,21969" to="51990,21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9/iMMAAADbAAAADwAAAGRycy9kb3ducmV2LnhtbESPQWvCQBSE74X+h+UVeqsbWxCNriIF&#10;oYceYhT0+Nx9ZkOzb2N2m6T/vlsoeBxm5htmtRldI3rqQu1ZwXSSgSDW3tRcKTgedi9zECEiG2w8&#10;k4IfCrBZPz6sMDd+4D31ZaxEgnDIUYGNsc2lDNqSwzDxLXHyrr5zGJPsKmk6HBLcNfI1y2bSYc1p&#10;wWJL75b0V/ntFJwsfhaFvkTyb+etNpUx/rZQ6vlp3C5BRBrjPfzf/jAK5l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f4jDAAAA2wAAAA8AAAAAAAAAAAAA&#10;AAAAoQIAAGRycy9kb3ducmV2LnhtbFBLBQYAAAAABAAEAPkAAACRAwAAAAA=&#10;" strokecolor="#4a7ebb"/>
                <v:line id="Straight Connector 82" o:spid="_x0000_s1098" style="position:absolute;visibility:visible;mso-wrap-style:square" from="50588,27728" to="52049,2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3h/8EAAADbAAAADwAAAGRycy9kb3ducmV2LnhtbESPQWsCMRSE7wX/Q3hCbzWrhaKrUUQQ&#10;PHiwKujxmTw3i5uXdRN1++8bQfA4zMw3zGTWukrcqQmlZwX9XgaCWHtTcqFgv1t+DUGEiGyw8kwK&#10;/ijAbNr5mGBu/IN/6b6NhUgQDjkqsDHWuZRBW3IYer4mTt7ZNw5jkk0hTYOPBHeVHGTZj3RYclqw&#10;WNPCkr5sb07BweJ6s9GnSP77ONemMMZfR0p9dtv5GESkNr7Dr/bKKBgO4Pkl/QA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LeH/wQAAANsAAAAPAAAAAAAAAAAAAAAA&#10;AKECAABkcnMvZG93bnJldi54bWxQSwUGAAAAAAQABAD5AAAAjwMAAAAA&#10;" strokecolor="#4a7ebb"/>
                <v:line id="Straight Connector 83" o:spid="_x0000_s1099" style="position:absolute;visibility:visible;mso-wrap-style:square" from="50529,34854" to="51990,3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EZMMAAADbAAAADwAAAGRycy9kb3ducmV2LnhtbESPQWvCQBSE74L/YXlCb2ZjhaJpVhGh&#10;4KGHNBXs8XX3NRvMvo3ZVdN/3y0Uehxm5hum3I6uEzcaQutZwSLLQRBrb1puFBzfX+YrECEiG+w8&#10;k4JvCrDdTCclFsbf+Y1udWxEgnAoUIGNsS+kDNqSw5D5njh5X35wGJMcGmkGvCe46+Rjnj9Jhy2n&#10;BYs97S3pc311Ck4WX6tKf0byy4+dNo0x/rJW6mE27p5BRBrjf/ivfTAKVkv4/Z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hRGTDAAAA2wAAAA8AAAAAAAAAAAAA&#10;AAAAoQIAAGRycy9kb3ducmV2LnhtbFBLBQYAAAAABAAEAPkAAACRAwAAAAA=&#10;" strokecolor="#4a7ebb"/>
                <v:line id="Straight Connector 84" o:spid="_x0000_s1100" style="position:absolute;visibility:visible;mso-wrap-style:square" from="10925,66561" to="12385,6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cEMIAAADbAAAADwAAAGRycy9kb3ducmV2LnhtbESPT2sCMRTE7wW/Q3iCN83aiuhqFCkU&#10;evDgP9DjM3luFjcv6ybV9dubQqHHYWZ+w8yXravEnZpQelYwHGQgiLU3JRcKDvuv/gREiMgGK8+k&#10;4EkBlovO2xxz4x+8pfsuFiJBOOSowMZY51IGbclhGPiaOHkX3ziMSTaFNA0+EtxV8j3LxtJhyWnB&#10;Yk2flvR19+MUHC2uNxt9juQ/TittCmP8bapUr9uuZiAitfE//Nf+NgomI/j9kn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jcEMIAAADbAAAADwAAAAAAAAAAAAAA&#10;AAChAgAAZHJzL2Rvd25yZXYueG1sUEsFBgAAAAAEAAQA+QAAAJADAAAAAA==&#10;" strokecolor="#4a7ebb"/>
                <v:line id="Straight Connector 85" o:spid="_x0000_s1101" style="position:absolute;visibility:visible;mso-wrap-style:square" from="38832,11103" to="38895,3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R5i8IAAADbAAAADwAAAGRycy9kb3ducmV2LnhtbESPT2sCMRTE7wW/Q3iCN83aouhqFCkU&#10;evDgP9DjM3luFjcv6ybV9dubQqHHYWZ+w8yXravEnZpQelYwHGQgiLU3JRcKDvuv/gREiMgGK8+k&#10;4EkBlovO2xxz4x+8pfsuFiJBOOSowMZY51IGbclhGPiaOHkX3ziMSTaFNA0+EtxV8j3LxtJhyWnB&#10;Yk2flvR19+MUHC2uNxt9juQ/TittCmP8bapUr9uuZiAitfE//Nf+NgomI/j9kn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R5i8IAAADbAAAADwAAAAAAAAAAAAAA&#10;AAChAgAAZHJzL2Rvd25yZXYueG1sUEsFBgAAAAAEAAQA+QAAAJADAAAAAA==&#10;" strokecolor="#4a7ebb"/>
                <v:line id="Straight Connector 86" o:spid="_x0000_s1102" style="position:absolute;visibility:visible;mso-wrap-style:square" from="37347,16447" to="38808,16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bn/MMAAADbAAAADwAAAGRycy9kb3ducmV2LnhtbESPQWvCQBSE74X+h+UVvNVNKwQbXUWE&#10;Qg8eYirU43P3mQ3Nvo3ZbYz/3i0Uehxm5htmuR5dKwbqQ+NZwcs0A0GsvWm4VnD4fH+egwgR2WDr&#10;mRTcKMB69fiwxML4K+9pqGItEoRDgQpsjF0hZdCWHIap74iTd/a9w5hkX0vT4zXBXStfsyyXDhtO&#10;CxY72lrS39WPU/BlcVeW+hTJz44bbWpj/OVNqcnTuFmAiDTG//Bf+8MomOfw+y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W5/zDAAAA2wAAAA8AAAAAAAAAAAAA&#10;AAAAoQIAAGRycy9kb3ducmV2LnhtbFBLBQYAAAAABAAEAPkAAACRAwAAAAA=&#10;" strokecolor="#4a7ebb"/>
                <v:line id="Straight Connector 87" o:spid="_x0000_s1103" style="position:absolute;visibility:visible;mso-wrap-style:square" from="37347,21791" to="38808,2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pCZ8IAAADbAAAADwAAAGRycy9kb3ducmV2LnhtbESPzWsCMRTE7wX/h/AEb5q1BT9Wo0ih&#10;0IMHv0CPz+S5Wdy8rJtU1//eFAo9DjPzG2a+bF0l7tSE0rOC4SADQay9KblQcNh/9ScgQkQ2WHkm&#10;BU8KsFx03uaYG//gLd13sRAJwiFHBTbGOpcyaEsOw8DXxMm7+MZhTLIppGnwkeCuku9ZNpIOS04L&#10;Fmv6tKSvux+n4GhxvdnocyT/cVppUxjjb1Olet12NQMRqY3/4b/2t1EwGcPvl/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pCZ8IAAADbAAAADwAAAAAAAAAAAAAA&#10;AAChAgAAZHJzL2Rvd25yZXYueG1sUEsFBgAAAAAEAAQA+QAAAJADAAAAAA==&#10;" strokecolor="#4a7ebb"/>
                <v:line id="Straight Connector 88" o:spid="_x0000_s1104" style="position:absolute;visibility:visible;mso-wrap-style:square" from="37407,25591" to="38867,2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XWFcAAAADbAAAADwAAAGRycy9kb3ducmV2LnhtbERPz2vCMBS+C/4P4Qm72XQTxFWjiDDY&#10;wUPXCdvxLXk2Zc1LbbK2+++Xg7Djx/d7d5hcKwbqQ+NZwWOWgyDW3jRcK7i8vyw3IEJENth6JgW/&#10;FOCwn892WBg/8hsNVaxFCuFQoAIbY1dIGbQlhyHzHXHirr53GBPsa2l6HFO4a+VTnq+lw4ZTg8WO&#10;Tpb0d/XjFHxYPJel/orkV59HbWpj/O1ZqYfFdNyCiDTFf/Hd/WoUbNLY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1hXAAAAA2wAAAA8AAAAAAAAAAAAAAAAA&#10;oQIAAGRycy9kb3ducmV2LnhtbFBLBQYAAAAABAAEAPkAAACOAwAAAAA=&#10;" strokecolor="#4a7ebb"/>
                <v:line id="Straight Connector 89" o:spid="_x0000_s1105" style="position:absolute;visibility:visible;mso-wrap-style:square" from="37347,31469" to="38808,3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lzjsEAAADbAAAADwAAAGRycy9kb3ducmV2LnhtbESPQWsCMRSE74L/ITzBm2ZVKLo1iggF&#10;Dx6sCnp8TV43Szcv203U9d8bQfA4zMw3zHzZukpcqQmlZwWjYQaCWHtTcqHgePgaTEGEiGyw8kwK&#10;7hRgueh25pgbf+Nvuu5jIRKEQ44KbIx1LmXQlhyGoa+Jk/frG4cxyaaQpsFbgrtKjrPsQzosOS1Y&#10;rGltSf/tL07ByeJ2t9M/kfzkvNKmMMb/z5Tq99rVJ4hIbXyHX+2NUTCdwfNL+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iXOOwQAAANsAAAAPAAAAAAAAAAAAAAAA&#10;AKECAABkcnMvZG93bnJldi54bWxQSwUGAAAAAAQABAD5AAAAjwMAAAAA&#10;" strokecolor="#4a7ebb"/>
                <v:line id="Straight Connector 90" o:spid="_x0000_s1106" style="position:absolute;visibility:visible;mso-wrap-style:square" from="25769,11044" to="25832,5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MzsAAAADbAAAADwAAAGRycy9kb3ducmV2LnhtbERPz2vCMBS+D/wfwhN2m6kbDK1GKcJg&#10;hx06FfT4TJ5NsXnpmqyt/705DHb8+H6vt6NrRE9dqD0rmM8yEMTam5orBcfDx8sCRIjIBhvPpOBO&#10;AbabydMac+MH/qZ+HyuRQjjkqMDG2OZSBm3JYZj5ljhxV985jAl2lTQdDincNfI1y96lw5pTg8WW&#10;dpb0bf/rFJwsfpWlvkTyb+dCm8oY/7NU6nk6FisQkcb4L/5zfxoFy7Q+fUk/QG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qTM7AAAAA2wAAAA8AAAAAAAAAAAAAAAAA&#10;oQIAAGRycy9kb3ducmV2LnhtbFBLBQYAAAAABAAEAPkAAACOAwAAAAA=&#10;" strokecolor="#4a7ebb"/>
                <v:line id="Straight Connector 91" o:spid="_x0000_s1107" style="position:absolute;visibility:visible;mso-wrap-style:square" from="24285,16387" to="25745,1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bpVcEAAADbAAAADwAAAGRycy9kb3ducmV2LnhtbESPQWsCMRSE7wX/Q3iCt5q1gtTVKCIU&#10;PHhQK+jxmTw3i5uXdRN1/fdGKPQ4zMw3zHTeukrcqQmlZwWDfgaCWHtTcqFg//vz+Q0iRGSDlWdS&#10;8KQA81nnY4q58Q/e0n0XC5EgHHJUYGOscymDtuQw9H1NnLyzbxzGJJtCmgYfCe4q+ZVlI+mw5LRg&#10;saalJX3Z3ZyCg8X1ZqNPkfzwuNCmMMZfx0r1uu1iAiJSG//Df+2VUTAewPtL+gFy9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JulVwQAAANsAAAAPAAAAAAAAAAAAAAAA&#10;AKECAABkcnMvZG93bnJldi54bWxQSwUGAAAAAAQABAD5AAAAjwMAAAAA&#10;" strokecolor="#4a7ebb"/>
                <v:line id="Straight Connector 92" o:spid="_x0000_s1108" style="position:absolute;visibility:visible;mso-wrap-style:square" from="24344,21138" to="25804,2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IsMAAADbAAAADwAAAGRycy9kb3ducmV2LnhtbESPzWrDMBCE74G8g9hCbolcF0riRgkh&#10;UOihB+cHkuNW2lqm1sq1VNt5+6hQ6HGYmW+Y9XZ0jeipC7VnBY+LDASx9qbmSsH59DpfgggR2WDj&#10;mRTcKMB2M52ssTB+4AP1x1iJBOFQoAIbY1tIGbQlh2HhW+LkffrOYUyyq6TpcEhw18g8y56lw5rT&#10;gsWW9pb01/HHKbhYfC9L/RHJP1132lTG+O+VUrOHcfcCItIY/8N/7TejYJXD75f0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0dyLDAAAA2wAAAA8AAAAAAAAAAAAA&#10;AAAAoQIAAGRycy9kb3ducmV2LnhtbFBLBQYAAAAABAAEAPkAAACRAwAAAAA=&#10;" strokecolor="#4a7ebb"/>
                <v:line id="Straight Connector 93" o:spid="_x0000_s1109" style="position:absolute;visibility:visible;mso-wrap-style:square" from="24344,25947" to="25804,2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jSucEAAADbAAAADwAAAGRycy9kb3ducmV2LnhtbESPQWsCMRSE7wX/Q3iCt5pVQerWKCII&#10;HjyoFfT4mrxulm5e1k3U9d8bQfA4zMw3zHTeukpcqQmlZwWDfgaCWHtTcqHg8LP6/AIRIrLByjMp&#10;uFOA+azzMcXc+Bvv6LqPhUgQDjkqsDHWuZRBW3IY+r4mTt6fbxzGJJtCmgZvCe4qOcyysXRYclqw&#10;WNPSkv7fX5yCo8XNdqt/I/nRaaFNYYw/T5TqddvFN4hIbXyHX+21UTAZwfNL+g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uNK5wQAAANsAAAAPAAAAAAAAAAAAAAAA&#10;AKECAABkcnMvZG93bnJldi54bWxQSwUGAAAAAAQABAD5AAAAjwMAAAAA&#10;" strokecolor="#4a7ebb"/>
                <v:line id="Straight Connector 94" o:spid="_x0000_s1110" style="position:absolute;visibility:visible;mso-wrap-style:square" from="24285,31469" to="25745,3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FKzcMAAADbAAAADwAAAGRycy9kb3ducmV2LnhtbESPzWrDMBCE74G8g9hCbrHcNoTEjWxC&#10;odBDDvmD9riVtpaptXIsNXHePioUchxm5htmVQ2uFWfqQ+NZwWOWgyDW3jRcKzge3qYLECEiG2w9&#10;k4IrBajK8WiFhfEX3tF5H2uRIBwKVGBj7Aopg7bkMGS+I07et+8dxiT7WpoeLwnuWvmU53PpsOG0&#10;YLGjV0v6Z//rFHxY3Gy3+iuSf/5ca1Mb409LpSYPw/oFRKQh3sP/7XejYDmDvy/pB8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RSs3DAAAA2wAAAA8AAAAAAAAAAAAA&#10;AAAAoQIAAGRycy9kb3ducmV2LnhtbFBLBQYAAAAABAAEAPkAAACRAwAAAAA=&#10;" strokecolor="#4a7ebb"/>
                <v:line id="Straight Connector 95" o:spid="_x0000_s1111" style="position:absolute;visibility:visible;mso-wrap-style:square" from="24878,10984" to="25831,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3vVsMAAADbAAAADwAAAGRycy9kb3ducmV2LnhtbESPzWrDMBCE74G8g9hCbrHcloTEjWxC&#10;odBDDvmD9riVtpaptXIsNXHePioUchxm5htmVQ2uFWfqQ+NZwWOWgyDW3jRcKzge3qYLECEiG2w9&#10;k4IrBajK8WiFhfEX3tF5H2uRIBwKVGBj7Aopg7bkMGS+I07et+8dxiT7WpoeLwnuWvmU53PpsOG0&#10;YLGjV0v6Z//rFHxY3Gy3+iuSf/5ca1Mb409LpSYPw/oFRKQh3sP/7XejYDmDvy/pB8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d71bDAAAA2wAAAA8AAAAAAAAAAAAA&#10;AAAAoQIAAGRycy9kb3ducmV2LnhtbFBLBQYAAAAABAAEAPkAAACRAwAAAAA=&#10;" strokecolor="#4a7ebb"/>
                <v:line id="Straight Connector 96" o:spid="_x0000_s1112" style="position:absolute;visibility:visible;mso-wrap-style:square" from="12944,11162" to="13007,30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9xIcEAAADbAAAADwAAAGRycy9kb3ducmV2LnhtbESPQWsCMRSE7wX/Q3iCt5pVQepqFBEE&#10;Dx6sFfT4TJ6bxc3Luom6/ntTKPQ4zMw3zGzRuko8qAmlZwWDfgaCWHtTcqHg8LP+/AIRIrLByjMp&#10;eFGAxbzzMcPc+Cd/02MfC5EgHHJUYGOscymDtuQw9H1NnLyLbxzGJJtCmgafCe4qOcyysXRYclqw&#10;WNPKkr7u707B0eJ2t9PnSH50WmpTGONvE6V63XY5BRGpjf/hv/bGKJiM4fdL+g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z3EhwQAAANsAAAAPAAAAAAAAAAAAAAAA&#10;AKECAABkcnMvZG93bnJldi54bWxQSwUGAAAAAAQABAD5AAAAjwMAAAAA&#10;" strokecolor="#4a7ebb"/>
                <v:line id="Straight Connector 97" o:spid="_x0000_s1113" style="position:absolute;flip:y;visibility:visible;mso-wrap-style:square" from="11815,16506" to="12895,16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RsUAAADbAAAADwAAAGRycy9kb3ducmV2LnhtbESPQWvCQBSE7wX/w/IK3ppNBW1NsxER&#10;BYVeatuDt0f2JRuafRuzq0Z/fbdQ8DjMzDdMvhhsK87U+8axguckBUFcOt1wreDrc/P0CsIHZI2t&#10;Y1JwJQ+LYvSQY6bdhT/ovA+1iBD2GSowIXSZlL40ZNEnriOOXuV6iyHKvpa6x0uE21ZO0nQmLTYc&#10;Fwx2tDJU/uxPVsH6ENrhiNfJ7b3aratvt3LLaaPU+HFYvoEINIR7+L+91QrmL/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RsUAAADbAAAADwAAAAAAAAAA&#10;AAAAAAChAgAAZHJzL2Rvd25yZXYueG1sUEsFBgAAAAAEAAQA+QAAAJMDAAAAAA==&#10;" strokecolor="#4a7ebb"/>
                <v:line id="Straight Connector 98" o:spid="_x0000_s1114" style="position:absolute;visibility:visible;mso-wrap-style:square" from="11815,21197" to="12895,2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xAyMAAAADbAAAADwAAAGRycy9kb3ducmV2LnhtbERPz2vCMBS+D/wfwhN2m6kbDK1GKcJg&#10;hx06FfT4TJ5NsXnpmqyt/705DHb8+H6vt6NrRE9dqD0rmM8yEMTam5orBcfDx8sCRIjIBhvPpOBO&#10;AbabydMac+MH/qZ+HyuRQjjkqMDG2OZSBm3JYZj5ljhxV985jAl2lTQdDincNfI1y96lw5pTg8WW&#10;dpb0bf/rFJwsfpWlvkTyb+dCm8oY/7NU6nk6FisQkcb4L/5zfxoFyzQ2fUk/QG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cQMjAAAAA2wAAAA8AAAAAAAAAAAAAAAAA&#10;oQIAAGRycy9kb3ducmV2LnhtbFBLBQYAAAAABAAEAPkAAACOAwAAAAA=&#10;" strokecolor="#4a7ebb"/>
                <v:line id="Straight Connector 99" o:spid="_x0000_s1115" style="position:absolute;visibility:visible;mso-wrap-style:square" from="11578,30341" to="12848,30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DlU8IAAADbAAAADwAAAGRycy9kb3ducmV2LnhtbESPQWsCMRSE74L/ITyhNzerheKuRpGC&#10;0EMPVgU9PpPnZnHzst2kuv33TUHwOMzMN8xi1btG3KgLtWcFkywHQay9qblScNhvxjMQISIbbDyT&#10;gl8KsFoOBwssjb/zF912sRIJwqFEBTbGtpQyaEsOQ+Zb4uRdfOcwJtlV0nR4T3DXyGmev0mHNacF&#10;iy29W9LX3Y9TcLT4ud3qcyT/elprUxnjvwulXkb9eg4iUh+f4Uf7wygoCvj/kn6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DlU8IAAADbAAAADwAAAAAAAAAAAAAA&#10;AAChAgAAZHJzL2Rvd25yZXYueG1sUEsFBgAAAAAEAAQA+QAAAJADAAAAAA==&#10;" strokecolor="#4a7ebb"/>
                <v:line id="Straight Connector 100" o:spid="_x0000_s1116" style="position:absolute;visibility:visible;mso-wrap-style:square" from="12053,11103" to="13005,11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4YkMQAAADcAAAADwAAAGRycy9kb3ducmV2LnhtbESPQWsCMRCF70L/Q5hCb262LUi7NYoU&#10;hB48qBXscZpMN0s3k3UTdf33zkHwNsN789430/kQWnWiPjWRDTwXJShiG13DtYHd93L8BiplZIdt&#10;ZDJwoQTz2cNoipWLZ97QaZtrJSGcKjTgc+4qrZP1FDAVsSMW7S/2AbOsfa1dj2cJD61+KcuJDtiw&#10;NHjs6NOT/d8eg4G9x9V6bX8zxdefhXW1c/HwbszT47D4AJVpyHfz7frLCX4p+PKMTK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PhiQxAAAANwAAAAPAAAAAAAAAAAA&#10;AAAAAKECAABkcnMvZG93bnJldi54bWxQSwUGAAAAAAQABAD5AAAAkgMAAAAA&#10;" strokecolor="#4a7ebb"/>
                <v:line id="Straight Connector 101" o:spid="_x0000_s1117" style="position:absolute;visibility:visible;mso-wrap-style:square" from="24285,36635" to="25745,36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K9C8AAAADcAAAADwAAAGRycy9kb3ducmV2LnhtbERPTYvCMBC9C/6HMMLeNHWFRatRRFjw&#10;4MFVQY9jMjbFZlKbqN1/v1kQvM3jfc5s0bpKPKgJpWcFw0EGglh7U3Kh4LD/7o9BhIhssPJMCn4p&#10;wGLe7cwwN/7JP/TYxUKkEA45KrAx1rmUQVtyGAa+Jk7cxTcOY4JNIU2DzxTuKvmZZV/SYcmpwWJN&#10;K0v6urs7BUeLm+1WnyP50WmpTWGMv02U+ui1yymISG18i1/utUnzsyH8P5MukP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yvQvAAAAA3AAAAA8AAAAAAAAAAAAAAAAA&#10;oQIAAGRycy9kb3ducmV2LnhtbFBLBQYAAAAABAAEAPkAAACOAwAAAAA=&#10;" strokecolor="#4a7ebb"/>
                <v:line id="Straight Connector 102" o:spid="_x0000_s1118" style="position:absolute;visibility:visible;mso-wrap-style:square" from="24344,41088" to="25804,4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jfMIAAADcAAAADwAAAGRycy9kb3ducmV2LnhtbERPTWvCQBC9C/6HZQq9mU0tiE2zigiF&#10;HnpIo2CP090xG8zOptmtpv++Kwje5vE+p1yPrhNnGkLrWcFTloMg1t603CjY795mSxAhIhvsPJOC&#10;PwqwXk0nJRbGX/iTznVsRArhUKACG2NfSBm0JYch8z1x4o5+cBgTHBppBrykcNfJeZ4vpMOWU4PF&#10;nraW9Kn+dQoOFj+qSn9H8s9fG20aY/zPi1KPD+PmFUSkMd7FN/e7SfPzOVyfSR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AjfMIAAADcAAAADwAAAAAAAAAAAAAA&#10;AAChAgAAZHJzL2Rvd25yZXYueG1sUEsFBgAAAAAEAAQA+QAAAJADAAAAAA==&#10;" strokecolor="#4a7ebb"/>
                <v:line id="Straight Connector 103" o:spid="_x0000_s1119" style="position:absolute;visibility:visible;mso-wrap-style:square" from="24344,45720" to="25804,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yG58AAAADcAAAADwAAAGRycy9kb3ducmV2LnhtbERPTYvCMBC9L/gfwgje1tQVZK1GEUHY&#10;wx7UFfQ4JmNTbCa1yWr990YQvM3jfc503rpKXKkJpWcFg34Gglh7U3KhYPe3+vwGESKywcozKbhT&#10;gPms8zHF3Pgbb+i6jYVIIRxyVGBjrHMpg7bkMPR9TZy4k28cxgSbQpoGbyncVfIry0bSYcmpwWJN&#10;S0v6vP13CvYWf9drfYzkh4eFNoUx/jJWqtdtFxMQkdr4Fr/cPybNz4bwfCZdIG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shufAAAAA3AAAAA8AAAAAAAAAAAAAAAAA&#10;oQIAAGRycy9kb3ducmV2LnhtbFBLBQYAAAAABAAEAPkAAACOAwAAAAA=&#10;" strokecolor="#4a7ebb"/>
                <v:line id="Straight Connector 104" o:spid="_x0000_s1120" style="position:absolute;visibility:visible;mso-wrap-style:square" from="24344,50292" to="25804,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Uek8EAAADcAAAADwAAAGRycy9kb3ducmV2LnhtbERPTWsCMRC9F/wPYQRvNWstRVfjshQE&#10;Dx6sLehxTMbN4maybqJu/31TKPQ2j/c5y6J3jbhTF2rPCibjDASx9qbmSsHX5/p5BiJEZIONZ1Lw&#10;TQGK1eBpibnxD/6g+z5WIoVwyFGBjbHNpQzaksMw9i1x4s6+cxgT7CppOnykcNfIlyx7kw5rTg0W&#10;W3q3pC/7m1NwsLjd7fQpkp8eS20qY/x1rtRo2JcLEJH6+C/+c29Mmp+9wu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BR6TwQAAANwAAAAPAAAAAAAAAAAAAAAA&#10;AKECAABkcnMvZG93bnJldi54bWxQSwUGAAAAAAQABAD5AAAAjwMAAAAA&#10;" strokecolor="#4a7ebb"/>
                <v:line id="Straight Connector 105" o:spid="_x0000_s1121" style="position:absolute;visibility:visible;mso-wrap-style:square" from="24344,55101" to="25804,55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m7CMEAAADcAAAADwAAAGRycy9kb3ducmV2LnhtbERPTWsCMRC9F/wPYQRvNWulRVfjshQE&#10;Dx6sLehxTMbN4maybqJu/31TKPQ2j/c5y6J3jbhTF2rPCibjDASx9qbmSsHX5/p5BiJEZIONZ1Lw&#10;TQGK1eBpibnxD/6g+z5WIoVwyFGBjbHNpQzaksMw9i1x4s6+cxgT7CppOnykcNfIlyx7kw5rTg0W&#10;W3q3pC/7m1NwsLjd7fQpkp8eS20qY/x1rtRo2JcLEJH6+C/+c29Mmp+9wu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SbsIwQAAANwAAAAPAAAAAAAAAAAAAAAA&#10;AKECAABkcnMvZG93bnJldi54bWxQSwUGAAAAAAQABAD5AAAAjwMAAAAA&#10;" strokecolor="#4a7ebb"/>
                <v:line id="Straight Connector 106" o:spid="_x0000_s1122" style="position:absolute;visibility:visible;mso-wrap-style:square" from="65314,11044" to="65409,5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slf8IAAADcAAAADwAAAGRycy9kb3ducmV2LnhtbERPTWvCQBC9C/6HZYTedGMLwaauIkKh&#10;hx5iFOxxujtmg9nZNLuN6b/vCoXe5vE+Z70dXSsG6kPjWcFykYEg1t40XCs4HV/nKxAhIhtsPZOC&#10;Hwqw3UwnayyMv/GBhirWIoVwKFCBjbErpAzaksOw8B1x4i6+dxgT7GtperylcNfKxyzLpcOGU4PF&#10;jvaW9LX6dgrOFt/LUn9G8k8fO21qY/zXs1IPs3H3AiLSGP/Ff+43k+ZnOdyfSR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slf8IAAADcAAAADwAAAAAAAAAAAAAA&#10;AAChAgAAZHJzL2Rvd25yZXYueG1sUEsFBgAAAAAEAAQA+QAAAJADAAAAAA==&#10;" strokecolor="#4a7ebb"/>
                <v:line id="Straight Connector 107" o:spid="_x0000_s1123" style="position:absolute;visibility:visible;mso-wrap-style:square" from="63889,16387" to="65349,1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eA5MEAAADcAAAADwAAAGRycy9kb3ducmV2LnhtbERPTWsCMRC9F/wPYQRvNWuFVlfjshQE&#10;Dx6sLehxTMbN4maybqJu/31TKPQ2j/c5y6J3jbhTF2rPCibjDASx9qbmSsHX5/p5BiJEZIONZ1Lw&#10;TQGK1eBpibnxD/6g+z5WIoVwyFGBjbHNpQzaksMw9i1x4s6+cxgT7CppOnykcNfIlyx7lQ5rTg0W&#10;W3q3pC/7m1NwsLjd7fQpkp8eS20qY/x1rtRo2JcLEJH6+C/+c29Mmp+9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14DkwQAAANwAAAAPAAAAAAAAAAAAAAAA&#10;AKECAABkcnMvZG93bnJldi54bWxQSwUGAAAAAAQABAD5AAAAjwMAAAAA&#10;" strokecolor="#4a7ebb"/>
                <v:line id="Straight Connector 108" o:spid="_x0000_s1124" style="position:absolute;visibility:visible;mso-wrap-style:square" from="63829,23216" to="65290,23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gUlsQAAADcAAAADwAAAGRycy9kb3ducmV2LnhtbESPQWsCMRCF70L/Q5hCb262LUi7NYoU&#10;hB48qBXscZpMN0s3k3UTdf33zkHwNsN789430/kQWnWiPjWRDTwXJShiG13DtYHd93L8BiplZIdt&#10;ZDJwoQTz2cNoipWLZ97QaZtrJSGcKjTgc+4qrZP1FDAVsSMW7S/2AbOsfa1dj2cJD61+KcuJDtiw&#10;NHjs6NOT/d8eg4G9x9V6bX8zxdefhXW1c/HwbszT47D4AJVpyHfz7frLCX4ptPKMTK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SBSWxAAAANwAAAAPAAAAAAAAAAAA&#10;AAAAAKECAABkcnMvZG93bnJldi54bWxQSwUGAAAAAAQABAD5AAAAkgMAAAAA&#10;" strokecolor="#4a7ebb"/>
                <v:line id="Straight Connector 109" o:spid="_x0000_s1125" style="position:absolute;visibility:visible;mso-wrap-style:square" from="63829,29094" to="65290,29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xDcIAAADcAAAADwAAAGRycy9kb3ducmV2LnhtbERPTWvCQBC9F/wPywje6qYWpEZXEUHo&#10;oYeYFtrjdHfMhmZnY3abxH/vCoXe5vE+Z7MbXSN66kLtWcHTPANBrL2puVLw8X58fAERIrLBxjMp&#10;uFKA3XbysMHc+IFP1JexEimEQ44KbIxtLmXQlhyGuW+JE3f2ncOYYFdJ0+GQwl0jF1m2lA5rTg0W&#10;WzpY0j/lr1PwafGtKPR3JP/8tdemMsZfVkrNpuN+DSLSGP/Ff+5Xk+ZnK7g/ky6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SxDcIAAADcAAAADwAAAAAAAAAAAAAA&#10;AAChAgAAZHJzL2Rvd25yZXYueG1sUEsFBgAAAAAEAAQA+QAAAJADAAAAAA==&#10;" strokecolor="#4a7ebb"/>
                <v:line id="Straight Connector 110" o:spid="_x0000_s1126" style="position:absolute;visibility:visible;mso-wrap-style:square" from="63948,35032" to="65409,35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OTcMAAADcAAAADwAAAGRycy9kb3ducmV2LnhtbESPQWsCMRCF70L/Q5iCN81aodTVKFIQ&#10;eujBWsEep8m4WbqZrJtU13/vHARvM7w3732zWPWhUWfqUh3ZwGRcgCK20dVcGdh/b0ZvoFJGdthE&#10;JgNXSrBaPg0WWLp44S8673KlJIRTiQZ8zm2pdbKeAqZxbIlFO8YuYJa1q7Tr8CLhodEvRfGqA9Ys&#10;DR5bevdk/3b/wcDB4+d2a38zxenP2rrKuXiaGTN87tdzUJn6/DDfrz+c4E8EX56RC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jk3DAAAA3AAAAA8AAAAAAAAAAAAA&#10;AAAAoQIAAGRycy9kb3ducmV2LnhtbFBLBQYAAAAABAAEAPkAAACRAwAAAAA=&#10;" strokecolor="#4a7ebb"/>
                <v:line id="Straight Connector 111" o:spid="_x0000_s1127" style="position:absolute;visibility:visible;mso-wrap-style:square" from="63948,41444" to="65409,4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sr1sEAAADcAAAADwAAAGRycy9kb3ducmV2LnhtbERPTWsCMRC9F/ofwhR6q9m1UOxqXBZB&#10;8NCDVcEex2TcLG4m6ybq9t83BcHbPN7nzMrBteJKfWg8K8hHGQhi7U3DtYLddvk2AREissHWMyn4&#10;pQDl/PlphoXxN/6m6ybWIoVwKFCBjbErpAzaksMw8h1x4o6+dxgT7GtperylcNfKcZZ9SIcNpwaL&#10;HS0s6dPm4hTsLX6t1/oQyb//VNrUxvjzp1KvL0M1BRFpiA/x3b0yaX6ew/8z6QI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qyvWwQAAANwAAAAPAAAAAAAAAAAAAAAA&#10;AKECAABkcnMvZG93bnJldi54bWxQSwUGAAAAAAQABAD5AAAAjwMAAAAA&#10;" strokecolor="#4a7ebb"/>
                <v:line id="Straight Connector 112" o:spid="_x0000_s1128" style="position:absolute;visibility:visible;mso-wrap-style:square" from="63889,46848" to="65349,4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1ocEAAADcAAAADwAAAGRycy9kb3ducmV2LnhtbERPTWsCMRC9F/ofwgjeulkVSrtuFCkU&#10;evCgVqjHMRk3i5vJNkl1/femUOhtHu9z6uXgOnGhEFvPCiZFCYJYe9Nyo2D/+f70AiImZIOdZ1Jw&#10;owjLxeNDjZXxV97SZZcakUM4VqjAptRXUkZtyWEsfE+cuZMPDlOGoZEm4DWHu05Oy/JZOmw5N1js&#10;6c2SPu9+nIIvi+vNRh8T+dlhpU1jjP9+VWo8GlZzEImG9C/+c3+YPH8yhd9n8gV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ebWhwQAAANwAAAAPAAAAAAAAAAAAAAAA&#10;AKECAABkcnMvZG93bnJldi54bWxQSwUGAAAAAAQABAD5AAAAjwMAAAAA&#10;" strokecolor="#4a7ebb"/>
                <v:line id="Straight Connector 113" o:spid="_x0000_s1129" style="position:absolute;visibility:visible;mso-wrap-style:square" from="63829,52904" to="65290,5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UQOsAAAADcAAAADwAAAGRycy9kb3ducmV2LnhtbERPTYvCMBC9L/gfwgje1lQFWbtGEUHw&#10;4EFdwT3OJrNNsZnUJmr990YQvM3jfc503rpKXKkJpWcFg34Gglh7U3Kh4PCz+vwCESKywcozKbhT&#10;gPms8zHF3Pgb7+i6j4VIIRxyVGBjrHMpg7bkMPR9TZy4f984jAk2hTQN3lK4q+Qwy8bSYcmpwWJN&#10;S0v6tL84BUeLm+1W/0Xyo9+FNoUx/jxRqtdtF98gIrXxLX651ybNH4zg+Uy6QM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81EDrAAAAA3AAAAA8AAAAAAAAAAAAAAAAA&#10;oQIAAGRycy9kb3ducmV2LnhtbFBLBQYAAAAABAAEAPkAAACOAwAAAAA=&#10;" strokecolor="#4a7ebb"/>
              </v:group>
            </w:pict>
          </mc:Fallback>
        </mc:AlternateContent>
      </w:r>
      <w:r w:rsidR="007700FA" w:rsidRPr="000B72A0">
        <w:rPr>
          <w:noProof/>
        </w:rPr>
        <mc:AlternateContent>
          <mc:Choice Requires="wps">
            <w:drawing>
              <wp:anchor distT="0" distB="0" distL="114300" distR="114300" simplePos="0" relativeHeight="251703296" behindDoc="0" locked="0" layoutInCell="1" allowOverlap="1" wp14:anchorId="7DCF97D5" wp14:editId="2000B0B4">
                <wp:simplePos x="0" y="0"/>
                <wp:positionH relativeFrom="column">
                  <wp:posOffset>822960</wp:posOffset>
                </wp:positionH>
                <wp:positionV relativeFrom="paragraph">
                  <wp:posOffset>2602230</wp:posOffset>
                </wp:positionV>
                <wp:extent cx="86360" cy="0"/>
                <wp:effectExtent l="0" t="0" r="27940" b="19050"/>
                <wp:wrapNone/>
                <wp:docPr id="117" name="Straight Connector 117"/>
                <wp:cNvGraphicFramePr/>
                <a:graphic xmlns:a="http://schemas.openxmlformats.org/drawingml/2006/main">
                  <a:graphicData uri="http://schemas.microsoft.com/office/word/2010/wordprocessingShape">
                    <wps:wsp>
                      <wps:cNvCnPr/>
                      <wps:spPr>
                        <a:xfrm>
                          <a:off x="0" y="0"/>
                          <a:ext cx="863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17"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64.8pt,204.9pt" to="71.6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" strokecolor="#4a7ebb"/>
            </w:pict>
          </mc:Fallback>
        </mc:AlternateContent>
      </w:r>
      <w:r w:rsidR="003D51ED" w:rsidRPr="000B72A0">
        <w:rPr>
          <w:noProof/>
        </w:rPr>
        <mc:AlternateContent>
          <mc:Choice Requires="wps">
            <w:drawing>
              <wp:anchor distT="0" distB="0" distL="114300" distR="114300" simplePos="0" relativeHeight="251701248" behindDoc="0" locked="0" layoutInCell="1" allowOverlap="1" wp14:anchorId="5587B9A3" wp14:editId="52E990A9">
                <wp:simplePos x="0" y="0"/>
                <wp:positionH relativeFrom="column">
                  <wp:posOffset>5595156</wp:posOffset>
                </wp:positionH>
                <wp:positionV relativeFrom="paragraph">
                  <wp:posOffset>1075858</wp:posOffset>
                </wp:positionV>
                <wp:extent cx="86360" cy="0"/>
                <wp:effectExtent l="0" t="0" r="27940" b="19050"/>
                <wp:wrapNone/>
                <wp:docPr id="116" name="Straight Connector 116"/>
                <wp:cNvGraphicFramePr/>
                <a:graphic xmlns:a="http://schemas.openxmlformats.org/drawingml/2006/main">
                  <a:graphicData uri="http://schemas.microsoft.com/office/word/2010/wordprocessingShape">
                    <wps:wsp>
                      <wps:cNvCnPr/>
                      <wps:spPr>
                        <a:xfrm>
                          <a:off x="0" y="0"/>
                          <a:ext cx="863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16"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40.55pt,84.7pt" to="447.3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" strokecolor="#4a7ebb"/>
            </w:pict>
          </mc:Fallback>
        </mc:AlternateContent>
      </w:r>
      <w:r w:rsidR="003D51ED" w:rsidRPr="000B72A0">
        <w:rPr>
          <w:noProof/>
        </w:rPr>
        <mc:AlternateContent>
          <mc:Choice Requires="wps">
            <w:drawing>
              <wp:anchor distT="0" distB="0" distL="114300" distR="114300" simplePos="0" relativeHeight="251699200" behindDoc="0" locked="0" layoutInCell="1" allowOverlap="1" wp14:anchorId="264FAA91" wp14:editId="594F30C0">
                <wp:simplePos x="0" y="0"/>
                <wp:positionH relativeFrom="column">
                  <wp:posOffset>4384675</wp:posOffset>
                </wp:positionH>
                <wp:positionV relativeFrom="paragraph">
                  <wp:posOffset>1097915</wp:posOffset>
                </wp:positionV>
                <wp:extent cx="86360" cy="0"/>
                <wp:effectExtent l="0" t="0" r="27940" b="19050"/>
                <wp:wrapNone/>
                <wp:docPr id="115" name="Straight Connector 115"/>
                <wp:cNvGraphicFramePr/>
                <a:graphic xmlns:a="http://schemas.openxmlformats.org/drawingml/2006/main">
                  <a:graphicData uri="http://schemas.microsoft.com/office/word/2010/wordprocessingShape">
                    <wps:wsp>
                      <wps:cNvCnPr/>
                      <wps:spPr>
                        <a:xfrm>
                          <a:off x="0" y="0"/>
                          <a:ext cx="8636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15"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45.25pt,86.45pt" to="352.0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" strokecolor="#4a7ebb"/>
            </w:pict>
          </mc:Fallback>
        </mc:AlternateContent>
      </w:r>
      <w:r w:rsidR="003D51ED" w:rsidRPr="000B72A0">
        <w:rPr>
          <w:noProof/>
        </w:rPr>
        <mc:AlternateContent>
          <mc:Choice Requires="wps">
            <w:drawing>
              <wp:anchor distT="0" distB="0" distL="114300" distR="114300" simplePos="0" relativeHeight="251697152" behindDoc="0" locked="0" layoutInCell="1" allowOverlap="1" wp14:anchorId="0DDA75A0" wp14:editId="10DF25FD">
                <wp:simplePos x="0" y="0"/>
                <wp:positionH relativeFrom="column">
                  <wp:posOffset>3187008</wp:posOffset>
                </wp:positionH>
                <wp:positionV relativeFrom="paragraph">
                  <wp:posOffset>1098244</wp:posOffset>
                </wp:positionV>
                <wp:extent cx="86644" cy="0"/>
                <wp:effectExtent l="0" t="0" r="27940" b="19050"/>
                <wp:wrapNone/>
                <wp:docPr id="114" name="Straight Connector 114"/>
                <wp:cNvGraphicFramePr/>
                <a:graphic xmlns:a="http://schemas.openxmlformats.org/drawingml/2006/main">
                  <a:graphicData uri="http://schemas.microsoft.com/office/word/2010/wordprocessingShape">
                    <wps:wsp>
                      <wps:cNvCnPr/>
                      <wps:spPr>
                        <a:xfrm>
                          <a:off x="0" y="0"/>
                          <a:ext cx="86644"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14"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50.95pt,86.5pt" to="257.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" strokecolor="#4a7ebb"/>
            </w:pict>
          </mc:Fallback>
        </mc:AlternateContent>
      </w:r>
    </w:p>
    <w:sectPr w:rsidR="00C149A6" w:rsidRPr="000B72A0" w:rsidSect="007700FA">
      <w:footerReference w:type="default" r:id="rId9"/>
      <w:pgSz w:w="11906" w:h="16838"/>
      <w:pgMar w:top="1276"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6" w:author="GodarzDashti , Hasan" w:date="2018-05-23T11:33:00Z" w:initials="G,H">
    <w:p w:rsidR="00DD5EF4" w:rsidRDefault="00DD5EF4">
      <w:pPr>
        <w:pStyle w:val="CommentText"/>
      </w:pPr>
      <w:r>
        <w:rPr>
          <w:rStyle w:val="CommentReference"/>
        </w:rPr>
        <w:annotationRef/>
      </w:r>
      <w:r>
        <w:rPr>
          <w:rFonts w:hint="cs"/>
          <w:rtl/>
        </w:rPr>
        <w:t>جمله بر اساس استفاده حداكثري از شركتهاي سازماني اصلاح شود.</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45" w:rsidRDefault="001F3745" w:rsidP="00756AD2">
      <w:pPr>
        <w:spacing w:after="0" w:line="240" w:lineRule="auto"/>
      </w:pPr>
      <w:r>
        <w:separator/>
      </w:r>
    </w:p>
  </w:endnote>
  <w:endnote w:type="continuationSeparator" w:id="0">
    <w:p w:rsidR="001F3745" w:rsidRDefault="001F3745" w:rsidP="0075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tra">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131741"/>
      <w:docPartObj>
        <w:docPartGallery w:val="Page Numbers (Bottom of Page)"/>
        <w:docPartUnique/>
      </w:docPartObj>
    </w:sdtPr>
    <w:sdtEndPr/>
    <w:sdtContent>
      <w:sdt>
        <w:sdtPr>
          <w:id w:val="-1669238322"/>
          <w:docPartObj>
            <w:docPartGallery w:val="Page Numbers (Top of Page)"/>
            <w:docPartUnique/>
          </w:docPartObj>
        </w:sdtPr>
        <w:sdtEndPr/>
        <w:sdtContent>
          <w:p w:rsidR="00B3747D" w:rsidRDefault="00B3747D" w:rsidP="00756AD2">
            <w:pPr>
              <w:pStyle w:val="Footer"/>
              <w:bidi w:val="0"/>
              <w:jc w:val="center"/>
            </w:pPr>
            <w:r w:rsidRPr="00756AD2">
              <w:rPr>
                <w:sz w:val="16"/>
                <w:szCs w:val="16"/>
              </w:rPr>
              <w:t xml:space="preserve">Page </w:t>
            </w:r>
            <w:r w:rsidRPr="00756AD2">
              <w:rPr>
                <w:b/>
                <w:bCs/>
                <w:sz w:val="16"/>
                <w:szCs w:val="16"/>
              </w:rPr>
              <w:fldChar w:fldCharType="begin"/>
            </w:r>
            <w:r w:rsidRPr="00756AD2">
              <w:rPr>
                <w:b/>
                <w:bCs/>
                <w:sz w:val="16"/>
                <w:szCs w:val="16"/>
              </w:rPr>
              <w:instrText xml:space="preserve"> PAGE </w:instrText>
            </w:r>
            <w:r w:rsidRPr="00756AD2">
              <w:rPr>
                <w:b/>
                <w:bCs/>
                <w:sz w:val="16"/>
                <w:szCs w:val="16"/>
              </w:rPr>
              <w:fldChar w:fldCharType="separate"/>
            </w:r>
            <w:r w:rsidR="00E5286F">
              <w:rPr>
                <w:b/>
                <w:bCs/>
                <w:noProof/>
                <w:sz w:val="16"/>
                <w:szCs w:val="16"/>
              </w:rPr>
              <w:t>8</w:t>
            </w:r>
            <w:r w:rsidRPr="00756AD2">
              <w:rPr>
                <w:b/>
                <w:bCs/>
                <w:sz w:val="16"/>
                <w:szCs w:val="16"/>
              </w:rPr>
              <w:fldChar w:fldCharType="end"/>
            </w:r>
            <w:r w:rsidRPr="00756AD2">
              <w:rPr>
                <w:sz w:val="16"/>
                <w:szCs w:val="16"/>
              </w:rPr>
              <w:t xml:space="preserve"> of </w:t>
            </w:r>
            <w:r w:rsidRPr="00756AD2">
              <w:rPr>
                <w:b/>
                <w:bCs/>
                <w:sz w:val="16"/>
                <w:szCs w:val="16"/>
              </w:rPr>
              <w:fldChar w:fldCharType="begin"/>
            </w:r>
            <w:r w:rsidRPr="00756AD2">
              <w:rPr>
                <w:b/>
                <w:bCs/>
                <w:sz w:val="16"/>
                <w:szCs w:val="16"/>
              </w:rPr>
              <w:instrText xml:space="preserve"> NUMPAGES  </w:instrText>
            </w:r>
            <w:r w:rsidRPr="00756AD2">
              <w:rPr>
                <w:b/>
                <w:bCs/>
                <w:sz w:val="16"/>
                <w:szCs w:val="16"/>
              </w:rPr>
              <w:fldChar w:fldCharType="separate"/>
            </w:r>
            <w:r w:rsidR="00E5286F">
              <w:rPr>
                <w:b/>
                <w:bCs/>
                <w:noProof/>
                <w:sz w:val="16"/>
                <w:szCs w:val="16"/>
              </w:rPr>
              <w:t>10</w:t>
            </w:r>
            <w:r w:rsidRPr="00756AD2">
              <w:rPr>
                <w:b/>
                <w:bCs/>
                <w:sz w:val="16"/>
                <w:szCs w:val="16"/>
              </w:rPr>
              <w:fldChar w:fldCharType="end"/>
            </w:r>
          </w:p>
        </w:sdtContent>
      </w:sdt>
    </w:sdtContent>
  </w:sdt>
  <w:p w:rsidR="00B3747D" w:rsidRDefault="00B37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45" w:rsidRDefault="001F3745" w:rsidP="00756AD2">
      <w:pPr>
        <w:spacing w:after="0" w:line="240" w:lineRule="auto"/>
      </w:pPr>
      <w:r>
        <w:separator/>
      </w:r>
    </w:p>
  </w:footnote>
  <w:footnote w:type="continuationSeparator" w:id="0">
    <w:p w:rsidR="001F3745" w:rsidRDefault="001F3745" w:rsidP="00756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5pt;height:8.75pt;visibility:visible;mso-wrap-style:square" o:bullet="t">
        <v:imagedata r:id="rId1" o:title=""/>
      </v:shape>
    </w:pict>
  </w:numPicBullet>
  <w:abstractNum w:abstractNumId="0">
    <w:nsid w:val="01927763"/>
    <w:multiLevelType w:val="hybridMultilevel"/>
    <w:tmpl w:val="AA3401E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61FBD"/>
    <w:multiLevelType w:val="hybridMultilevel"/>
    <w:tmpl w:val="15C0E880"/>
    <w:lvl w:ilvl="0" w:tplc="E02ED6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2105F"/>
    <w:multiLevelType w:val="hybridMultilevel"/>
    <w:tmpl w:val="8FD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50F49"/>
    <w:multiLevelType w:val="hybridMultilevel"/>
    <w:tmpl w:val="1B5A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45555"/>
    <w:multiLevelType w:val="hybridMultilevel"/>
    <w:tmpl w:val="DC924A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70252"/>
    <w:multiLevelType w:val="hybridMultilevel"/>
    <w:tmpl w:val="E0DCDB4A"/>
    <w:lvl w:ilvl="0" w:tplc="5F9441BC">
      <w:start w:val="1"/>
      <w:numFmt w:val="bullet"/>
      <w:lvlText w:val=""/>
      <w:lvlPicBulletId w:val="0"/>
      <w:lvlJc w:val="left"/>
      <w:pPr>
        <w:tabs>
          <w:tab w:val="num" w:pos="720"/>
        </w:tabs>
        <w:ind w:left="720" w:hanging="360"/>
      </w:pPr>
      <w:rPr>
        <w:rFonts w:ascii="Symbol" w:hAnsi="Symbol" w:hint="default"/>
      </w:rPr>
    </w:lvl>
    <w:lvl w:ilvl="1" w:tplc="EA4024F0" w:tentative="1">
      <w:start w:val="1"/>
      <w:numFmt w:val="bullet"/>
      <w:lvlText w:val=""/>
      <w:lvlJc w:val="left"/>
      <w:pPr>
        <w:tabs>
          <w:tab w:val="num" w:pos="1440"/>
        </w:tabs>
        <w:ind w:left="1440" w:hanging="360"/>
      </w:pPr>
      <w:rPr>
        <w:rFonts w:ascii="Symbol" w:hAnsi="Symbol" w:hint="default"/>
      </w:rPr>
    </w:lvl>
    <w:lvl w:ilvl="2" w:tplc="55E0CE92" w:tentative="1">
      <w:start w:val="1"/>
      <w:numFmt w:val="bullet"/>
      <w:lvlText w:val=""/>
      <w:lvlJc w:val="left"/>
      <w:pPr>
        <w:tabs>
          <w:tab w:val="num" w:pos="2160"/>
        </w:tabs>
        <w:ind w:left="2160" w:hanging="360"/>
      </w:pPr>
      <w:rPr>
        <w:rFonts w:ascii="Symbol" w:hAnsi="Symbol" w:hint="default"/>
      </w:rPr>
    </w:lvl>
    <w:lvl w:ilvl="3" w:tplc="4DAAD7E8" w:tentative="1">
      <w:start w:val="1"/>
      <w:numFmt w:val="bullet"/>
      <w:lvlText w:val=""/>
      <w:lvlJc w:val="left"/>
      <w:pPr>
        <w:tabs>
          <w:tab w:val="num" w:pos="2880"/>
        </w:tabs>
        <w:ind w:left="2880" w:hanging="360"/>
      </w:pPr>
      <w:rPr>
        <w:rFonts w:ascii="Symbol" w:hAnsi="Symbol" w:hint="default"/>
      </w:rPr>
    </w:lvl>
    <w:lvl w:ilvl="4" w:tplc="6C40369C" w:tentative="1">
      <w:start w:val="1"/>
      <w:numFmt w:val="bullet"/>
      <w:lvlText w:val=""/>
      <w:lvlJc w:val="left"/>
      <w:pPr>
        <w:tabs>
          <w:tab w:val="num" w:pos="3600"/>
        </w:tabs>
        <w:ind w:left="3600" w:hanging="360"/>
      </w:pPr>
      <w:rPr>
        <w:rFonts w:ascii="Symbol" w:hAnsi="Symbol" w:hint="default"/>
      </w:rPr>
    </w:lvl>
    <w:lvl w:ilvl="5" w:tplc="4830DB1E" w:tentative="1">
      <w:start w:val="1"/>
      <w:numFmt w:val="bullet"/>
      <w:lvlText w:val=""/>
      <w:lvlJc w:val="left"/>
      <w:pPr>
        <w:tabs>
          <w:tab w:val="num" w:pos="4320"/>
        </w:tabs>
        <w:ind w:left="4320" w:hanging="360"/>
      </w:pPr>
      <w:rPr>
        <w:rFonts w:ascii="Symbol" w:hAnsi="Symbol" w:hint="default"/>
      </w:rPr>
    </w:lvl>
    <w:lvl w:ilvl="6" w:tplc="8C0E7514" w:tentative="1">
      <w:start w:val="1"/>
      <w:numFmt w:val="bullet"/>
      <w:lvlText w:val=""/>
      <w:lvlJc w:val="left"/>
      <w:pPr>
        <w:tabs>
          <w:tab w:val="num" w:pos="5040"/>
        </w:tabs>
        <w:ind w:left="5040" w:hanging="360"/>
      </w:pPr>
      <w:rPr>
        <w:rFonts w:ascii="Symbol" w:hAnsi="Symbol" w:hint="default"/>
      </w:rPr>
    </w:lvl>
    <w:lvl w:ilvl="7" w:tplc="00D8B8E8" w:tentative="1">
      <w:start w:val="1"/>
      <w:numFmt w:val="bullet"/>
      <w:lvlText w:val=""/>
      <w:lvlJc w:val="left"/>
      <w:pPr>
        <w:tabs>
          <w:tab w:val="num" w:pos="5760"/>
        </w:tabs>
        <w:ind w:left="5760" w:hanging="360"/>
      </w:pPr>
      <w:rPr>
        <w:rFonts w:ascii="Symbol" w:hAnsi="Symbol" w:hint="default"/>
      </w:rPr>
    </w:lvl>
    <w:lvl w:ilvl="8" w:tplc="45FEB034" w:tentative="1">
      <w:start w:val="1"/>
      <w:numFmt w:val="bullet"/>
      <w:lvlText w:val=""/>
      <w:lvlJc w:val="left"/>
      <w:pPr>
        <w:tabs>
          <w:tab w:val="num" w:pos="6480"/>
        </w:tabs>
        <w:ind w:left="6480" w:hanging="360"/>
      </w:pPr>
      <w:rPr>
        <w:rFonts w:ascii="Symbol" w:hAnsi="Symbol" w:hint="default"/>
      </w:rPr>
    </w:lvl>
  </w:abstractNum>
  <w:abstractNum w:abstractNumId="6">
    <w:nsid w:val="2250041D"/>
    <w:multiLevelType w:val="hybridMultilevel"/>
    <w:tmpl w:val="EEFC0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708F8"/>
    <w:multiLevelType w:val="hybridMultilevel"/>
    <w:tmpl w:val="7554A4A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nsid w:val="27895F77"/>
    <w:multiLevelType w:val="hybridMultilevel"/>
    <w:tmpl w:val="44E6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70A31"/>
    <w:multiLevelType w:val="hybridMultilevel"/>
    <w:tmpl w:val="587E40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06F73"/>
    <w:multiLevelType w:val="hybridMultilevel"/>
    <w:tmpl w:val="DED403FE"/>
    <w:lvl w:ilvl="0" w:tplc="CDA28034">
      <w:numFmt w:val="bullet"/>
      <w:lvlText w:val="-"/>
      <w:lvlJc w:val="left"/>
      <w:pPr>
        <w:ind w:left="720" w:hanging="360"/>
      </w:pPr>
      <w:rPr>
        <w:rFonts w:ascii="Times New Roman" w:eastAsia="Times New Roman" w:hAnsi="Times New Roman"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B282E"/>
    <w:multiLevelType w:val="hybridMultilevel"/>
    <w:tmpl w:val="45542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261D62"/>
    <w:multiLevelType w:val="hybridMultilevel"/>
    <w:tmpl w:val="CCAC846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3">
    <w:nsid w:val="33267A09"/>
    <w:multiLevelType w:val="hybridMultilevel"/>
    <w:tmpl w:val="D2745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6F0F7D"/>
    <w:multiLevelType w:val="hybridMultilevel"/>
    <w:tmpl w:val="3ADC9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7D36F1"/>
    <w:multiLevelType w:val="hybridMultilevel"/>
    <w:tmpl w:val="D7E2A2F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72C87"/>
    <w:multiLevelType w:val="hybridMultilevel"/>
    <w:tmpl w:val="C144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65438B"/>
    <w:multiLevelType w:val="hybridMultilevel"/>
    <w:tmpl w:val="B964A21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F10E6"/>
    <w:multiLevelType w:val="hybridMultilevel"/>
    <w:tmpl w:val="4A3E7ED0"/>
    <w:lvl w:ilvl="0" w:tplc="56C6470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974D9C"/>
    <w:multiLevelType w:val="multilevel"/>
    <w:tmpl w:val="9BDCB9A0"/>
    <w:lvl w:ilvl="0">
      <w:start w:val="1"/>
      <w:numFmt w:val="decimal"/>
      <w:lvlText w:val="%1."/>
      <w:lvlJc w:val="left"/>
      <w:pPr>
        <w:ind w:left="720" w:hanging="360"/>
      </w:pPr>
      <w:rPr>
        <w:b/>
        <w:bCs w:val="0"/>
      </w:rPr>
    </w:lvl>
    <w:lvl w:ilvl="1">
      <w:start w:val="3"/>
      <w:numFmt w:val="decimal"/>
      <w:isLgl/>
      <w:lvlText w:val="%1.%2."/>
      <w:lvlJc w:val="left"/>
      <w:pPr>
        <w:ind w:left="2007" w:hanging="1440"/>
      </w:pPr>
      <w:rPr>
        <w:rFonts w:hint="default"/>
      </w:rPr>
    </w:lvl>
    <w:lvl w:ilvl="2">
      <w:start w:val="1"/>
      <w:numFmt w:val="decimal"/>
      <w:isLgl/>
      <w:lvlText w:val="%1.%2.%3."/>
      <w:lvlJc w:val="left"/>
      <w:pPr>
        <w:ind w:left="2214" w:hanging="1440"/>
      </w:pPr>
      <w:rPr>
        <w:rFonts w:hint="default"/>
      </w:rPr>
    </w:lvl>
    <w:lvl w:ilvl="3">
      <w:start w:val="1"/>
      <w:numFmt w:val="decimal"/>
      <w:isLgl/>
      <w:lvlText w:val="%1.%2.%3.%4."/>
      <w:lvlJc w:val="left"/>
      <w:pPr>
        <w:ind w:left="2421" w:hanging="144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nsid w:val="691632F8"/>
    <w:multiLevelType w:val="hybridMultilevel"/>
    <w:tmpl w:val="42563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B10880"/>
    <w:multiLevelType w:val="hybridMultilevel"/>
    <w:tmpl w:val="28B4CC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A87CCB"/>
    <w:multiLevelType w:val="hybridMultilevel"/>
    <w:tmpl w:val="AEDE0D62"/>
    <w:lvl w:ilvl="0" w:tplc="B624FEA6">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3">
    <w:nsid w:val="74220B8A"/>
    <w:multiLevelType w:val="hybridMultilevel"/>
    <w:tmpl w:val="AC06DB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3E3E05"/>
    <w:multiLevelType w:val="hybridMultilevel"/>
    <w:tmpl w:val="F92815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414B91"/>
    <w:multiLevelType w:val="hybridMultilevel"/>
    <w:tmpl w:val="A044E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E92273"/>
    <w:multiLevelType w:val="hybridMultilevel"/>
    <w:tmpl w:val="7CC06B8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7">
    <w:nsid w:val="7A514E99"/>
    <w:multiLevelType w:val="hybridMultilevel"/>
    <w:tmpl w:val="3B56A64A"/>
    <w:lvl w:ilvl="0" w:tplc="04090001">
      <w:start w:val="1"/>
      <w:numFmt w:val="bullet"/>
      <w:lvlText w:val=""/>
      <w:lvlJc w:val="left"/>
      <w:pPr>
        <w:ind w:left="720" w:hanging="360"/>
      </w:pPr>
      <w:rPr>
        <w:rFonts w:ascii="Symbol" w:hAnsi="Symbol" w:hint="default"/>
      </w:rPr>
    </w:lvl>
    <w:lvl w:ilvl="1" w:tplc="CD7236A4">
      <w:numFmt w:val="bullet"/>
      <w:lvlText w:val="-"/>
      <w:lvlJc w:val="left"/>
      <w:pPr>
        <w:ind w:left="1440" w:hanging="360"/>
      </w:pPr>
      <w:rPr>
        <w:rFonts w:asciiTheme="minorHAnsi" w:eastAsiaTheme="minorHAnsi" w:hAnsiTheme="minorHAnsi" w:cs="Mitr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512AA1"/>
    <w:multiLevelType w:val="hybridMultilevel"/>
    <w:tmpl w:val="1B587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FF53ED8"/>
    <w:multiLevelType w:val="hybridMultilevel"/>
    <w:tmpl w:val="450EAB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17"/>
  </w:num>
  <w:num w:numId="4">
    <w:abstractNumId w:val="4"/>
  </w:num>
  <w:num w:numId="5">
    <w:abstractNumId w:val="24"/>
  </w:num>
  <w:num w:numId="6">
    <w:abstractNumId w:val="9"/>
  </w:num>
  <w:num w:numId="7">
    <w:abstractNumId w:val="23"/>
  </w:num>
  <w:num w:numId="8">
    <w:abstractNumId w:val="29"/>
  </w:num>
  <w:num w:numId="9">
    <w:abstractNumId w:val="5"/>
  </w:num>
  <w:num w:numId="10">
    <w:abstractNumId w:val="12"/>
  </w:num>
  <w:num w:numId="11">
    <w:abstractNumId w:val="7"/>
  </w:num>
  <w:num w:numId="12">
    <w:abstractNumId w:val="26"/>
  </w:num>
  <w:num w:numId="13">
    <w:abstractNumId w:val="15"/>
  </w:num>
  <w:num w:numId="14">
    <w:abstractNumId w:val="6"/>
  </w:num>
  <w:num w:numId="15">
    <w:abstractNumId w:val="0"/>
  </w:num>
  <w:num w:numId="16">
    <w:abstractNumId w:val="16"/>
  </w:num>
  <w:num w:numId="17">
    <w:abstractNumId w:val="2"/>
  </w:num>
  <w:num w:numId="18">
    <w:abstractNumId w:val="28"/>
  </w:num>
  <w:num w:numId="19">
    <w:abstractNumId w:val="14"/>
  </w:num>
  <w:num w:numId="20">
    <w:abstractNumId w:val="13"/>
  </w:num>
  <w:num w:numId="21">
    <w:abstractNumId w:val="20"/>
  </w:num>
  <w:num w:numId="22">
    <w:abstractNumId w:val="1"/>
  </w:num>
  <w:num w:numId="23">
    <w:abstractNumId w:val="22"/>
  </w:num>
  <w:num w:numId="24">
    <w:abstractNumId w:val="8"/>
  </w:num>
  <w:num w:numId="25">
    <w:abstractNumId w:val="18"/>
  </w:num>
  <w:num w:numId="26">
    <w:abstractNumId w:val="19"/>
  </w:num>
  <w:num w:numId="27">
    <w:abstractNumId w:val="10"/>
  </w:num>
  <w:num w:numId="28">
    <w:abstractNumId w:val="27"/>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B5"/>
    <w:rsid w:val="00002042"/>
    <w:rsid w:val="00002BBB"/>
    <w:rsid w:val="00002C34"/>
    <w:rsid w:val="000038D6"/>
    <w:rsid w:val="0000485F"/>
    <w:rsid w:val="00004A48"/>
    <w:rsid w:val="00014FA3"/>
    <w:rsid w:val="00017CD5"/>
    <w:rsid w:val="00020DBD"/>
    <w:rsid w:val="00027FEE"/>
    <w:rsid w:val="00030AD4"/>
    <w:rsid w:val="00036F2E"/>
    <w:rsid w:val="00042D13"/>
    <w:rsid w:val="000435AB"/>
    <w:rsid w:val="000515B7"/>
    <w:rsid w:val="000548A6"/>
    <w:rsid w:val="0006587A"/>
    <w:rsid w:val="00065E60"/>
    <w:rsid w:val="000669E1"/>
    <w:rsid w:val="00067C3D"/>
    <w:rsid w:val="00071366"/>
    <w:rsid w:val="000725AE"/>
    <w:rsid w:val="00082C9A"/>
    <w:rsid w:val="00083137"/>
    <w:rsid w:val="00085C32"/>
    <w:rsid w:val="000A0E92"/>
    <w:rsid w:val="000A2AF0"/>
    <w:rsid w:val="000A4BCE"/>
    <w:rsid w:val="000B1F16"/>
    <w:rsid w:val="000B2C05"/>
    <w:rsid w:val="000B3692"/>
    <w:rsid w:val="000B5B5E"/>
    <w:rsid w:val="000B72A0"/>
    <w:rsid w:val="000C1252"/>
    <w:rsid w:val="000C1E47"/>
    <w:rsid w:val="000C7D8C"/>
    <w:rsid w:val="000D044C"/>
    <w:rsid w:val="000D2B62"/>
    <w:rsid w:val="000D32F0"/>
    <w:rsid w:val="000D4DC0"/>
    <w:rsid w:val="000D5835"/>
    <w:rsid w:val="000D61F2"/>
    <w:rsid w:val="000E060D"/>
    <w:rsid w:val="000E0A2F"/>
    <w:rsid w:val="000E763F"/>
    <w:rsid w:val="000E7B78"/>
    <w:rsid w:val="000F06E9"/>
    <w:rsid w:val="000F25DE"/>
    <w:rsid w:val="000F30BA"/>
    <w:rsid w:val="000F6BB7"/>
    <w:rsid w:val="000F77FD"/>
    <w:rsid w:val="00103CE3"/>
    <w:rsid w:val="00104971"/>
    <w:rsid w:val="00104C9C"/>
    <w:rsid w:val="00104DAB"/>
    <w:rsid w:val="00112D63"/>
    <w:rsid w:val="0011657B"/>
    <w:rsid w:val="00120F1A"/>
    <w:rsid w:val="00121743"/>
    <w:rsid w:val="00122846"/>
    <w:rsid w:val="00122976"/>
    <w:rsid w:val="0012361D"/>
    <w:rsid w:val="001307FA"/>
    <w:rsid w:val="001365BB"/>
    <w:rsid w:val="00137DAF"/>
    <w:rsid w:val="001400C8"/>
    <w:rsid w:val="00153B77"/>
    <w:rsid w:val="00154664"/>
    <w:rsid w:val="001559D4"/>
    <w:rsid w:val="001567A8"/>
    <w:rsid w:val="00157822"/>
    <w:rsid w:val="00161DD7"/>
    <w:rsid w:val="00164F88"/>
    <w:rsid w:val="0016555D"/>
    <w:rsid w:val="00172938"/>
    <w:rsid w:val="001731D9"/>
    <w:rsid w:val="00175188"/>
    <w:rsid w:val="00175DA1"/>
    <w:rsid w:val="00177D1E"/>
    <w:rsid w:val="00181E0C"/>
    <w:rsid w:val="0019028C"/>
    <w:rsid w:val="00191D8C"/>
    <w:rsid w:val="00193931"/>
    <w:rsid w:val="00193F23"/>
    <w:rsid w:val="001A3B84"/>
    <w:rsid w:val="001A6ABB"/>
    <w:rsid w:val="001A78F2"/>
    <w:rsid w:val="001B2FFD"/>
    <w:rsid w:val="001B76EA"/>
    <w:rsid w:val="001C1E01"/>
    <w:rsid w:val="001D288E"/>
    <w:rsid w:val="001D4591"/>
    <w:rsid w:val="001D6943"/>
    <w:rsid w:val="001E2F35"/>
    <w:rsid w:val="001E47B3"/>
    <w:rsid w:val="001F3745"/>
    <w:rsid w:val="001F521B"/>
    <w:rsid w:val="0020272E"/>
    <w:rsid w:val="002149E9"/>
    <w:rsid w:val="00216DC8"/>
    <w:rsid w:val="00222BD4"/>
    <w:rsid w:val="00231764"/>
    <w:rsid w:val="00231900"/>
    <w:rsid w:val="00232A18"/>
    <w:rsid w:val="00235175"/>
    <w:rsid w:val="00236D1A"/>
    <w:rsid w:val="0024047A"/>
    <w:rsid w:val="002416FD"/>
    <w:rsid w:val="002467DE"/>
    <w:rsid w:val="00246C71"/>
    <w:rsid w:val="00246DF0"/>
    <w:rsid w:val="00247566"/>
    <w:rsid w:val="002548CA"/>
    <w:rsid w:val="00263448"/>
    <w:rsid w:val="002672E2"/>
    <w:rsid w:val="00267F95"/>
    <w:rsid w:val="00273E64"/>
    <w:rsid w:val="002746D5"/>
    <w:rsid w:val="00275215"/>
    <w:rsid w:val="002855E3"/>
    <w:rsid w:val="0028641E"/>
    <w:rsid w:val="00293722"/>
    <w:rsid w:val="002958E3"/>
    <w:rsid w:val="002A0218"/>
    <w:rsid w:val="002A4236"/>
    <w:rsid w:val="002A7C9F"/>
    <w:rsid w:val="002B151D"/>
    <w:rsid w:val="002B327E"/>
    <w:rsid w:val="002C4F8B"/>
    <w:rsid w:val="002D0FB5"/>
    <w:rsid w:val="002D29B4"/>
    <w:rsid w:val="002D34B0"/>
    <w:rsid w:val="002D6BCB"/>
    <w:rsid w:val="002D6D11"/>
    <w:rsid w:val="002D7DC3"/>
    <w:rsid w:val="002E0054"/>
    <w:rsid w:val="002E21BA"/>
    <w:rsid w:val="002E21FA"/>
    <w:rsid w:val="002E3700"/>
    <w:rsid w:val="002E5DF4"/>
    <w:rsid w:val="002E76E5"/>
    <w:rsid w:val="002F692F"/>
    <w:rsid w:val="002F697B"/>
    <w:rsid w:val="0030478E"/>
    <w:rsid w:val="00317447"/>
    <w:rsid w:val="00321003"/>
    <w:rsid w:val="003316D4"/>
    <w:rsid w:val="00334965"/>
    <w:rsid w:val="0033634E"/>
    <w:rsid w:val="003366EE"/>
    <w:rsid w:val="0034203A"/>
    <w:rsid w:val="00350CE1"/>
    <w:rsid w:val="00355A87"/>
    <w:rsid w:val="00355DA9"/>
    <w:rsid w:val="00356045"/>
    <w:rsid w:val="00361FF1"/>
    <w:rsid w:val="00366BAE"/>
    <w:rsid w:val="0037540C"/>
    <w:rsid w:val="00375BFB"/>
    <w:rsid w:val="00377753"/>
    <w:rsid w:val="003826C2"/>
    <w:rsid w:val="003838F8"/>
    <w:rsid w:val="00390CC5"/>
    <w:rsid w:val="00396033"/>
    <w:rsid w:val="00396BDD"/>
    <w:rsid w:val="003A11DD"/>
    <w:rsid w:val="003A1902"/>
    <w:rsid w:val="003A38EA"/>
    <w:rsid w:val="003A6C9A"/>
    <w:rsid w:val="003B0AB1"/>
    <w:rsid w:val="003B0CCF"/>
    <w:rsid w:val="003B1996"/>
    <w:rsid w:val="003C0424"/>
    <w:rsid w:val="003C3F0D"/>
    <w:rsid w:val="003C4C99"/>
    <w:rsid w:val="003C56A1"/>
    <w:rsid w:val="003C6F19"/>
    <w:rsid w:val="003D51ED"/>
    <w:rsid w:val="003D7611"/>
    <w:rsid w:val="003E1839"/>
    <w:rsid w:val="003E3044"/>
    <w:rsid w:val="003E36F6"/>
    <w:rsid w:val="003E3AD6"/>
    <w:rsid w:val="003E7CE7"/>
    <w:rsid w:val="003F60A5"/>
    <w:rsid w:val="00400409"/>
    <w:rsid w:val="0040221B"/>
    <w:rsid w:val="00407383"/>
    <w:rsid w:val="00412681"/>
    <w:rsid w:val="00412F29"/>
    <w:rsid w:val="00414200"/>
    <w:rsid w:val="004211C6"/>
    <w:rsid w:val="0042625A"/>
    <w:rsid w:val="004355E4"/>
    <w:rsid w:val="004400E0"/>
    <w:rsid w:val="0044236D"/>
    <w:rsid w:val="0044240D"/>
    <w:rsid w:val="0045134A"/>
    <w:rsid w:val="00457E0A"/>
    <w:rsid w:val="004602BB"/>
    <w:rsid w:val="00460516"/>
    <w:rsid w:val="00460671"/>
    <w:rsid w:val="00471DFC"/>
    <w:rsid w:val="00475183"/>
    <w:rsid w:val="0047605D"/>
    <w:rsid w:val="00477684"/>
    <w:rsid w:val="004811A2"/>
    <w:rsid w:val="00481985"/>
    <w:rsid w:val="00481A41"/>
    <w:rsid w:val="0048552E"/>
    <w:rsid w:val="00492EBF"/>
    <w:rsid w:val="0049456A"/>
    <w:rsid w:val="00494C0F"/>
    <w:rsid w:val="004A1ADC"/>
    <w:rsid w:val="004A2208"/>
    <w:rsid w:val="004A56C7"/>
    <w:rsid w:val="004B1F78"/>
    <w:rsid w:val="004B6093"/>
    <w:rsid w:val="004B78B6"/>
    <w:rsid w:val="004C1C10"/>
    <w:rsid w:val="004C2742"/>
    <w:rsid w:val="004C563D"/>
    <w:rsid w:val="004D03B4"/>
    <w:rsid w:val="004D2A28"/>
    <w:rsid w:val="004D4480"/>
    <w:rsid w:val="004E0A41"/>
    <w:rsid w:val="004E2FD8"/>
    <w:rsid w:val="004E382A"/>
    <w:rsid w:val="004E592F"/>
    <w:rsid w:val="004E6EC9"/>
    <w:rsid w:val="004E7CB5"/>
    <w:rsid w:val="004F0C84"/>
    <w:rsid w:val="004F1EB5"/>
    <w:rsid w:val="004F56C3"/>
    <w:rsid w:val="00500F2A"/>
    <w:rsid w:val="00503F4F"/>
    <w:rsid w:val="005151EB"/>
    <w:rsid w:val="00516CFB"/>
    <w:rsid w:val="00520083"/>
    <w:rsid w:val="00521732"/>
    <w:rsid w:val="00521801"/>
    <w:rsid w:val="00522B02"/>
    <w:rsid w:val="0053011D"/>
    <w:rsid w:val="005359FE"/>
    <w:rsid w:val="00536AD3"/>
    <w:rsid w:val="005417CE"/>
    <w:rsid w:val="005426B9"/>
    <w:rsid w:val="00545E13"/>
    <w:rsid w:val="00550314"/>
    <w:rsid w:val="0055352C"/>
    <w:rsid w:val="00553BEF"/>
    <w:rsid w:val="00562BA6"/>
    <w:rsid w:val="005652EA"/>
    <w:rsid w:val="005671B7"/>
    <w:rsid w:val="0056754A"/>
    <w:rsid w:val="00572F8E"/>
    <w:rsid w:val="00582F73"/>
    <w:rsid w:val="00583594"/>
    <w:rsid w:val="00584C53"/>
    <w:rsid w:val="00590FAA"/>
    <w:rsid w:val="00594121"/>
    <w:rsid w:val="0059729D"/>
    <w:rsid w:val="005A0B6F"/>
    <w:rsid w:val="005A715E"/>
    <w:rsid w:val="005B1FAA"/>
    <w:rsid w:val="005B246B"/>
    <w:rsid w:val="005B620C"/>
    <w:rsid w:val="005B77B5"/>
    <w:rsid w:val="005C34F5"/>
    <w:rsid w:val="005D030C"/>
    <w:rsid w:val="005D223B"/>
    <w:rsid w:val="005D3FC8"/>
    <w:rsid w:val="005D664E"/>
    <w:rsid w:val="005E17DF"/>
    <w:rsid w:val="005E239B"/>
    <w:rsid w:val="005E3A66"/>
    <w:rsid w:val="005E68B5"/>
    <w:rsid w:val="005F5469"/>
    <w:rsid w:val="005F5686"/>
    <w:rsid w:val="00602166"/>
    <w:rsid w:val="00602402"/>
    <w:rsid w:val="00602583"/>
    <w:rsid w:val="00603933"/>
    <w:rsid w:val="0060773B"/>
    <w:rsid w:val="00611AC6"/>
    <w:rsid w:val="00615B4F"/>
    <w:rsid w:val="006167E8"/>
    <w:rsid w:val="00620952"/>
    <w:rsid w:val="00624E80"/>
    <w:rsid w:val="0062553D"/>
    <w:rsid w:val="00633FD9"/>
    <w:rsid w:val="006364C1"/>
    <w:rsid w:val="00636A11"/>
    <w:rsid w:val="006603AA"/>
    <w:rsid w:val="00661EFB"/>
    <w:rsid w:val="00664194"/>
    <w:rsid w:val="00664A52"/>
    <w:rsid w:val="00670AD6"/>
    <w:rsid w:val="00672972"/>
    <w:rsid w:val="00681E5B"/>
    <w:rsid w:val="00682C39"/>
    <w:rsid w:val="00686A02"/>
    <w:rsid w:val="0069165B"/>
    <w:rsid w:val="0069168E"/>
    <w:rsid w:val="00696A28"/>
    <w:rsid w:val="006976B0"/>
    <w:rsid w:val="00697DDF"/>
    <w:rsid w:val="006A1A05"/>
    <w:rsid w:val="006B0D83"/>
    <w:rsid w:val="006B1579"/>
    <w:rsid w:val="006B4544"/>
    <w:rsid w:val="006B465D"/>
    <w:rsid w:val="006C2888"/>
    <w:rsid w:val="006C383F"/>
    <w:rsid w:val="006D0B20"/>
    <w:rsid w:val="006D1ED8"/>
    <w:rsid w:val="006D2FCC"/>
    <w:rsid w:val="006D37CE"/>
    <w:rsid w:val="006E3069"/>
    <w:rsid w:val="006E4559"/>
    <w:rsid w:val="006E50EC"/>
    <w:rsid w:val="006E5A2B"/>
    <w:rsid w:val="006E6D56"/>
    <w:rsid w:val="006E7250"/>
    <w:rsid w:val="006E7844"/>
    <w:rsid w:val="006F17E9"/>
    <w:rsid w:val="006F3F5F"/>
    <w:rsid w:val="006F69FE"/>
    <w:rsid w:val="00702632"/>
    <w:rsid w:val="007041EF"/>
    <w:rsid w:val="007062C4"/>
    <w:rsid w:val="00710713"/>
    <w:rsid w:val="007112B2"/>
    <w:rsid w:val="00714A3C"/>
    <w:rsid w:val="00730943"/>
    <w:rsid w:val="00730BA5"/>
    <w:rsid w:val="00734E0B"/>
    <w:rsid w:val="00737A3B"/>
    <w:rsid w:val="00737E92"/>
    <w:rsid w:val="00741B57"/>
    <w:rsid w:val="0074568D"/>
    <w:rsid w:val="00753001"/>
    <w:rsid w:val="00756AD2"/>
    <w:rsid w:val="00756DE1"/>
    <w:rsid w:val="00761764"/>
    <w:rsid w:val="00763FAD"/>
    <w:rsid w:val="00765EDB"/>
    <w:rsid w:val="00766D63"/>
    <w:rsid w:val="007700FA"/>
    <w:rsid w:val="00771490"/>
    <w:rsid w:val="00771553"/>
    <w:rsid w:val="00771D60"/>
    <w:rsid w:val="00774DF5"/>
    <w:rsid w:val="00777821"/>
    <w:rsid w:val="00781A89"/>
    <w:rsid w:val="00784958"/>
    <w:rsid w:val="00786D33"/>
    <w:rsid w:val="00791244"/>
    <w:rsid w:val="0079201C"/>
    <w:rsid w:val="007945CD"/>
    <w:rsid w:val="007A0041"/>
    <w:rsid w:val="007A01A1"/>
    <w:rsid w:val="007A3D5A"/>
    <w:rsid w:val="007A48DF"/>
    <w:rsid w:val="007A5E5F"/>
    <w:rsid w:val="007A667A"/>
    <w:rsid w:val="007B2B06"/>
    <w:rsid w:val="007B424B"/>
    <w:rsid w:val="007B5A00"/>
    <w:rsid w:val="007C2BFB"/>
    <w:rsid w:val="007C366F"/>
    <w:rsid w:val="007C5371"/>
    <w:rsid w:val="007C5ADC"/>
    <w:rsid w:val="007D1E81"/>
    <w:rsid w:val="007D3AF8"/>
    <w:rsid w:val="007D4151"/>
    <w:rsid w:val="007D6BF0"/>
    <w:rsid w:val="007D75D1"/>
    <w:rsid w:val="007E21A2"/>
    <w:rsid w:val="007E27FC"/>
    <w:rsid w:val="007E42EF"/>
    <w:rsid w:val="007E5497"/>
    <w:rsid w:val="0080447F"/>
    <w:rsid w:val="00804CE3"/>
    <w:rsid w:val="00812E66"/>
    <w:rsid w:val="00816278"/>
    <w:rsid w:val="008168DF"/>
    <w:rsid w:val="008216FA"/>
    <w:rsid w:val="00821B27"/>
    <w:rsid w:val="00821DD7"/>
    <w:rsid w:val="00825A1F"/>
    <w:rsid w:val="008266D0"/>
    <w:rsid w:val="00832EE2"/>
    <w:rsid w:val="008375DC"/>
    <w:rsid w:val="0084292F"/>
    <w:rsid w:val="0084337A"/>
    <w:rsid w:val="00844E29"/>
    <w:rsid w:val="00844FAC"/>
    <w:rsid w:val="00850E64"/>
    <w:rsid w:val="0085275D"/>
    <w:rsid w:val="00853A5A"/>
    <w:rsid w:val="00853F27"/>
    <w:rsid w:val="00853F66"/>
    <w:rsid w:val="0085774F"/>
    <w:rsid w:val="0086726B"/>
    <w:rsid w:val="00871195"/>
    <w:rsid w:val="00873E23"/>
    <w:rsid w:val="008748EE"/>
    <w:rsid w:val="0087605F"/>
    <w:rsid w:val="00897401"/>
    <w:rsid w:val="00897736"/>
    <w:rsid w:val="008A1024"/>
    <w:rsid w:val="008A5290"/>
    <w:rsid w:val="008A62FA"/>
    <w:rsid w:val="008B003B"/>
    <w:rsid w:val="008B0855"/>
    <w:rsid w:val="008B11C9"/>
    <w:rsid w:val="008B2018"/>
    <w:rsid w:val="008B5E79"/>
    <w:rsid w:val="008C13C5"/>
    <w:rsid w:val="008C30B8"/>
    <w:rsid w:val="008C4093"/>
    <w:rsid w:val="008C4810"/>
    <w:rsid w:val="008C7FAB"/>
    <w:rsid w:val="008D07AF"/>
    <w:rsid w:val="008D25D9"/>
    <w:rsid w:val="008D299F"/>
    <w:rsid w:val="008D6B91"/>
    <w:rsid w:val="008E0EB2"/>
    <w:rsid w:val="008E3AF0"/>
    <w:rsid w:val="008E4579"/>
    <w:rsid w:val="008F4179"/>
    <w:rsid w:val="008F6796"/>
    <w:rsid w:val="008F7979"/>
    <w:rsid w:val="0090283C"/>
    <w:rsid w:val="00903046"/>
    <w:rsid w:val="00906CE5"/>
    <w:rsid w:val="009157F8"/>
    <w:rsid w:val="00915F48"/>
    <w:rsid w:val="00921BFC"/>
    <w:rsid w:val="00921FF5"/>
    <w:rsid w:val="00932BF1"/>
    <w:rsid w:val="00933F1B"/>
    <w:rsid w:val="009342E8"/>
    <w:rsid w:val="00934E99"/>
    <w:rsid w:val="00936842"/>
    <w:rsid w:val="00942BA4"/>
    <w:rsid w:val="00944122"/>
    <w:rsid w:val="00945D41"/>
    <w:rsid w:val="009462A7"/>
    <w:rsid w:val="009615CB"/>
    <w:rsid w:val="00963A85"/>
    <w:rsid w:val="00965B72"/>
    <w:rsid w:val="009670BD"/>
    <w:rsid w:val="00972B80"/>
    <w:rsid w:val="0097724A"/>
    <w:rsid w:val="00984935"/>
    <w:rsid w:val="00984BFD"/>
    <w:rsid w:val="009926C5"/>
    <w:rsid w:val="00996455"/>
    <w:rsid w:val="009A3536"/>
    <w:rsid w:val="009A46DE"/>
    <w:rsid w:val="009A77A6"/>
    <w:rsid w:val="009B66B6"/>
    <w:rsid w:val="009B7733"/>
    <w:rsid w:val="009C38D5"/>
    <w:rsid w:val="009C3DE1"/>
    <w:rsid w:val="009C42B8"/>
    <w:rsid w:val="009C50B2"/>
    <w:rsid w:val="009D0292"/>
    <w:rsid w:val="009D0B8E"/>
    <w:rsid w:val="009D1D55"/>
    <w:rsid w:val="009D7CDC"/>
    <w:rsid w:val="009E0673"/>
    <w:rsid w:val="009E124A"/>
    <w:rsid w:val="009E44DD"/>
    <w:rsid w:val="009E4887"/>
    <w:rsid w:val="009F61D7"/>
    <w:rsid w:val="00A022C0"/>
    <w:rsid w:val="00A02AD1"/>
    <w:rsid w:val="00A049FC"/>
    <w:rsid w:val="00A05A9C"/>
    <w:rsid w:val="00A0644E"/>
    <w:rsid w:val="00A235D9"/>
    <w:rsid w:val="00A25C71"/>
    <w:rsid w:val="00A27F40"/>
    <w:rsid w:val="00A36D2F"/>
    <w:rsid w:val="00A44308"/>
    <w:rsid w:val="00A451E7"/>
    <w:rsid w:val="00A516A7"/>
    <w:rsid w:val="00A54424"/>
    <w:rsid w:val="00A5669A"/>
    <w:rsid w:val="00A577DA"/>
    <w:rsid w:val="00A62206"/>
    <w:rsid w:val="00A62833"/>
    <w:rsid w:val="00A64D79"/>
    <w:rsid w:val="00A71CCD"/>
    <w:rsid w:val="00A71F8E"/>
    <w:rsid w:val="00A7642E"/>
    <w:rsid w:val="00A83EC1"/>
    <w:rsid w:val="00A91A89"/>
    <w:rsid w:val="00A927CB"/>
    <w:rsid w:val="00A9786C"/>
    <w:rsid w:val="00AA2155"/>
    <w:rsid w:val="00AA33B3"/>
    <w:rsid w:val="00AA3CF7"/>
    <w:rsid w:val="00AD248B"/>
    <w:rsid w:val="00AD29C7"/>
    <w:rsid w:val="00AD3B69"/>
    <w:rsid w:val="00AE120D"/>
    <w:rsid w:val="00AE45E9"/>
    <w:rsid w:val="00AF2E7E"/>
    <w:rsid w:val="00AF2F04"/>
    <w:rsid w:val="00AF2FC9"/>
    <w:rsid w:val="00AF4948"/>
    <w:rsid w:val="00AF5D58"/>
    <w:rsid w:val="00B000AE"/>
    <w:rsid w:val="00B00CEF"/>
    <w:rsid w:val="00B0668E"/>
    <w:rsid w:val="00B10B73"/>
    <w:rsid w:val="00B11B4F"/>
    <w:rsid w:val="00B12532"/>
    <w:rsid w:val="00B135F9"/>
    <w:rsid w:val="00B2366E"/>
    <w:rsid w:val="00B24521"/>
    <w:rsid w:val="00B26461"/>
    <w:rsid w:val="00B323D1"/>
    <w:rsid w:val="00B3747D"/>
    <w:rsid w:val="00B41195"/>
    <w:rsid w:val="00B41C59"/>
    <w:rsid w:val="00B4571A"/>
    <w:rsid w:val="00B46558"/>
    <w:rsid w:val="00B529B3"/>
    <w:rsid w:val="00B5681A"/>
    <w:rsid w:val="00B62BCD"/>
    <w:rsid w:val="00B6643E"/>
    <w:rsid w:val="00B66ECA"/>
    <w:rsid w:val="00B849B0"/>
    <w:rsid w:val="00B86538"/>
    <w:rsid w:val="00B87B77"/>
    <w:rsid w:val="00B94DE1"/>
    <w:rsid w:val="00B976ED"/>
    <w:rsid w:val="00BA0178"/>
    <w:rsid w:val="00BA0CC7"/>
    <w:rsid w:val="00BA74FD"/>
    <w:rsid w:val="00BA7ED6"/>
    <w:rsid w:val="00BB2B12"/>
    <w:rsid w:val="00BB40B0"/>
    <w:rsid w:val="00BB60A8"/>
    <w:rsid w:val="00BB7C1F"/>
    <w:rsid w:val="00BB7DFC"/>
    <w:rsid w:val="00BC2AC3"/>
    <w:rsid w:val="00BC7AAC"/>
    <w:rsid w:val="00BD184C"/>
    <w:rsid w:val="00BD3582"/>
    <w:rsid w:val="00BE58DB"/>
    <w:rsid w:val="00BE73F2"/>
    <w:rsid w:val="00BF5961"/>
    <w:rsid w:val="00C0042D"/>
    <w:rsid w:val="00C03E36"/>
    <w:rsid w:val="00C06377"/>
    <w:rsid w:val="00C064FE"/>
    <w:rsid w:val="00C065D2"/>
    <w:rsid w:val="00C0793C"/>
    <w:rsid w:val="00C12F6A"/>
    <w:rsid w:val="00C149A6"/>
    <w:rsid w:val="00C154B9"/>
    <w:rsid w:val="00C1669E"/>
    <w:rsid w:val="00C20118"/>
    <w:rsid w:val="00C21C20"/>
    <w:rsid w:val="00C23959"/>
    <w:rsid w:val="00C26754"/>
    <w:rsid w:val="00C35FBA"/>
    <w:rsid w:val="00C41078"/>
    <w:rsid w:val="00C42C81"/>
    <w:rsid w:val="00C439EB"/>
    <w:rsid w:val="00C46091"/>
    <w:rsid w:val="00C4716B"/>
    <w:rsid w:val="00C47382"/>
    <w:rsid w:val="00C62158"/>
    <w:rsid w:val="00C62EEA"/>
    <w:rsid w:val="00C637CC"/>
    <w:rsid w:val="00C82166"/>
    <w:rsid w:val="00C839D1"/>
    <w:rsid w:val="00C9212A"/>
    <w:rsid w:val="00C93922"/>
    <w:rsid w:val="00C94009"/>
    <w:rsid w:val="00C9436F"/>
    <w:rsid w:val="00C94C4E"/>
    <w:rsid w:val="00C96C29"/>
    <w:rsid w:val="00CA0168"/>
    <w:rsid w:val="00CA1393"/>
    <w:rsid w:val="00CA4E22"/>
    <w:rsid w:val="00CB5F55"/>
    <w:rsid w:val="00CB673A"/>
    <w:rsid w:val="00CC1573"/>
    <w:rsid w:val="00CC1820"/>
    <w:rsid w:val="00CC2305"/>
    <w:rsid w:val="00CC2828"/>
    <w:rsid w:val="00CC3270"/>
    <w:rsid w:val="00CC64C8"/>
    <w:rsid w:val="00CD18FE"/>
    <w:rsid w:val="00CD2C84"/>
    <w:rsid w:val="00CD4914"/>
    <w:rsid w:val="00CD4E21"/>
    <w:rsid w:val="00CE7196"/>
    <w:rsid w:val="00CF2E25"/>
    <w:rsid w:val="00CF4624"/>
    <w:rsid w:val="00D022A1"/>
    <w:rsid w:val="00D031E3"/>
    <w:rsid w:val="00D06AE0"/>
    <w:rsid w:val="00D074E5"/>
    <w:rsid w:val="00D12A83"/>
    <w:rsid w:val="00D143FD"/>
    <w:rsid w:val="00D15981"/>
    <w:rsid w:val="00D16036"/>
    <w:rsid w:val="00D2002B"/>
    <w:rsid w:val="00D22531"/>
    <w:rsid w:val="00D24BDD"/>
    <w:rsid w:val="00D26773"/>
    <w:rsid w:val="00D31D3A"/>
    <w:rsid w:val="00D35D7E"/>
    <w:rsid w:val="00D3744D"/>
    <w:rsid w:val="00D375F3"/>
    <w:rsid w:val="00D42A40"/>
    <w:rsid w:val="00D43C09"/>
    <w:rsid w:val="00D514E6"/>
    <w:rsid w:val="00D52237"/>
    <w:rsid w:val="00D5269B"/>
    <w:rsid w:val="00D53213"/>
    <w:rsid w:val="00D564A3"/>
    <w:rsid w:val="00D636AE"/>
    <w:rsid w:val="00D63F96"/>
    <w:rsid w:val="00D67492"/>
    <w:rsid w:val="00D7558E"/>
    <w:rsid w:val="00D7761A"/>
    <w:rsid w:val="00D82DBB"/>
    <w:rsid w:val="00D83362"/>
    <w:rsid w:val="00D8360D"/>
    <w:rsid w:val="00D8624F"/>
    <w:rsid w:val="00D8787D"/>
    <w:rsid w:val="00D8795E"/>
    <w:rsid w:val="00D91465"/>
    <w:rsid w:val="00D976FF"/>
    <w:rsid w:val="00DA4E2D"/>
    <w:rsid w:val="00DB233D"/>
    <w:rsid w:val="00DB25E7"/>
    <w:rsid w:val="00DC60B3"/>
    <w:rsid w:val="00DC7B3D"/>
    <w:rsid w:val="00DD3971"/>
    <w:rsid w:val="00DD5EF4"/>
    <w:rsid w:val="00DD625B"/>
    <w:rsid w:val="00DD6BD8"/>
    <w:rsid w:val="00DE2E73"/>
    <w:rsid w:val="00DF3EEC"/>
    <w:rsid w:val="00DF5648"/>
    <w:rsid w:val="00DF6D44"/>
    <w:rsid w:val="00E01849"/>
    <w:rsid w:val="00E01D5D"/>
    <w:rsid w:val="00E0295D"/>
    <w:rsid w:val="00E03D0D"/>
    <w:rsid w:val="00E045DF"/>
    <w:rsid w:val="00E0476F"/>
    <w:rsid w:val="00E049C5"/>
    <w:rsid w:val="00E0730D"/>
    <w:rsid w:val="00E14ED9"/>
    <w:rsid w:val="00E15983"/>
    <w:rsid w:val="00E17F20"/>
    <w:rsid w:val="00E20F1F"/>
    <w:rsid w:val="00E24CF6"/>
    <w:rsid w:val="00E255C6"/>
    <w:rsid w:val="00E266FF"/>
    <w:rsid w:val="00E27968"/>
    <w:rsid w:val="00E31107"/>
    <w:rsid w:val="00E321C7"/>
    <w:rsid w:val="00E328DB"/>
    <w:rsid w:val="00E34E52"/>
    <w:rsid w:val="00E373B8"/>
    <w:rsid w:val="00E40F5B"/>
    <w:rsid w:val="00E428AE"/>
    <w:rsid w:val="00E43108"/>
    <w:rsid w:val="00E44B7D"/>
    <w:rsid w:val="00E46205"/>
    <w:rsid w:val="00E46F94"/>
    <w:rsid w:val="00E506A4"/>
    <w:rsid w:val="00E511B5"/>
    <w:rsid w:val="00E5286F"/>
    <w:rsid w:val="00E57548"/>
    <w:rsid w:val="00E66AFE"/>
    <w:rsid w:val="00E71988"/>
    <w:rsid w:val="00E75205"/>
    <w:rsid w:val="00E851B8"/>
    <w:rsid w:val="00E85259"/>
    <w:rsid w:val="00E87809"/>
    <w:rsid w:val="00E87BD1"/>
    <w:rsid w:val="00E92A8A"/>
    <w:rsid w:val="00E93920"/>
    <w:rsid w:val="00E96933"/>
    <w:rsid w:val="00EB28F1"/>
    <w:rsid w:val="00EC060D"/>
    <w:rsid w:val="00EC2841"/>
    <w:rsid w:val="00EC3215"/>
    <w:rsid w:val="00ED677A"/>
    <w:rsid w:val="00ED68F0"/>
    <w:rsid w:val="00EF4256"/>
    <w:rsid w:val="00EF476A"/>
    <w:rsid w:val="00EF5931"/>
    <w:rsid w:val="00EF6D08"/>
    <w:rsid w:val="00F01993"/>
    <w:rsid w:val="00F02620"/>
    <w:rsid w:val="00F04552"/>
    <w:rsid w:val="00F057CC"/>
    <w:rsid w:val="00F06A8E"/>
    <w:rsid w:val="00F06F41"/>
    <w:rsid w:val="00F1270C"/>
    <w:rsid w:val="00F15C14"/>
    <w:rsid w:val="00F23D8C"/>
    <w:rsid w:val="00F35B34"/>
    <w:rsid w:val="00F443CF"/>
    <w:rsid w:val="00F4455C"/>
    <w:rsid w:val="00F4508D"/>
    <w:rsid w:val="00F50E54"/>
    <w:rsid w:val="00F519EE"/>
    <w:rsid w:val="00F56775"/>
    <w:rsid w:val="00F57793"/>
    <w:rsid w:val="00F606BE"/>
    <w:rsid w:val="00F618AA"/>
    <w:rsid w:val="00F64990"/>
    <w:rsid w:val="00F64EC1"/>
    <w:rsid w:val="00F66363"/>
    <w:rsid w:val="00F7190B"/>
    <w:rsid w:val="00F71DA1"/>
    <w:rsid w:val="00F74DC8"/>
    <w:rsid w:val="00F806E8"/>
    <w:rsid w:val="00F844E0"/>
    <w:rsid w:val="00F908E0"/>
    <w:rsid w:val="00F93ADD"/>
    <w:rsid w:val="00F94A3C"/>
    <w:rsid w:val="00F9555A"/>
    <w:rsid w:val="00FA2CCE"/>
    <w:rsid w:val="00FA3E55"/>
    <w:rsid w:val="00FA58E4"/>
    <w:rsid w:val="00FA750F"/>
    <w:rsid w:val="00FA79E4"/>
    <w:rsid w:val="00FB119D"/>
    <w:rsid w:val="00FB1DD7"/>
    <w:rsid w:val="00FB57B9"/>
    <w:rsid w:val="00FC4590"/>
    <w:rsid w:val="00FD1031"/>
    <w:rsid w:val="00FD379F"/>
    <w:rsid w:val="00FE3724"/>
    <w:rsid w:val="00FE5E4B"/>
    <w:rsid w:val="00FE7F48"/>
    <w:rsid w:val="00FF1CE9"/>
    <w:rsid w:val="00FF37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771553"/>
    <w:pPr>
      <w:keepNext/>
      <w:bidi w:val="0"/>
      <w:spacing w:before="240" w:after="240" w:line="240" w:lineRule="auto"/>
      <w:outlineLvl w:val="0"/>
    </w:pPr>
    <w:rPr>
      <w:rFonts w:ascii="Times New Roman" w:eastAsia="Times New Roman" w:hAnsi="Times New Roman" w:cs="B Titr"/>
      <w:b/>
      <w:bCs/>
      <w:kern w:val="32"/>
      <w:sz w:val="24"/>
      <w:szCs w:val="28"/>
      <w:lang w:bidi="ar-SA"/>
    </w:rPr>
  </w:style>
  <w:style w:type="paragraph" w:styleId="Heading3">
    <w:name w:val="heading 3"/>
    <w:basedOn w:val="Normal"/>
    <w:next w:val="Normal"/>
    <w:link w:val="Heading3Char"/>
    <w:uiPriority w:val="9"/>
    <w:semiHidden/>
    <w:unhideWhenUsed/>
    <w:qFormat/>
    <w:rsid w:val="008E0E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1553"/>
    <w:pPr>
      <w:ind w:left="720"/>
      <w:contextualSpacing/>
    </w:pPr>
  </w:style>
  <w:style w:type="character" w:customStyle="1" w:styleId="Heading1Char">
    <w:name w:val="Heading 1 Char"/>
    <w:basedOn w:val="DefaultParagraphFont"/>
    <w:link w:val="Heading1"/>
    <w:rsid w:val="00771553"/>
    <w:rPr>
      <w:rFonts w:ascii="Times New Roman" w:eastAsia="Times New Roman" w:hAnsi="Times New Roman" w:cs="B Titr"/>
      <w:b/>
      <w:bCs/>
      <w:kern w:val="32"/>
      <w:sz w:val="24"/>
      <w:szCs w:val="28"/>
      <w:lang w:bidi="ar-SA"/>
    </w:rPr>
  </w:style>
  <w:style w:type="character" w:customStyle="1" w:styleId="Heading3Char">
    <w:name w:val="Heading 3 Char"/>
    <w:basedOn w:val="DefaultParagraphFont"/>
    <w:link w:val="Heading3"/>
    <w:uiPriority w:val="9"/>
    <w:semiHidden/>
    <w:rsid w:val="008E0EB2"/>
    <w:rPr>
      <w:rFonts w:asciiTheme="majorHAnsi" w:eastAsiaTheme="majorEastAsia" w:hAnsiTheme="majorHAnsi" w:cstheme="majorBidi"/>
      <w:b/>
      <w:bCs/>
      <w:color w:val="4F81BD" w:themeColor="accent1"/>
    </w:rPr>
  </w:style>
  <w:style w:type="paragraph" w:customStyle="1" w:styleId="a">
    <w:name w:val="Текст таблиц"/>
    <w:basedOn w:val="Normal"/>
    <w:rsid w:val="008E0EB2"/>
    <w:pPr>
      <w:bidi w:val="0"/>
      <w:spacing w:after="0" w:line="240" w:lineRule="auto"/>
    </w:pPr>
    <w:rPr>
      <w:rFonts w:ascii="Times New Roman" w:eastAsia="Times New Roman" w:hAnsi="Times New Roman" w:cs="Times New Roman"/>
      <w:sz w:val="24"/>
      <w:szCs w:val="20"/>
      <w:lang w:val="ru-RU" w:eastAsia="ru-RU" w:bidi="ar-SA"/>
    </w:rPr>
  </w:style>
  <w:style w:type="paragraph" w:styleId="TOC1">
    <w:name w:val="toc 1"/>
    <w:basedOn w:val="Normal"/>
    <w:autoRedefine/>
    <w:semiHidden/>
    <w:rsid w:val="008E0EB2"/>
    <w:pPr>
      <w:keepLines/>
      <w:tabs>
        <w:tab w:val="left" w:leader="dot" w:pos="567"/>
        <w:tab w:val="right" w:leader="dot" w:pos="9356"/>
      </w:tabs>
      <w:suppressAutoHyphens/>
      <w:bidi w:val="0"/>
      <w:spacing w:before="60" w:after="0" w:line="288" w:lineRule="auto"/>
      <w:ind w:right="567"/>
    </w:pPr>
    <w:rPr>
      <w:rFonts w:ascii="Times New Roman" w:eastAsia="Times New Roman" w:hAnsi="Times New Roman" w:cs="Times New Roman"/>
      <w:bCs/>
      <w:caps/>
      <w:noProof/>
      <w:sz w:val="24"/>
      <w:szCs w:val="24"/>
      <w:lang w:val="ru-RU" w:eastAsia="ru-RU" w:bidi="ar-SA"/>
    </w:rPr>
  </w:style>
  <w:style w:type="paragraph" w:customStyle="1" w:styleId="WCharChar">
    <w:name w:val="W Char Char"/>
    <w:basedOn w:val="Normal"/>
    <w:link w:val="WCharCharChar"/>
    <w:rsid w:val="005A715E"/>
    <w:pPr>
      <w:bidi w:val="0"/>
      <w:spacing w:after="0" w:line="240" w:lineRule="auto"/>
    </w:pPr>
    <w:rPr>
      <w:rFonts w:ascii="Tahoma" w:eastAsia="SimSun" w:hAnsi="Tahoma" w:cs="Tahoma"/>
      <w:noProof/>
      <w:sz w:val="18"/>
      <w:szCs w:val="20"/>
    </w:rPr>
  </w:style>
  <w:style w:type="character" w:customStyle="1" w:styleId="WCharCharChar">
    <w:name w:val="W Char Char Char"/>
    <w:link w:val="WCharChar"/>
    <w:rsid w:val="005A715E"/>
    <w:rPr>
      <w:rFonts w:ascii="Tahoma" w:eastAsia="SimSun" w:hAnsi="Tahoma" w:cs="Tahoma"/>
      <w:noProof/>
      <w:sz w:val="18"/>
      <w:szCs w:val="20"/>
    </w:rPr>
  </w:style>
  <w:style w:type="character" w:customStyle="1" w:styleId="Style2">
    <w:name w:val="Style2"/>
    <w:rsid w:val="005A715E"/>
    <w:rPr>
      <w:rFonts w:ascii="Arial" w:hAnsi="Arial" w:cs="Arial"/>
      <w:color w:val="0000FF"/>
      <w:sz w:val="18"/>
      <w:szCs w:val="18"/>
    </w:rPr>
  </w:style>
  <w:style w:type="paragraph" w:styleId="BalloonText">
    <w:name w:val="Balloon Text"/>
    <w:basedOn w:val="Normal"/>
    <w:link w:val="BalloonTextChar"/>
    <w:uiPriority w:val="99"/>
    <w:semiHidden/>
    <w:unhideWhenUsed/>
    <w:rsid w:val="005A7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15E"/>
    <w:rPr>
      <w:rFonts w:ascii="Tahoma" w:hAnsi="Tahoma" w:cs="Tahoma"/>
      <w:sz w:val="16"/>
      <w:szCs w:val="16"/>
    </w:rPr>
  </w:style>
  <w:style w:type="paragraph" w:styleId="Header">
    <w:name w:val="header"/>
    <w:basedOn w:val="Normal"/>
    <w:link w:val="HeaderChar"/>
    <w:uiPriority w:val="99"/>
    <w:unhideWhenUsed/>
    <w:rsid w:val="00756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AD2"/>
  </w:style>
  <w:style w:type="paragraph" w:styleId="Footer">
    <w:name w:val="footer"/>
    <w:basedOn w:val="Normal"/>
    <w:link w:val="FooterChar"/>
    <w:uiPriority w:val="99"/>
    <w:unhideWhenUsed/>
    <w:rsid w:val="00756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AD2"/>
  </w:style>
  <w:style w:type="character" w:customStyle="1" w:styleId="ListParagraphChar">
    <w:name w:val="List Paragraph Char"/>
    <w:basedOn w:val="DefaultParagraphFont"/>
    <w:link w:val="ListParagraph"/>
    <w:uiPriority w:val="34"/>
    <w:rsid w:val="00EF6D08"/>
  </w:style>
  <w:style w:type="paragraph" w:customStyle="1" w:styleId="a0">
    <w:name w:val="متن نامه"/>
    <w:basedOn w:val="Normal"/>
    <w:rsid w:val="002F692F"/>
    <w:pPr>
      <w:spacing w:after="0" w:line="240" w:lineRule="auto"/>
      <w:ind w:firstLine="567"/>
      <w:jc w:val="lowKashida"/>
    </w:pPr>
    <w:rPr>
      <w:rFonts w:ascii="Times New Roman" w:eastAsia="Times New Roman" w:hAnsi="Times New Roman" w:cs="Mitra"/>
      <w:sz w:val="28"/>
      <w:szCs w:val="28"/>
      <w:lang w:bidi="ar-SA"/>
    </w:rPr>
  </w:style>
  <w:style w:type="character" w:styleId="CommentReference">
    <w:name w:val="annotation reference"/>
    <w:basedOn w:val="DefaultParagraphFont"/>
    <w:uiPriority w:val="99"/>
    <w:semiHidden/>
    <w:unhideWhenUsed/>
    <w:rsid w:val="00DD5EF4"/>
    <w:rPr>
      <w:sz w:val="16"/>
      <w:szCs w:val="16"/>
    </w:rPr>
  </w:style>
  <w:style w:type="paragraph" w:styleId="CommentText">
    <w:name w:val="annotation text"/>
    <w:basedOn w:val="Normal"/>
    <w:link w:val="CommentTextChar"/>
    <w:uiPriority w:val="99"/>
    <w:semiHidden/>
    <w:unhideWhenUsed/>
    <w:rsid w:val="00DD5EF4"/>
    <w:pPr>
      <w:spacing w:line="240" w:lineRule="auto"/>
    </w:pPr>
    <w:rPr>
      <w:sz w:val="20"/>
      <w:szCs w:val="20"/>
    </w:rPr>
  </w:style>
  <w:style w:type="character" w:customStyle="1" w:styleId="CommentTextChar">
    <w:name w:val="Comment Text Char"/>
    <w:basedOn w:val="DefaultParagraphFont"/>
    <w:link w:val="CommentText"/>
    <w:uiPriority w:val="99"/>
    <w:semiHidden/>
    <w:rsid w:val="00DD5EF4"/>
    <w:rPr>
      <w:sz w:val="20"/>
      <w:szCs w:val="20"/>
    </w:rPr>
  </w:style>
  <w:style w:type="paragraph" w:styleId="CommentSubject">
    <w:name w:val="annotation subject"/>
    <w:basedOn w:val="CommentText"/>
    <w:next w:val="CommentText"/>
    <w:link w:val="CommentSubjectChar"/>
    <w:uiPriority w:val="99"/>
    <w:semiHidden/>
    <w:unhideWhenUsed/>
    <w:rsid w:val="00DD5EF4"/>
    <w:rPr>
      <w:b/>
      <w:bCs/>
    </w:rPr>
  </w:style>
  <w:style w:type="character" w:customStyle="1" w:styleId="CommentSubjectChar">
    <w:name w:val="Comment Subject Char"/>
    <w:basedOn w:val="CommentTextChar"/>
    <w:link w:val="CommentSubject"/>
    <w:uiPriority w:val="99"/>
    <w:semiHidden/>
    <w:rsid w:val="00DD5E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771553"/>
    <w:pPr>
      <w:keepNext/>
      <w:bidi w:val="0"/>
      <w:spacing w:before="240" w:after="240" w:line="240" w:lineRule="auto"/>
      <w:outlineLvl w:val="0"/>
    </w:pPr>
    <w:rPr>
      <w:rFonts w:ascii="Times New Roman" w:eastAsia="Times New Roman" w:hAnsi="Times New Roman" w:cs="B Titr"/>
      <w:b/>
      <w:bCs/>
      <w:kern w:val="32"/>
      <w:sz w:val="24"/>
      <w:szCs w:val="28"/>
      <w:lang w:bidi="ar-SA"/>
    </w:rPr>
  </w:style>
  <w:style w:type="paragraph" w:styleId="Heading3">
    <w:name w:val="heading 3"/>
    <w:basedOn w:val="Normal"/>
    <w:next w:val="Normal"/>
    <w:link w:val="Heading3Char"/>
    <w:uiPriority w:val="9"/>
    <w:semiHidden/>
    <w:unhideWhenUsed/>
    <w:qFormat/>
    <w:rsid w:val="008E0E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1553"/>
    <w:pPr>
      <w:ind w:left="720"/>
      <w:contextualSpacing/>
    </w:pPr>
  </w:style>
  <w:style w:type="character" w:customStyle="1" w:styleId="Heading1Char">
    <w:name w:val="Heading 1 Char"/>
    <w:basedOn w:val="DefaultParagraphFont"/>
    <w:link w:val="Heading1"/>
    <w:rsid w:val="00771553"/>
    <w:rPr>
      <w:rFonts w:ascii="Times New Roman" w:eastAsia="Times New Roman" w:hAnsi="Times New Roman" w:cs="B Titr"/>
      <w:b/>
      <w:bCs/>
      <w:kern w:val="32"/>
      <w:sz w:val="24"/>
      <w:szCs w:val="28"/>
      <w:lang w:bidi="ar-SA"/>
    </w:rPr>
  </w:style>
  <w:style w:type="character" w:customStyle="1" w:styleId="Heading3Char">
    <w:name w:val="Heading 3 Char"/>
    <w:basedOn w:val="DefaultParagraphFont"/>
    <w:link w:val="Heading3"/>
    <w:uiPriority w:val="9"/>
    <w:semiHidden/>
    <w:rsid w:val="008E0EB2"/>
    <w:rPr>
      <w:rFonts w:asciiTheme="majorHAnsi" w:eastAsiaTheme="majorEastAsia" w:hAnsiTheme="majorHAnsi" w:cstheme="majorBidi"/>
      <w:b/>
      <w:bCs/>
      <w:color w:val="4F81BD" w:themeColor="accent1"/>
    </w:rPr>
  </w:style>
  <w:style w:type="paragraph" w:customStyle="1" w:styleId="a">
    <w:name w:val="Текст таблиц"/>
    <w:basedOn w:val="Normal"/>
    <w:rsid w:val="008E0EB2"/>
    <w:pPr>
      <w:bidi w:val="0"/>
      <w:spacing w:after="0" w:line="240" w:lineRule="auto"/>
    </w:pPr>
    <w:rPr>
      <w:rFonts w:ascii="Times New Roman" w:eastAsia="Times New Roman" w:hAnsi="Times New Roman" w:cs="Times New Roman"/>
      <w:sz w:val="24"/>
      <w:szCs w:val="20"/>
      <w:lang w:val="ru-RU" w:eastAsia="ru-RU" w:bidi="ar-SA"/>
    </w:rPr>
  </w:style>
  <w:style w:type="paragraph" w:styleId="TOC1">
    <w:name w:val="toc 1"/>
    <w:basedOn w:val="Normal"/>
    <w:autoRedefine/>
    <w:semiHidden/>
    <w:rsid w:val="008E0EB2"/>
    <w:pPr>
      <w:keepLines/>
      <w:tabs>
        <w:tab w:val="left" w:leader="dot" w:pos="567"/>
        <w:tab w:val="right" w:leader="dot" w:pos="9356"/>
      </w:tabs>
      <w:suppressAutoHyphens/>
      <w:bidi w:val="0"/>
      <w:spacing w:before="60" w:after="0" w:line="288" w:lineRule="auto"/>
      <w:ind w:right="567"/>
    </w:pPr>
    <w:rPr>
      <w:rFonts w:ascii="Times New Roman" w:eastAsia="Times New Roman" w:hAnsi="Times New Roman" w:cs="Times New Roman"/>
      <w:bCs/>
      <w:caps/>
      <w:noProof/>
      <w:sz w:val="24"/>
      <w:szCs w:val="24"/>
      <w:lang w:val="ru-RU" w:eastAsia="ru-RU" w:bidi="ar-SA"/>
    </w:rPr>
  </w:style>
  <w:style w:type="paragraph" w:customStyle="1" w:styleId="WCharChar">
    <w:name w:val="W Char Char"/>
    <w:basedOn w:val="Normal"/>
    <w:link w:val="WCharCharChar"/>
    <w:rsid w:val="005A715E"/>
    <w:pPr>
      <w:bidi w:val="0"/>
      <w:spacing w:after="0" w:line="240" w:lineRule="auto"/>
    </w:pPr>
    <w:rPr>
      <w:rFonts w:ascii="Tahoma" w:eastAsia="SimSun" w:hAnsi="Tahoma" w:cs="Tahoma"/>
      <w:noProof/>
      <w:sz w:val="18"/>
      <w:szCs w:val="20"/>
    </w:rPr>
  </w:style>
  <w:style w:type="character" w:customStyle="1" w:styleId="WCharCharChar">
    <w:name w:val="W Char Char Char"/>
    <w:link w:val="WCharChar"/>
    <w:rsid w:val="005A715E"/>
    <w:rPr>
      <w:rFonts w:ascii="Tahoma" w:eastAsia="SimSun" w:hAnsi="Tahoma" w:cs="Tahoma"/>
      <w:noProof/>
      <w:sz w:val="18"/>
      <w:szCs w:val="20"/>
    </w:rPr>
  </w:style>
  <w:style w:type="character" w:customStyle="1" w:styleId="Style2">
    <w:name w:val="Style2"/>
    <w:rsid w:val="005A715E"/>
    <w:rPr>
      <w:rFonts w:ascii="Arial" w:hAnsi="Arial" w:cs="Arial"/>
      <w:color w:val="0000FF"/>
      <w:sz w:val="18"/>
      <w:szCs w:val="18"/>
    </w:rPr>
  </w:style>
  <w:style w:type="paragraph" w:styleId="BalloonText">
    <w:name w:val="Balloon Text"/>
    <w:basedOn w:val="Normal"/>
    <w:link w:val="BalloonTextChar"/>
    <w:uiPriority w:val="99"/>
    <w:semiHidden/>
    <w:unhideWhenUsed/>
    <w:rsid w:val="005A7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15E"/>
    <w:rPr>
      <w:rFonts w:ascii="Tahoma" w:hAnsi="Tahoma" w:cs="Tahoma"/>
      <w:sz w:val="16"/>
      <w:szCs w:val="16"/>
    </w:rPr>
  </w:style>
  <w:style w:type="paragraph" w:styleId="Header">
    <w:name w:val="header"/>
    <w:basedOn w:val="Normal"/>
    <w:link w:val="HeaderChar"/>
    <w:uiPriority w:val="99"/>
    <w:unhideWhenUsed/>
    <w:rsid w:val="00756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AD2"/>
  </w:style>
  <w:style w:type="paragraph" w:styleId="Footer">
    <w:name w:val="footer"/>
    <w:basedOn w:val="Normal"/>
    <w:link w:val="FooterChar"/>
    <w:uiPriority w:val="99"/>
    <w:unhideWhenUsed/>
    <w:rsid w:val="00756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AD2"/>
  </w:style>
  <w:style w:type="character" w:customStyle="1" w:styleId="ListParagraphChar">
    <w:name w:val="List Paragraph Char"/>
    <w:basedOn w:val="DefaultParagraphFont"/>
    <w:link w:val="ListParagraph"/>
    <w:uiPriority w:val="34"/>
    <w:rsid w:val="00EF6D08"/>
  </w:style>
  <w:style w:type="paragraph" w:customStyle="1" w:styleId="a0">
    <w:name w:val="متن نامه"/>
    <w:basedOn w:val="Normal"/>
    <w:rsid w:val="002F692F"/>
    <w:pPr>
      <w:spacing w:after="0" w:line="240" w:lineRule="auto"/>
      <w:ind w:firstLine="567"/>
      <w:jc w:val="lowKashida"/>
    </w:pPr>
    <w:rPr>
      <w:rFonts w:ascii="Times New Roman" w:eastAsia="Times New Roman" w:hAnsi="Times New Roman" w:cs="Mitra"/>
      <w:sz w:val="28"/>
      <w:szCs w:val="28"/>
      <w:lang w:bidi="ar-SA"/>
    </w:rPr>
  </w:style>
  <w:style w:type="character" w:styleId="CommentReference">
    <w:name w:val="annotation reference"/>
    <w:basedOn w:val="DefaultParagraphFont"/>
    <w:uiPriority w:val="99"/>
    <w:semiHidden/>
    <w:unhideWhenUsed/>
    <w:rsid w:val="00DD5EF4"/>
    <w:rPr>
      <w:sz w:val="16"/>
      <w:szCs w:val="16"/>
    </w:rPr>
  </w:style>
  <w:style w:type="paragraph" w:styleId="CommentText">
    <w:name w:val="annotation text"/>
    <w:basedOn w:val="Normal"/>
    <w:link w:val="CommentTextChar"/>
    <w:uiPriority w:val="99"/>
    <w:semiHidden/>
    <w:unhideWhenUsed/>
    <w:rsid w:val="00DD5EF4"/>
    <w:pPr>
      <w:spacing w:line="240" w:lineRule="auto"/>
    </w:pPr>
    <w:rPr>
      <w:sz w:val="20"/>
      <w:szCs w:val="20"/>
    </w:rPr>
  </w:style>
  <w:style w:type="character" w:customStyle="1" w:styleId="CommentTextChar">
    <w:name w:val="Comment Text Char"/>
    <w:basedOn w:val="DefaultParagraphFont"/>
    <w:link w:val="CommentText"/>
    <w:uiPriority w:val="99"/>
    <w:semiHidden/>
    <w:rsid w:val="00DD5EF4"/>
    <w:rPr>
      <w:sz w:val="20"/>
      <w:szCs w:val="20"/>
    </w:rPr>
  </w:style>
  <w:style w:type="paragraph" w:styleId="CommentSubject">
    <w:name w:val="annotation subject"/>
    <w:basedOn w:val="CommentText"/>
    <w:next w:val="CommentText"/>
    <w:link w:val="CommentSubjectChar"/>
    <w:uiPriority w:val="99"/>
    <w:semiHidden/>
    <w:unhideWhenUsed/>
    <w:rsid w:val="00DD5EF4"/>
    <w:rPr>
      <w:b/>
      <w:bCs/>
    </w:rPr>
  </w:style>
  <w:style w:type="character" w:customStyle="1" w:styleId="CommentSubjectChar">
    <w:name w:val="Comment Subject Char"/>
    <w:basedOn w:val="CommentTextChar"/>
    <w:link w:val="CommentSubject"/>
    <w:uiPriority w:val="99"/>
    <w:semiHidden/>
    <w:rsid w:val="00DD5E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10</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Ordikhani , Hamid</dc:creator>
  <cp:lastModifiedBy>Aeoi ,  Aeoi</cp:lastModifiedBy>
  <cp:revision>113</cp:revision>
  <cp:lastPrinted>2018-05-29T12:42:00Z</cp:lastPrinted>
  <dcterms:created xsi:type="dcterms:W3CDTF">2018-05-13T08:36:00Z</dcterms:created>
  <dcterms:modified xsi:type="dcterms:W3CDTF">2018-06-11T12:24:00Z</dcterms:modified>
</cp:coreProperties>
</file>