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44BC0" w14:textId="05CA1A88" w:rsidR="00702C67" w:rsidRPr="00020E82" w:rsidRDefault="00020E82" w:rsidP="00020E82">
      <w:pPr>
        <w:jc w:val="center"/>
        <w:rPr>
          <w:rFonts w:asciiTheme="minorHAnsi" w:hAnsiTheme="minorHAnsi"/>
          <w:lang w:val="en-GB"/>
        </w:rPr>
      </w:pPr>
      <w:bookmarkStart w:id="0" w:name="_GoBack"/>
      <w:bookmarkEnd w:id="0"/>
      <w:del w:id="1" w:author="Author">
        <w:r w:rsidDel="005B5079">
          <w:rPr>
            <w:rFonts w:asciiTheme="minorHAnsi" w:hAnsiTheme="minorHAnsi"/>
            <w:noProof/>
            <w:lang w:val="en-GB" w:eastAsia="en-GB"/>
          </w:rPr>
          <w:drawing>
            <wp:inline distT="0" distB="0" distL="0" distR="0" wp14:anchorId="622803C0" wp14:editId="5CF8A516">
              <wp:extent cx="3435103" cy="23118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O NEW LOGO-reg T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6144" cy="2319310"/>
                      </a:xfrm>
                      <a:prstGeom prst="rect">
                        <a:avLst/>
                      </a:prstGeom>
                    </pic:spPr>
                  </pic:pic>
                </a:graphicData>
              </a:graphic>
            </wp:inline>
          </w:drawing>
        </w:r>
      </w:del>
      <w:ins w:id="2" w:author="Author">
        <w:r w:rsidR="005B5079">
          <w:rPr>
            <w:rFonts w:asciiTheme="minorHAnsi" w:hAnsiTheme="minorHAnsi"/>
            <w:noProof/>
            <w:lang w:val="en-GB" w:eastAsia="en-GB"/>
          </w:rPr>
          <w:drawing>
            <wp:inline distT="0" distB="0" distL="0" distR="0" wp14:anchorId="35687CFE" wp14:editId="07F7DD09">
              <wp:extent cx="3595842" cy="2741396"/>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NO portrait logo 2018 - Blue (Pantone 2955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5189" cy="2748522"/>
                      </a:xfrm>
                      <a:prstGeom prst="rect">
                        <a:avLst/>
                      </a:prstGeom>
                    </pic:spPr>
                  </pic:pic>
                </a:graphicData>
              </a:graphic>
            </wp:inline>
          </w:drawing>
        </w:r>
      </w:ins>
    </w:p>
    <w:p w14:paraId="5E744BC5" w14:textId="77777777" w:rsidR="00702C67" w:rsidRPr="00020E82" w:rsidRDefault="00702C67" w:rsidP="000255C8">
      <w:pPr>
        <w:jc w:val="center"/>
        <w:rPr>
          <w:rFonts w:asciiTheme="minorHAnsi" w:hAnsiTheme="minorHAnsi"/>
          <w:lang w:val="en-GB"/>
        </w:rPr>
      </w:pPr>
    </w:p>
    <w:p w14:paraId="46F6A7C4" w14:textId="77777777" w:rsidR="00BE5DD0" w:rsidRDefault="00702C67" w:rsidP="000255C8">
      <w:pPr>
        <w:jc w:val="center"/>
        <w:rPr>
          <w:rFonts w:asciiTheme="minorHAnsi" w:hAnsiTheme="minorHAnsi"/>
          <w:b/>
          <w:sz w:val="56"/>
          <w:lang w:val="en-GB"/>
        </w:rPr>
      </w:pPr>
      <w:r w:rsidRPr="00020E82">
        <w:rPr>
          <w:rFonts w:asciiTheme="minorHAnsi" w:hAnsiTheme="minorHAnsi"/>
          <w:b/>
          <w:sz w:val="56"/>
          <w:lang w:val="en-GB"/>
        </w:rPr>
        <w:t xml:space="preserve">Articles </w:t>
      </w:r>
      <w:r w:rsidR="00807E1E" w:rsidRPr="00020E82">
        <w:rPr>
          <w:rFonts w:asciiTheme="minorHAnsi" w:hAnsiTheme="minorHAnsi"/>
          <w:b/>
          <w:sz w:val="56"/>
          <w:lang w:val="en-GB"/>
        </w:rPr>
        <w:t>o</w:t>
      </w:r>
      <w:r w:rsidRPr="00020E82">
        <w:rPr>
          <w:rFonts w:asciiTheme="minorHAnsi" w:hAnsiTheme="minorHAnsi"/>
          <w:b/>
          <w:sz w:val="56"/>
          <w:lang w:val="en-GB"/>
        </w:rPr>
        <w:t>f Association</w:t>
      </w:r>
    </w:p>
    <w:p w14:paraId="5E744BC8" w14:textId="4B0CD93C" w:rsidR="00702C67" w:rsidRPr="00020E82" w:rsidRDefault="00702C67" w:rsidP="000255C8">
      <w:pPr>
        <w:jc w:val="center"/>
        <w:rPr>
          <w:rFonts w:asciiTheme="minorHAnsi" w:hAnsiTheme="minorHAnsi"/>
          <w:b/>
          <w:sz w:val="56"/>
          <w:lang w:val="en-GB"/>
        </w:rPr>
      </w:pPr>
    </w:p>
    <w:p w14:paraId="27B28CF7" w14:textId="77777777" w:rsidR="00BE5DD0" w:rsidRDefault="00702C67" w:rsidP="000255C8">
      <w:pPr>
        <w:jc w:val="center"/>
        <w:rPr>
          <w:rFonts w:asciiTheme="minorHAnsi" w:hAnsiTheme="minorHAnsi"/>
          <w:lang w:val="en-GB"/>
        </w:rPr>
      </w:pPr>
      <w:r w:rsidRPr="00020E82">
        <w:rPr>
          <w:rFonts w:asciiTheme="minorHAnsi" w:hAnsiTheme="minorHAnsi"/>
          <w:lang w:val="en-GB"/>
        </w:rPr>
        <w:t xml:space="preserve">The </w:t>
      </w:r>
      <w:r w:rsidR="00A55027">
        <w:rPr>
          <w:rFonts w:asciiTheme="minorHAnsi" w:hAnsiTheme="minorHAnsi"/>
          <w:lang w:val="en-GB"/>
        </w:rPr>
        <w:t>C</w:t>
      </w:r>
      <w:r w:rsidRPr="00020E82">
        <w:rPr>
          <w:rFonts w:asciiTheme="minorHAnsi" w:hAnsiTheme="minorHAnsi"/>
          <w:lang w:val="en-GB"/>
        </w:rPr>
        <w:t>ompanies Act 1985</w:t>
      </w:r>
    </w:p>
    <w:p w14:paraId="5E744BCB" w14:textId="7F8EE34A" w:rsidR="00702C67" w:rsidRPr="00020E82" w:rsidRDefault="00A55027" w:rsidP="000255C8">
      <w:pPr>
        <w:jc w:val="center"/>
        <w:rPr>
          <w:rFonts w:asciiTheme="minorHAnsi" w:hAnsiTheme="minorHAnsi"/>
          <w:lang w:val="en-GB"/>
        </w:rPr>
      </w:pPr>
      <w:r>
        <w:rPr>
          <w:rFonts w:asciiTheme="minorHAnsi" w:hAnsiTheme="minorHAnsi"/>
          <w:lang w:val="en-GB"/>
        </w:rPr>
        <w:t>COMPANY LIMITED BY GUARANTEE</w:t>
      </w:r>
    </w:p>
    <w:p w14:paraId="4E3625C9" w14:textId="77777777" w:rsidR="00BE5DD0" w:rsidRDefault="00702C67" w:rsidP="000255C8">
      <w:pPr>
        <w:jc w:val="center"/>
        <w:rPr>
          <w:rFonts w:asciiTheme="minorHAnsi" w:hAnsiTheme="minorHAnsi"/>
          <w:lang w:val="en-GB"/>
        </w:rPr>
      </w:pPr>
      <w:r w:rsidRPr="00020E82">
        <w:rPr>
          <w:rFonts w:asciiTheme="minorHAnsi" w:hAnsiTheme="minorHAnsi"/>
          <w:lang w:val="en-GB"/>
        </w:rPr>
        <w:t>Company Number 2383396</w:t>
      </w:r>
    </w:p>
    <w:p w14:paraId="5E744BD6" w14:textId="77777777" w:rsidR="00702C67" w:rsidRPr="00020E82" w:rsidRDefault="00702C67" w:rsidP="000255C8">
      <w:pPr>
        <w:jc w:val="both"/>
        <w:rPr>
          <w:rFonts w:asciiTheme="minorHAnsi" w:hAnsiTheme="minorHAnsi"/>
          <w:lang w:val="en-GB"/>
        </w:rPr>
      </w:pPr>
    </w:p>
    <w:p w14:paraId="5E744BD7" w14:textId="77777777" w:rsidR="00702C67" w:rsidRPr="00020E82" w:rsidRDefault="00702C67" w:rsidP="000255C8">
      <w:pPr>
        <w:jc w:val="both"/>
        <w:rPr>
          <w:rFonts w:asciiTheme="minorHAnsi" w:hAnsiTheme="minorHAnsi"/>
          <w:lang w:val="en-GB"/>
        </w:rPr>
      </w:pPr>
    </w:p>
    <w:p w14:paraId="4E39280C" w14:textId="77777777" w:rsidR="00786F74" w:rsidRDefault="00786F74">
      <w:r>
        <w:br w:type="page"/>
      </w:r>
    </w:p>
    <w:tbl>
      <w:tblPr>
        <w:tblW w:w="8528" w:type="dxa"/>
        <w:tblLayout w:type="fixed"/>
        <w:tblLook w:val="0000" w:firstRow="0" w:lastRow="0" w:firstColumn="0" w:lastColumn="0" w:noHBand="0" w:noVBand="0"/>
      </w:tblPr>
      <w:tblGrid>
        <w:gridCol w:w="6840"/>
        <w:gridCol w:w="1688"/>
      </w:tblGrid>
      <w:tr w:rsidR="00702C67" w:rsidRPr="00020E82" w14:paraId="5E744BDA" w14:textId="77777777" w:rsidTr="00A32DFD">
        <w:tc>
          <w:tcPr>
            <w:tcW w:w="6840" w:type="dxa"/>
            <w:tcBorders>
              <w:top w:val="nil"/>
              <w:left w:val="nil"/>
              <w:bottom w:val="nil"/>
              <w:right w:val="nil"/>
            </w:tcBorders>
          </w:tcPr>
          <w:p w14:paraId="5E744BD8" w14:textId="0B015C28" w:rsidR="00702C67" w:rsidRPr="00020E82" w:rsidRDefault="00702C67" w:rsidP="000255C8">
            <w:pPr>
              <w:jc w:val="both"/>
              <w:rPr>
                <w:rFonts w:asciiTheme="minorHAnsi" w:hAnsiTheme="minorHAnsi"/>
                <w:lang w:val="en-GB"/>
              </w:rPr>
            </w:pPr>
            <w:r w:rsidRPr="00020E82">
              <w:rPr>
                <w:rFonts w:asciiTheme="minorHAnsi" w:hAnsiTheme="minorHAnsi"/>
                <w:b/>
                <w:u w:val="single"/>
                <w:lang w:val="en-GB"/>
              </w:rPr>
              <w:lastRenderedPageBreak/>
              <w:t>SECTION</w:t>
            </w:r>
          </w:p>
        </w:tc>
        <w:tc>
          <w:tcPr>
            <w:tcW w:w="1688" w:type="dxa"/>
            <w:tcBorders>
              <w:top w:val="nil"/>
              <w:left w:val="nil"/>
              <w:bottom w:val="nil"/>
              <w:right w:val="nil"/>
            </w:tcBorders>
          </w:tcPr>
          <w:p w14:paraId="5E744BD9" w14:textId="77777777" w:rsidR="00702C67" w:rsidRPr="00020E82" w:rsidRDefault="00702C67" w:rsidP="000255C8">
            <w:pPr>
              <w:rPr>
                <w:rFonts w:asciiTheme="minorHAnsi" w:hAnsiTheme="minorHAnsi"/>
                <w:lang w:val="en-GB"/>
              </w:rPr>
            </w:pPr>
            <w:r w:rsidRPr="00020E82">
              <w:rPr>
                <w:rFonts w:asciiTheme="minorHAnsi" w:hAnsiTheme="minorHAnsi"/>
                <w:b/>
                <w:u w:val="single"/>
                <w:lang w:val="en-GB"/>
              </w:rPr>
              <w:t>ARTICLE</w:t>
            </w:r>
          </w:p>
        </w:tc>
      </w:tr>
      <w:tr w:rsidR="00702C67" w:rsidRPr="00020E82" w14:paraId="5E744BDD" w14:textId="77777777" w:rsidTr="00A32DFD">
        <w:tc>
          <w:tcPr>
            <w:tcW w:w="6840" w:type="dxa"/>
            <w:tcBorders>
              <w:top w:val="nil"/>
              <w:left w:val="nil"/>
              <w:bottom w:val="nil"/>
              <w:right w:val="nil"/>
            </w:tcBorders>
          </w:tcPr>
          <w:p w14:paraId="5E744BDB" w14:textId="77777777" w:rsidR="00702C67" w:rsidRPr="00020E82" w:rsidRDefault="00702C67" w:rsidP="000255C8">
            <w:pPr>
              <w:jc w:val="both"/>
              <w:rPr>
                <w:rFonts w:asciiTheme="minorHAnsi" w:hAnsiTheme="minorHAnsi"/>
                <w:lang w:val="en-GB"/>
              </w:rPr>
            </w:pPr>
          </w:p>
        </w:tc>
        <w:tc>
          <w:tcPr>
            <w:tcW w:w="1688" w:type="dxa"/>
            <w:tcBorders>
              <w:top w:val="nil"/>
              <w:left w:val="nil"/>
              <w:bottom w:val="nil"/>
              <w:right w:val="nil"/>
            </w:tcBorders>
          </w:tcPr>
          <w:p w14:paraId="5E744BDC" w14:textId="77777777" w:rsidR="00702C67" w:rsidRPr="00020E82" w:rsidRDefault="00702C67" w:rsidP="000255C8">
            <w:pPr>
              <w:rPr>
                <w:rFonts w:asciiTheme="minorHAnsi" w:hAnsiTheme="minorHAnsi"/>
                <w:lang w:val="en-GB"/>
              </w:rPr>
            </w:pPr>
          </w:p>
        </w:tc>
      </w:tr>
      <w:tr w:rsidR="00702C67" w:rsidRPr="00020E82" w14:paraId="5E744BE3" w14:textId="77777777" w:rsidTr="00A32DFD">
        <w:tc>
          <w:tcPr>
            <w:tcW w:w="6840" w:type="dxa"/>
            <w:tcBorders>
              <w:top w:val="nil"/>
              <w:left w:val="nil"/>
              <w:bottom w:val="nil"/>
              <w:right w:val="nil"/>
            </w:tcBorders>
          </w:tcPr>
          <w:p w14:paraId="7E625B14" w14:textId="77777777" w:rsidR="00F37E2C" w:rsidRDefault="00152674" w:rsidP="000255C8">
            <w:pPr>
              <w:jc w:val="both"/>
              <w:rPr>
                <w:ins w:id="3" w:author="Author"/>
                <w:rFonts w:asciiTheme="minorHAnsi" w:hAnsiTheme="minorHAnsi"/>
                <w:b/>
                <w:lang w:val="en-GB"/>
              </w:rPr>
            </w:pPr>
            <w:ins w:id="4" w:author="Author">
              <w:r>
                <w:rPr>
                  <w:rFonts w:asciiTheme="minorHAnsi" w:hAnsiTheme="minorHAnsi"/>
                  <w:b/>
                  <w:lang w:val="en-GB"/>
                </w:rPr>
                <w:t xml:space="preserve">INTERPRETATION </w:t>
              </w:r>
              <w:del w:id="5" w:author="Author">
                <w:r w:rsidDel="00F37E2C">
                  <w:rPr>
                    <w:rFonts w:asciiTheme="minorHAnsi" w:hAnsiTheme="minorHAnsi"/>
                    <w:b/>
                    <w:lang w:val="en-GB"/>
                  </w:rPr>
                  <w:delText xml:space="preserve">AND </w:delText>
                </w:r>
              </w:del>
            </w:ins>
          </w:p>
          <w:p w14:paraId="662D590C" w14:textId="1E4D0B19" w:rsidR="00152674" w:rsidRDefault="00152674" w:rsidP="000255C8">
            <w:pPr>
              <w:jc w:val="both"/>
              <w:rPr>
                <w:ins w:id="6" w:author="Author"/>
                <w:rFonts w:asciiTheme="minorHAnsi" w:hAnsiTheme="minorHAnsi"/>
                <w:b/>
                <w:lang w:val="en-GB"/>
              </w:rPr>
            </w:pPr>
            <w:ins w:id="7" w:author="Author">
              <w:r>
                <w:rPr>
                  <w:rFonts w:asciiTheme="minorHAnsi" w:hAnsiTheme="minorHAnsi"/>
                  <w:b/>
                  <w:lang w:val="en-GB"/>
                </w:rPr>
                <w:t>LIMITATION OF LIABILITY</w:t>
              </w:r>
            </w:ins>
          </w:p>
          <w:p w14:paraId="5E744BE1" w14:textId="37FB9DF5" w:rsidR="00702C67" w:rsidRPr="00020E82" w:rsidRDefault="00702C67" w:rsidP="000255C8">
            <w:pPr>
              <w:jc w:val="both"/>
              <w:rPr>
                <w:rFonts w:asciiTheme="minorHAnsi" w:hAnsiTheme="minorHAnsi"/>
                <w:b/>
                <w:lang w:val="en-GB"/>
              </w:rPr>
            </w:pPr>
            <w:del w:id="8" w:author="Author">
              <w:r w:rsidRPr="00020E82" w:rsidDel="00152674">
                <w:rPr>
                  <w:rFonts w:asciiTheme="minorHAnsi" w:hAnsiTheme="minorHAnsi"/>
                  <w:b/>
                  <w:lang w:val="en-GB"/>
                </w:rPr>
                <w:delText>PRELIMINARY</w:delText>
              </w:r>
            </w:del>
          </w:p>
        </w:tc>
        <w:tc>
          <w:tcPr>
            <w:tcW w:w="1688" w:type="dxa"/>
            <w:tcBorders>
              <w:top w:val="nil"/>
              <w:left w:val="nil"/>
              <w:bottom w:val="nil"/>
              <w:right w:val="nil"/>
            </w:tcBorders>
          </w:tcPr>
          <w:p w14:paraId="5E744BE2" w14:textId="106C708B" w:rsidR="00702C67" w:rsidRPr="00020E82" w:rsidRDefault="00364FC5" w:rsidP="000255C8">
            <w:pPr>
              <w:rPr>
                <w:rFonts w:asciiTheme="minorHAnsi" w:hAnsiTheme="minorHAnsi"/>
                <w:b/>
                <w:lang w:val="en-GB"/>
              </w:rPr>
            </w:pPr>
            <w:r>
              <w:rPr>
                <w:rFonts w:asciiTheme="minorHAnsi" w:hAnsiTheme="minorHAnsi"/>
                <w:b/>
                <w:lang w:val="en-GB"/>
              </w:rPr>
              <w:t>3</w:t>
            </w:r>
          </w:p>
        </w:tc>
      </w:tr>
      <w:tr w:rsidR="00702C67" w:rsidRPr="00020E82" w14:paraId="5E744BE9" w14:textId="77777777" w:rsidTr="00A32DFD">
        <w:tc>
          <w:tcPr>
            <w:tcW w:w="6840" w:type="dxa"/>
            <w:tcBorders>
              <w:top w:val="nil"/>
              <w:left w:val="nil"/>
              <w:bottom w:val="nil"/>
              <w:right w:val="nil"/>
            </w:tcBorders>
          </w:tcPr>
          <w:p w14:paraId="5E744BE7" w14:textId="31E346B2" w:rsidR="00702C67" w:rsidRPr="00020E82" w:rsidRDefault="00702C67" w:rsidP="000255C8">
            <w:pPr>
              <w:jc w:val="both"/>
              <w:rPr>
                <w:rFonts w:asciiTheme="minorHAnsi" w:hAnsiTheme="minorHAnsi"/>
                <w:b/>
                <w:lang w:val="en-GB"/>
              </w:rPr>
            </w:pPr>
            <w:del w:id="9" w:author="Author">
              <w:r w:rsidRPr="00020E82" w:rsidDel="00152674">
                <w:rPr>
                  <w:rFonts w:asciiTheme="minorHAnsi" w:hAnsiTheme="minorHAnsi"/>
                  <w:b/>
                  <w:lang w:val="en-GB"/>
                </w:rPr>
                <w:delText>INITIAL PERIOD</w:delText>
              </w:r>
            </w:del>
          </w:p>
        </w:tc>
        <w:tc>
          <w:tcPr>
            <w:tcW w:w="1688" w:type="dxa"/>
            <w:tcBorders>
              <w:top w:val="nil"/>
              <w:left w:val="nil"/>
              <w:bottom w:val="nil"/>
              <w:right w:val="nil"/>
            </w:tcBorders>
          </w:tcPr>
          <w:p w14:paraId="5E744BE8" w14:textId="4530A3C1" w:rsidR="00702C67" w:rsidRPr="00020E82" w:rsidRDefault="00364FC5" w:rsidP="000255C8">
            <w:pPr>
              <w:rPr>
                <w:rFonts w:asciiTheme="minorHAnsi" w:hAnsiTheme="minorHAnsi"/>
                <w:b/>
                <w:lang w:val="en-GB"/>
              </w:rPr>
            </w:pPr>
            <w:del w:id="10" w:author="Author">
              <w:r w:rsidDel="00F37E2C">
                <w:rPr>
                  <w:rFonts w:asciiTheme="minorHAnsi" w:hAnsiTheme="minorHAnsi"/>
                  <w:b/>
                  <w:lang w:val="en-GB"/>
                </w:rPr>
                <w:delText>4</w:delText>
              </w:r>
            </w:del>
            <w:ins w:id="11" w:author="Author">
              <w:r w:rsidR="00F37E2C">
                <w:rPr>
                  <w:rFonts w:asciiTheme="minorHAnsi" w:hAnsiTheme="minorHAnsi"/>
                  <w:b/>
                  <w:lang w:val="en-GB"/>
                </w:rPr>
                <w:t>5</w:t>
              </w:r>
            </w:ins>
          </w:p>
        </w:tc>
      </w:tr>
      <w:tr w:rsidR="00702C67" w:rsidRPr="00020E82" w14:paraId="5E744BEF" w14:textId="77777777" w:rsidTr="00A32DFD">
        <w:tc>
          <w:tcPr>
            <w:tcW w:w="6840" w:type="dxa"/>
            <w:tcBorders>
              <w:top w:val="nil"/>
              <w:left w:val="nil"/>
              <w:bottom w:val="nil"/>
              <w:right w:val="nil"/>
            </w:tcBorders>
          </w:tcPr>
          <w:p w14:paraId="5E744BED" w14:textId="77777777" w:rsidR="00702C67" w:rsidRPr="00020E82" w:rsidRDefault="00702C67" w:rsidP="000255C8">
            <w:pPr>
              <w:jc w:val="both"/>
              <w:rPr>
                <w:rFonts w:asciiTheme="minorHAnsi" w:hAnsiTheme="minorHAnsi"/>
                <w:b/>
                <w:lang w:val="en-GB"/>
              </w:rPr>
            </w:pPr>
            <w:r w:rsidRPr="00020E82">
              <w:rPr>
                <w:rFonts w:asciiTheme="minorHAnsi" w:hAnsiTheme="minorHAnsi"/>
                <w:b/>
                <w:lang w:val="en-GB"/>
              </w:rPr>
              <w:t>MEMBERSHIP</w:t>
            </w:r>
          </w:p>
        </w:tc>
        <w:tc>
          <w:tcPr>
            <w:tcW w:w="1688" w:type="dxa"/>
            <w:tcBorders>
              <w:top w:val="nil"/>
              <w:left w:val="nil"/>
              <w:bottom w:val="nil"/>
              <w:right w:val="nil"/>
            </w:tcBorders>
          </w:tcPr>
          <w:p w14:paraId="5E744BEE" w14:textId="288B8CED" w:rsidR="00702C67" w:rsidRPr="00020E82" w:rsidRDefault="00364FC5" w:rsidP="000255C8">
            <w:pPr>
              <w:rPr>
                <w:rFonts w:asciiTheme="minorHAnsi" w:hAnsiTheme="minorHAnsi"/>
                <w:b/>
                <w:lang w:val="en-GB"/>
              </w:rPr>
            </w:pPr>
            <w:r>
              <w:rPr>
                <w:rFonts w:asciiTheme="minorHAnsi" w:hAnsiTheme="minorHAnsi"/>
                <w:b/>
                <w:lang w:val="en-GB"/>
              </w:rPr>
              <w:t>5</w:t>
            </w:r>
          </w:p>
        </w:tc>
      </w:tr>
      <w:tr w:rsidR="00702C67" w:rsidRPr="00020E82" w14:paraId="5E744BF5" w14:textId="77777777" w:rsidTr="00A32DFD">
        <w:tc>
          <w:tcPr>
            <w:tcW w:w="6840" w:type="dxa"/>
            <w:tcBorders>
              <w:top w:val="nil"/>
              <w:left w:val="nil"/>
              <w:bottom w:val="nil"/>
              <w:right w:val="nil"/>
            </w:tcBorders>
          </w:tcPr>
          <w:p w14:paraId="5E744BF3" w14:textId="77777777" w:rsidR="00702C67" w:rsidRPr="00020E82" w:rsidRDefault="00702C67" w:rsidP="000255C8">
            <w:pPr>
              <w:jc w:val="both"/>
              <w:rPr>
                <w:rFonts w:asciiTheme="minorHAnsi" w:hAnsiTheme="minorHAnsi"/>
                <w:b/>
                <w:lang w:val="en-GB"/>
              </w:rPr>
            </w:pPr>
            <w:r w:rsidRPr="00020E82">
              <w:rPr>
                <w:rFonts w:asciiTheme="minorHAnsi" w:hAnsiTheme="minorHAnsi"/>
                <w:b/>
                <w:lang w:val="en-GB"/>
              </w:rPr>
              <w:t>GENERAL MEETINGS</w:t>
            </w:r>
          </w:p>
        </w:tc>
        <w:tc>
          <w:tcPr>
            <w:tcW w:w="1688" w:type="dxa"/>
            <w:tcBorders>
              <w:top w:val="nil"/>
              <w:left w:val="nil"/>
              <w:bottom w:val="nil"/>
              <w:right w:val="nil"/>
            </w:tcBorders>
          </w:tcPr>
          <w:p w14:paraId="5E744BF4" w14:textId="0CAA3A64" w:rsidR="00702C67" w:rsidRPr="00020E82" w:rsidRDefault="00364FC5" w:rsidP="000255C8">
            <w:pPr>
              <w:rPr>
                <w:rFonts w:asciiTheme="minorHAnsi" w:hAnsiTheme="minorHAnsi"/>
                <w:b/>
                <w:lang w:val="en-GB"/>
              </w:rPr>
            </w:pPr>
            <w:r>
              <w:rPr>
                <w:rFonts w:asciiTheme="minorHAnsi" w:hAnsiTheme="minorHAnsi"/>
                <w:b/>
                <w:lang w:val="en-GB"/>
              </w:rPr>
              <w:t>6</w:t>
            </w:r>
          </w:p>
        </w:tc>
      </w:tr>
      <w:tr w:rsidR="00702C67" w:rsidRPr="00020E82" w14:paraId="5E744BFB" w14:textId="77777777" w:rsidTr="00A32DFD">
        <w:tc>
          <w:tcPr>
            <w:tcW w:w="6840" w:type="dxa"/>
            <w:tcBorders>
              <w:top w:val="nil"/>
              <w:left w:val="nil"/>
              <w:bottom w:val="nil"/>
              <w:right w:val="nil"/>
            </w:tcBorders>
          </w:tcPr>
          <w:p w14:paraId="5E744BF9" w14:textId="77777777" w:rsidR="00702C67" w:rsidRPr="00020E82" w:rsidRDefault="00702C67" w:rsidP="000255C8">
            <w:pPr>
              <w:jc w:val="both"/>
              <w:rPr>
                <w:rFonts w:asciiTheme="minorHAnsi" w:hAnsiTheme="minorHAnsi"/>
                <w:b/>
                <w:lang w:val="en-GB"/>
              </w:rPr>
            </w:pPr>
            <w:r w:rsidRPr="00020E82">
              <w:rPr>
                <w:rFonts w:asciiTheme="minorHAnsi" w:hAnsiTheme="minorHAnsi"/>
                <w:b/>
                <w:lang w:val="en-GB"/>
              </w:rPr>
              <w:t>GOVERNING BOARD</w:t>
            </w:r>
          </w:p>
        </w:tc>
        <w:tc>
          <w:tcPr>
            <w:tcW w:w="1688" w:type="dxa"/>
            <w:tcBorders>
              <w:top w:val="nil"/>
              <w:left w:val="nil"/>
              <w:bottom w:val="nil"/>
              <w:right w:val="nil"/>
            </w:tcBorders>
          </w:tcPr>
          <w:p w14:paraId="5E744BFA" w14:textId="05622B79" w:rsidR="00702C67" w:rsidRPr="00020E82" w:rsidRDefault="00364FC5" w:rsidP="00F37E2C">
            <w:pPr>
              <w:rPr>
                <w:rFonts w:asciiTheme="minorHAnsi" w:hAnsiTheme="minorHAnsi"/>
                <w:b/>
                <w:lang w:val="en-GB"/>
              </w:rPr>
            </w:pPr>
            <w:r>
              <w:rPr>
                <w:rFonts w:asciiTheme="minorHAnsi" w:hAnsiTheme="minorHAnsi"/>
                <w:b/>
                <w:lang w:val="en-GB"/>
              </w:rPr>
              <w:t>1</w:t>
            </w:r>
            <w:del w:id="12" w:author="Author">
              <w:r w:rsidDel="00F37E2C">
                <w:rPr>
                  <w:rFonts w:asciiTheme="minorHAnsi" w:hAnsiTheme="minorHAnsi"/>
                  <w:b/>
                  <w:lang w:val="en-GB"/>
                </w:rPr>
                <w:delText>1</w:delText>
              </w:r>
            </w:del>
            <w:ins w:id="13" w:author="Author">
              <w:r w:rsidR="00F37E2C">
                <w:rPr>
                  <w:rFonts w:asciiTheme="minorHAnsi" w:hAnsiTheme="minorHAnsi"/>
                  <w:b/>
                  <w:lang w:val="en-GB"/>
                </w:rPr>
                <w:t>0</w:t>
              </w:r>
            </w:ins>
          </w:p>
        </w:tc>
      </w:tr>
      <w:tr w:rsidR="00702C67" w:rsidRPr="00020E82" w14:paraId="5E744C01" w14:textId="77777777" w:rsidTr="00A32DFD">
        <w:tc>
          <w:tcPr>
            <w:tcW w:w="6840" w:type="dxa"/>
            <w:tcBorders>
              <w:top w:val="nil"/>
              <w:left w:val="nil"/>
              <w:bottom w:val="nil"/>
              <w:right w:val="nil"/>
            </w:tcBorders>
          </w:tcPr>
          <w:p w14:paraId="5E744BFF" w14:textId="77777777" w:rsidR="00702C67" w:rsidRPr="00020E82" w:rsidRDefault="00C426F7" w:rsidP="000255C8">
            <w:pPr>
              <w:jc w:val="both"/>
              <w:rPr>
                <w:rFonts w:asciiTheme="minorHAnsi" w:hAnsiTheme="minorHAnsi"/>
                <w:b/>
                <w:lang w:val="en-GB"/>
              </w:rPr>
            </w:pPr>
            <w:r w:rsidRPr="00020E82">
              <w:rPr>
                <w:rFonts w:asciiTheme="minorHAnsi" w:hAnsiTheme="minorHAnsi"/>
                <w:b/>
                <w:lang w:val="en-GB"/>
              </w:rPr>
              <w:t>WANO LONDON OFFICE</w:t>
            </w:r>
          </w:p>
        </w:tc>
        <w:tc>
          <w:tcPr>
            <w:tcW w:w="1688" w:type="dxa"/>
            <w:tcBorders>
              <w:top w:val="nil"/>
              <w:left w:val="nil"/>
              <w:bottom w:val="nil"/>
              <w:right w:val="nil"/>
            </w:tcBorders>
          </w:tcPr>
          <w:p w14:paraId="5E744C00" w14:textId="62E64D0C" w:rsidR="00702C67" w:rsidRPr="00020E82" w:rsidRDefault="00364FC5" w:rsidP="00F37E2C">
            <w:pPr>
              <w:rPr>
                <w:rFonts w:asciiTheme="minorHAnsi" w:hAnsiTheme="minorHAnsi"/>
                <w:b/>
                <w:lang w:val="en-GB"/>
              </w:rPr>
            </w:pPr>
            <w:del w:id="14" w:author="Author">
              <w:r w:rsidDel="00F37E2C">
                <w:rPr>
                  <w:rFonts w:asciiTheme="minorHAnsi" w:hAnsiTheme="minorHAnsi"/>
                  <w:b/>
                  <w:lang w:val="en-GB"/>
                </w:rPr>
                <w:delText>16</w:delText>
              </w:r>
            </w:del>
            <w:ins w:id="15" w:author="Author">
              <w:r w:rsidR="00F37E2C">
                <w:rPr>
                  <w:rFonts w:asciiTheme="minorHAnsi" w:hAnsiTheme="minorHAnsi"/>
                  <w:b/>
                  <w:lang w:val="en-GB"/>
                </w:rPr>
                <w:t>15</w:t>
              </w:r>
            </w:ins>
          </w:p>
        </w:tc>
      </w:tr>
      <w:tr w:rsidR="00702C67" w:rsidRPr="00020E82" w14:paraId="5E744C07" w14:textId="77777777" w:rsidTr="00A32DFD">
        <w:tc>
          <w:tcPr>
            <w:tcW w:w="6840" w:type="dxa"/>
            <w:tcBorders>
              <w:top w:val="nil"/>
              <w:left w:val="nil"/>
              <w:bottom w:val="nil"/>
              <w:right w:val="nil"/>
            </w:tcBorders>
          </w:tcPr>
          <w:p w14:paraId="5E744C05" w14:textId="77777777" w:rsidR="00702C67" w:rsidRPr="00020E82" w:rsidRDefault="00702C67" w:rsidP="000255C8">
            <w:pPr>
              <w:jc w:val="both"/>
              <w:rPr>
                <w:rFonts w:asciiTheme="minorHAnsi" w:hAnsiTheme="minorHAnsi"/>
                <w:b/>
                <w:lang w:val="en-GB"/>
              </w:rPr>
            </w:pPr>
            <w:r w:rsidRPr="00020E82">
              <w:rPr>
                <w:rFonts w:asciiTheme="minorHAnsi" w:hAnsiTheme="minorHAnsi"/>
                <w:b/>
                <w:lang w:val="en-GB"/>
              </w:rPr>
              <w:t>SECRETARY</w:t>
            </w:r>
          </w:p>
        </w:tc>
        <w:tc>
          <w:tcPr>
            <w:tcW w:w="1688" w:type="dxa"/>
            <w:tcBorders>
              <w:top w:val="nil"/>
              <w:left w:val="nil"/>
              <w:bottom w:val="nil"/>
              <w:right w:val="nil"/>
            </w:tcBorders>
          </w:tcPr>
          <w:p w14:paraId="5E744C06" w14:textId="044806AD" w:rsidR="00702C67" w:rsidRPr="00020E82" w:rsidRDefault="00364FC5" w:rsidP="00F37E2C">
            <w:pPr>
              <w:rPr>
                <w:rFonts w:asciiTheme="minorHAnsi" w:hAnsiTheme="minorHAnsi"/>
                <w:b/>
                <w:lang w:val="en-GB"/>
              </w:rPr>
            </w:pPr>
            <w:del w:id="16" w:author="Author">
              <w:r w:rsidDel="00F37E2C">
                <w:rPr>
                  <w:rFonts w:asciiTheme="minorHAnsi" w:hAnsiTheme="minorHAnsi"/>
                  <w:b/>
                  <w:lang w:val="en-GB"/>
                </w:rPr>
                <w:delText>18</w:delText>
              </w:r>
            </w:del>
            <w:ins w:id="17" w:author="Author">
              <w:r w:rsidR="00F37E2C">
                <w:rPr>
                  <w:rFonts w:asciiTheme="minorHAnsi" w:hAnsiTheme="minorHAnsi"/>
                  <w:b/>
                  <w:lang w:val="en-GB"/>
                </w:rPr>
                <w:t>16</w:t>
              </w:r>
            </w:ins>
          </w:p>
        </w:tc>
      </w:tr>
      <w:tr w:rsidR="00702C67" w:rsidRPr="00020E82" w14:paraId="5E744C0E" w14:textId="77777777" w:rsidTr="00A32DFD">
        <w:tc>
          <w:tcPr>
            <w:tcW w:w="6840" w:type="dxa"/>
            <w:tcBorders>
              <w:top w:val="nil"/>
              <w:left w:val="nil"/>
              <w:bottom w:val="nil"/>
              <w:right w:val="nil"/>
            </w:tcBorders>
          </w:tcPr>
          <w:p w14:paraId="5E744C0C" w14:textId="7150B568" w:rsidR="00702C67" w:rsidRPr="00020E82" w:rsidRDefault="00702C67" w:rsidP="00A32DFD">
            <w:pPr>
              <w:rPr>
                <w:rFonts w:asciiTheme="minorHAnsi" w:hAnsiTheme="minorHAnsi"/>
                <w:b/>
                <w:lang w:val="en-GB"/>
              </w:rPr>
            </w:pPr>
            <w:r w:rsidRPr="00020E82">
              <w:rPr>
                <w:rFonts w:asciiTheme="minorHAnsi" w:hAnsiTheme="minorHAnsi"/>
                <w:b/>
                <w:lang w:val="en-GB"/>
              </w:rPr>
              <w:t>THE SEAL</w:t>
            </w:r>
          </w:p>
        </w:tc>
        <w:tc>
          <w:tcPr>
            <w:tcW w:w="1688" w:type="dxa"/>
            <w:tcBorders>
              <w:top w:val="nil"/>
              <w:left w:val="nil"/>
              <w:bottom w:val="nil"/>
              <w:right w:val="nil"/>
            </w:tcBorders>
          </w:tcPr>
          <w:p w14:paraId="5E744C0D" w14:textId="760907C2" w:rsidR="00702C67" w:rsidRPr="00020E82" w:rsidRDefault="00364FC5" w:rsidP="00F37E2C">
            <w:pPr>
              <w:rPr>
                <w:rFonts w:asciiTheme="minorHAnsi" w:hAnsiTheme="minorHAnsi"/>
                <w:b/>
                <w:lang w:val="en-GB"/>
              </w:rPr>
            </w:pPr>
            <w:del w:id="18" w:author="Author">
              <w:r w:rsidDel="00F37E2C">
                <w:rPr>
                  <w:rFonts w:asciiTheme="minorHAnsi" w:hAnsiTheme="minorHAnsi"/>
                  <w:b/>
                  <w:lang w:val="en-GB"/>
                </w:rPr>
                <w:delText>19</w:delText>
              </w:r>
            </w:del>
            <w:ins w:id="19" w:author="Author">
              <w:r w:rsidR="00F37E2C">
                <w:rPr>
                  <w:rFonts w:asciiTheme="minorHAnsi" w:hAnsiTheme="minorHAnsi"/>
                  <w:b/>
                  <w:lang w:val="en-GB"/>
                </w:rPr>
                <w:t>16</w:t>
              </w:r>
            </w:ins>
          </w:p>
        </w:tc>
      </w:tr>
      <w:tr w:rsidR="00702C67" w:rsidRPr="00020E82" w14:paraId="5E744C12" w14:textId="77777777" w:rsidTr="00A32DFD">
        <w:tc>
          <w:tcPr>
            <w:tcW w:w="6840" w:type="dxa"/>
            <w:tcBorders>
              <w:top w:val="nil"/>
              <w:left w:val="nil"/>
              <w:bottom w:val="nil"/>
              <w:right w:val="nil"/>
            </w:tcBorders>
          </w:tcPr>
          <w:p w14:paraId="5E744C10" w14:textId="404C3C76" w:rsidR="00702C67" w:rsidRPr="00020E82" w:rsidRDefault="00702C67" w:rsidP="00A32DFD">
            <w:pPr>
              <w:rPr>
                <w:rFonts w:asciiTheme="minorHAnsi" w:hAnsiTheme="minorHAnsi"/>
                <w:b/>
                <w:lang w:val="en-GB"/>
              </w:rPr>
            </w:pPr>
            <w:r w:rsidRPr="00020E82">
              <w:rPr>
                <w:rFonts w:asciiTheme="minorHAnsi" w:hAnsiTheme="minorHAnsi"/>
                <w:b/>
                <w:lang w:val="en-GB"/>
              </w:rPr>
              <w:t>AUTHENTICATION OF DOCUMENTS</w:t>
            </w:r>
          </w:p>
        </w:tc>
        <w:tc>
          <w:tcPr>
            <w:tcW w:w="1688" w:type="dxa"/>
            <w:tcBorders>
              <w:top w:val="nil"/>
              <w:left w:val="nil"/>
              <w:bottom w:val="nil"/>
              <w:right w:val="nil"/>
            </w:tcBorders>
          </w:tcPr>
          <w:p w14:paraId="5E744C11" w14:textId="2CF03791" w:rsidR="00702C67" w:rsidRPr="00020E82" w:rsidRDefault="00364FC5" w:rsidP="00F37E2C">
            <w:pPr>
              <w:rPr>
                <w:rFonts w:asciiTheme="minorHAnsi" w:hAnsiTheme="minorHAnsi"/>
                <w:b/>
                <w:lang w:val="en-GB"/>
              </w:rPr>
            </w:pPr>
            <w:del w:id="20" w:author="Author">
              <w:r w:rsidDel="00F37E2C">
                <w:rPr>
                  <w:rFonts w:asciiTheme="minorHAnsi" w:hAnsiTheme="minorHAnsi"/>
                  <w:b/>
                  <w:lang w:val="en-GB"/>
                </w:rPr>
                <w:delText>19</w:delText>
              </w:r>
            </w:del>
            <w:ins w:id="21" w:author="Author">
              <w:r w:rsidR="00F37E2C">
                <w:rPr>
                  <w:rFonts w:asciiTheme="minorHAnsi" w:hAnsiTheme="minorHAnsi"/>
                  <w:b/>
                  <w:lang w:val="en-GB"/>
                </w:rPr>
                <w:t>16</w:t>
              </w:r>
            </w:ins>
          </w:p>
        </w:tc>
      </w:tr>
      <w:tr w:rsidR="00702C67" w:rsidRPr="00020E82" w14:paraId="5E744C16" w14:textId="77777777" w:rsidTr="00A32DFD">
        <w:tc>
          <w:tcPr>
            <w:tcW w:w="6840" w:type="dxa"/>
            <w:tcBorders>
              <w:top w:val="nil"/>
              <w:left w:val="nil"/>
              <w:bottom w:val="nil"/>
              <w:right w:val="nil"/>
            </w:tcBorders>
          </w:tcPr>
          <w:p w14:paraId="5E744C14" w14:textId="47B84113" w:rsidR="00702C67" w:rsidRPr="00020E82" w:rsidRDefault="00702C67" w:rsidP="00A32DFD">
            <w:pPr>
              <w:rPr>
                <w:rFonts w:asciiTheme="minorHAnsi" w:hAnsiTheme="minorHAnsi"/>
                <w:b/>
                <w:lang w:val="en-GB"/>
              </w:rPr>
            </w:pPr>
            <w:r w:rsidRPr="00020E82">
              <w:rPr>
                <w:rFonts w:asciiTheme="minorHAnsi" w:hAnsiTheme="minorHAnsi"/>
                <w:b/>
                <w:lang w:val="en-GB"/>
              </w:rPr>
              <w:t>RESERVES</w:t>
            </w:r>
          </w:p>
        </w:tc>
        <w:tc>
          <w:tcPr>
            <w:tcW w:w="1688" w:type="dxa"/>
            <w:tcBorders>
              <w:top w:val="nil"/>
              <w:left w:val="nil"/>
              <w:bottom w:val="nil"/>
              <w:right w:val="nil"/>
            </w:tcBorders>
          </w:tcPr>
          <w:p w14:paraId="5E744C15" w14:textId="54347A9F" w:rsidR="00702C67" w:rsidRPr="00020E82" w:rsidRDefault="00364FC5" w:rsidP="00F37E2C">
            <w:pPr>
              <w:rPr>
                <w:rFonts w:asciiTheme="minorHAnsi" w:hAnsiTheme="minorHAnsi"/>
                <w:b/>
                <w:lang w:val="en-GB"/>
              </w:rPr>
            </w:pPr>
            <w:del w:id="22" w:author="Author">
              <w:r w:rsidDel="00F37E2C">
                <w:rPr>
                  <w:rFonts w:asciiTheme="minorHAnsi" w:hAnsiTheme="minorHAnsi"/>
                  <w:b/>
                  <w:lang w:val="en-GB"/>
                </w:rPr>
                <w:delText>19</w:delText>
              </w:r>
            </w:del>
            <w:ins w:id="23" w:author="Author">
              <w:r w:rsidR="00F37E2C">
                <w:rPr>
                  <w:rFonts w:asciiTheme="minorHAnsi" w:hAnsiTheme="minorHAnsi"/>
                  <w:b/>
                  <w:lang w:val="en-GB"/>
                </w:rPr>
                <w:t>16</w:t>
              </w:r>
            </w:ins>
          </w:p>
        </w:tc>
      </w:tr>
      <w:tr w:rsidR="00702C67" w:rsidRPr="00020E82" w14:paraId="5E744C1A" w14:textId="77777777" w:rsidTr="00A32DFD">
        <w:tc>
          <w:tcPr>
            <w:tcW w:w="6840" w:type="dxa"/>
            <w:tcBorders>
              <w:top w:val="nil"/>
              <w:left w:val="nil"/>
              <w:bottom w:val="nil"/>
              <w:right w:val="nil"/>
            </w:tcBorders>
          </w:tcPr>
          <w:p w14:paraId="5E744C18" w14:textId="02A55750" w:rsidR="00702C67" w:rsidRPr="00020E82" w:rsidRDefault="00702C67" w:rsidP="00A32DFD">
            <w:pPr>
              <w:rPr>
                <w:rFonts w:asciiTheme="minorHAnsi" w:hAnsiTheme="minorHAnsi"/>
                <w:b/>
                <w:lang w:val="en-GB"/>
              </w:rPr>
            </w:pPr>
            <w:r w:rsidRPr="00020E82">
              <w:rPr>
                <w:rFonts w:asciiTheme="minorHAnsi" w:hAnsiTheme="minorHAnsi"/>
                <w:b/>
                <w:lang w:val="en-GB"/>
              </w:rPr>
              <w:t>ACCOUNTS</w:t>
            </w:r>
          </w:p>
        </w:tc>
        <w:tc>
          <w:tcPr>
            <w:tcW w:w="1688" w:type="dxa"/>
            <w:tcBorders>
              <w:top w:val="nil"/>
              <w:left w:val="nil"/>
              <w:bottom w:val="nil"/>
              <w:right w:val="nil"/>
            </w:tcBorders>
          </w:tcPr>
          <w:p w14:paraId="5E744C19" w14:textId="4A82C7FE" w:rsidR="00702C67" w:rsidRPr="00020E82" w:rsidRDefault="00364FC5" w:rsidP="00F37E2C">
            <w:pPr>
              <w:rPr>
                <w:rFonts w:asciiTheme="minorHAnsi" w:hAnsiTheme="minorHAnsi"/>
                <w:b/>
                <w:lang w:val="en-GB"/>
              </w:rPr>
            </w:pPr>
            <w:del w:id="24" w:author="Author">
              <w:r w:rsidDel="00F37E2C">
                <w:rPr>
                  <w:rFonts w:asciiTheme="minorHAnsi" w:hAnsiTheme="minorHAnsi"/>
                  <w:b/>
                  <w:lang w:val="en-GB"/>
                </w:rPr>
                <w:delText>19</w:delText>
              </w:r>
            </w:del>
            <w:ins w:id="25" w:author="Author">
              <w:r w:rsidR="00F37E2C">
                <w:rPr>
                  <w:rFonts w:asciiTheme="minorHAnsi" w:hAnsiTheme="minorHAnsi"/>
                  <w:b/>
                  <w:lang w:val="en-GB"/>
                </w:rPr>
                <w:t>17</w:t>
              </w:r>
            </w:ins>
          </w:p>
        </w:tc>
      </w:tr>
      <w:tr w:rsidR="00702C67" w:rsidRPr="00020E82" w14:paraId="5E744C1E" w14:textId="77777777" w:rsidTr="00A32DFD">
        <w:tc>
          <w:tcPr>
            <w:tcW w:w="6840" w:type="dxa"/>
            <w:tcBorders>
              <w:top w:val="nil"/>
              <w:left w:val="nil"/>
              <w:bottom w:val="nil"/>
              <w:right w:val="nil"/>
            </w:tcBorders>
          </w:tcPr>
          <w:p w14:paraId="5E744C1C" w14:textId="1C1350A3" w:rsidR="00702C67" w:rsidRPr="00020E82" w:rsidRDefault="00702C67" w:rsidP="00A32DFD">
            <w:pPr>
              <w:rPr>
                <w:rFonts w:asciiTheme="minorHAnsi" w:hAnsiTheme="minorHAnsi"/>
                <w:b/>
                <w:lang w:val="en-GB"/>
              </w:rPr>
            </w:pPr>
            <w:r w:rsidRPr="00020E82">
              <w:rPr>
                <w:rFonts w:asciiTheme="minorHAnsi" w:hAnsiTheme="minorHAnsi"/>
                <w:b/>
                <w:lang w:val="en-GB"/>
              </w:rPr>
              <w:t>AUDITORS</w:t>
            </w:r>
          </w:p>
        </w:tc>
        <w:tc>
          <w:tcPr>
            <w:tcW w:w="1688" w:type="dxa"/>
            <w:tcBorders>
              <w:top w:val="nil"/>
              <w:left w:val="nil"/>
              <w:bottom w:val="nil"/>
              <w:right w:val="nil"/>
            </w:tcBorders>
          </w:tcPr>
          <w:p w14:paraId="5E744C1D" w14:textId="6A90838A" w:rsidR="00702C67" w:rsidRPr="00020E82" w:rsidRDefault="00364FC5" w:rsidP="000255C8">
            <w:pPr>
              <w:rPr>
                <w:rFonts w:asciiTheme="minorHAnsi" w:hAnsiTheme="minorHAnsi"/>
                <w:b/>
                <w:lang w:val="en-GB"/>
              </w:rPr>
            </w:pPr>
            <w:del w:id="26" w:author="Author">
              <w:r w:rsidDel="00F37E2C">
                <w:rPr>
                  <w:rFonts w:asciiTheme="minorHAnsi" w:hAnsiTheme="minorHAnsi"/>
                  <w:b/>
                  <w:lang w:val="en-GB"/>
                </w:rPr>
                <w:delText>20</w:delText>
              </w:r>
            </w:del>
            <w:ins w:id="27" w:author="Author">
              <w:r w:rsidR="00F37E2C">
                <w:rPr>
                  <w:rFonts w:asciiTheme="minorHAnsi" w:hAnsiTheme="minorHAnsi"/>
                  <w:b/>
                  <w:lang w:val="en-GB"/>
                </w:rPr>
                <w:t>17</w:t>
              </w:r>
            </w:ins>
          </w:p>
        </w:tc>
      </w:tr>
      <w:tr w:rsidR="00702C67" w:rsidRPr="00020E82" w14:paraId="5E744C22" w14:textId="77777777" w:rsidTr="00A32DFD">
        <w:tc>
          <w:tcPr>
            <w:tcW w:w="6840" w:type="dxa"/>
            <w:tcBorders>
              <w:top w:val="nil"/>
              <w:left w:val="nil"/>
              <w:bottom w:val="nil"/>
              <w:right w:val="nil"/>
            </w:tcBorders>
          </w:tcPr>
          <w:p w14:paraId="5E744C20" w14:textId="2C093604" w:rsidR="00702C67" w:rsidRPr="00020E82" w:rsidRDefault="00702C67" w:rsidP="00A32DFD">
            <w:pPr>
              <w:rPr>
                <w:rFonts w:asciiTheme="minorHAnsi" w:hAnsiTheme="minorHAnsi"/>
                <w:b/>
                <w:lang w:val="en-GB"/>
              </w:rPr>
            </w:pPr>
            <w:r w:rsidRPr="00020E82">
              <w:rPr>
                <w:rFonts w:asciiTheme="minorHAnsi" w:hAnsiTheme="minorHAnsi"/>
                <w:b/>
                <w:lang w:val="en-GB"/>
              </w:rPr>
              <w:t>NOTICES</w:t>
            </w:r>
          </w:p>
        </w:tc>
        <w:tc>
          <w:tcPr>
            <w:tcW w:w="1688" w:type="dxa"/>
            <w:tcBorders>
              <w:top w:val="nil"/>
              <w:left w:val="nil"/>
              <w:bottom w:val="nil"/>
              <w:right w:val="nil"/>
            </w:tcBorders>
          </w:tcPr>
          <w:p w14:paraId="5E744C21" w14:textId="0039623D" w:rsidR="00702C67" w:rsidRPr="00020E82" w:rsidRDefault="00364FC5" w:rsidP="000255C8">
            <w:pPr>
              <w:rPr>
                <w:rFonts w:asciiTheme="minorHAnsi" w:hAnsiTheme="minorHAnsi"/>
                <w:b/>
                <w:lang w:val="en-GB"/>
              </w:rPr>
            </w:pPr>
            <w:del w:id="28" w:author="Author">
              <w:r w:rsidDel="00F37E2C">
                <w:rPr>
                  <w:rFonts w:asciiTheme="minorHAnsi" w:hAnsiTheme="minorHAnsi"/>
                  <w:b/>
                  <w:lang w:val="en-GB"/>
                </w:rPr>
                <w:delText>20</w:delText>
              </w:r>
            </w:del>
            <w:ins w:id="29" w:author="Author">
              <w:r w:rsidR="00F37E2C">
                <w:rPr>
                  <w:rFonts w:asciiTheme="minorHAnsi" w:hAnsiTheme="minorHAnsi"/>
                  <w:b/>
                  <w:lang w:val="en-GB"/>
                </w:rPr>
                <w:t>17</w:t>
              </w:r>
            </w:ins>
          </w:p>
        </w:tc>
      </w:tr>
      <w:tr w:rsidR="00702C67" w:rsidRPr="00020E82" w14:paraId="5E744C26" w14:textId="77777777" w:rsidTr="00A32DFD">
        <w:tc>
          <w:tcPr>
            <w:tcW w:w="6840" w:type="dxa"/>
            <w:tcBorders>
              <w:top w:val="nil"/>
              <w:left w:val="nil"/>
              <w:bottom w:val="nil"/>
              <w:right w:val="nil"/>
            </w:tcBorders>
          </w:tcPr>
          <w:p w14:paraId="5E744C24" w14:textId="7869F5CA" w:rsidR="00702C67" w:rsidRPr="00020E82" w:rsidRDefault="00702C67" w:rsidP="00A32DFD">
            <w:pPr>
              <w:rPr>
                <w:rFonts w:asciiTheme="minorHAnsi" w:hAnsiTheme="minorHAnsi"/>
                <w:b/>
                <w:lang w:val="en-GB"/>
              </w:rPr>
            </w:pPr>
            <w:r w:rsidRPr="00020E82">
              <w:rPr>
                <w:rFonts w:asciiTheme="minorHAnsi" w:hAnsiTheme="minorHAnsi"/>
                <w:b/>
                <w:lang w:val="en-GB"/>
              </w:rPr>
              <w:t>INDEMNITY</w:t>
            </w:r>
          </w:p>
        </w:tc>
        <w:tc>
          <w:tcPr>
            <w:tcW w:w="1688" w:type="dxa"/>
            <w:tcBorders>
              <w:top w:val="nil"/>
              <w:left w:val="nil"/>
              <w:bottom w:val="nil"/>
              <w:right w:val="nil"/>
            </w:tcBorders>
          </w:tcPr>
          <w:p w14:paraId="5E744C25" w14:textId="6D22A96F" w:rsidR="00702C67" w:rsidRPr="00020E82" w:rsidRDefault="00364FC5" w:rsidP="000255C8">
            <w:pPr>
              <w:rPr>
                <w:rFonts w:asciiTheme="minorHAnsi" w:hAnsiTheme="minorHAnsi"/>
                <w:b/>
                <w:lang w:val="en-GB"/>
              </w:rPr>
            </w:pPr>
            <w:del w:id="30" w:author="Author">
              <w:r w:rsidDel="00F37E2C">
                <w:rPr>
                  <w:rFonts w:asciiTheme="minorHAnsi" w:hAnsiTheme="minorHAnsi"/>
                  <w:b/>
                  <w:lang w:val="en-GB"/>
                </w:rPr>
                <w:delText>20</w:delText>
              </w:r>
            </w:del>
            <w:ins w:id="31" w:author="Author">
              <w:r w:rsidR="00F37E2C">
                <w:rPr>
                  <w:rFonts w:asciiTheme="minorHAnsi" w:hAnsiTheme="minorHAnsi"/>
                  <w:b/>
                  <w:lang w:val="en-GB"/>
                </w:rPr>
                <w:t>18</w:t>
              </w:r>
            </w:ins>
          </w:p>
        </w:tc>
      </w:tr>
    </w:tbl>
    <w:p w14:paraId="5E744C27" w14:textId="77777777" w:rsidR="00702C67" w:rsidRPr="00020E82" w:rsidRDefault="00702C67" w:rsidP="000255C8">
      <w:pPr>
        <w:jc w:val="both"/>
        <w:rPr>
          <w:rFonts w:asciiTheme="minorHAnsi" w:hAnsiTheme="minorHAnsi"/>
          <w:b/>
          <w:lang w:val="en-GB"/>
        </w:rPr>
      </w:pPr>
    </w:p>
    <w:p w14:paraId="5E744C28" w14:textId="77777777" w:rsidR="00702C67" w:rsidRPr="00020E82" w:rsidRDefault="00702C67" w:rsidP="000255C8">
      <w:pPr>
        <w:jc w:val="both"/>
        <w:rPr>
          <w:rFonts w:asciiTheme="minorHAnsi" w:hAnsiTheme="minorHAnsi"/>
          <w:b/>
          <w:lang w:val="en-GB"/>
        </w:rPr>
      </w:pPr>
    </w:p>
    <w:p w14:paraId="2F6D394B" w14:textId="161B241F" w:rsidR="00BE5DD0" w:rsidRDefault="00702C67" w:rsidP="002D62A1">
      <w:pPr>
        <w:pStyle w:val="Heading1"/>
      </w:pPr>
      <w:r w:rsidRPr="00020E82">
        <w:br w:type="page"/>
      </w:r>
      <w:del w:id="32" w:author="Author">
        <w:r w:rsidRPr="00020E82" w:rsidDel="00152674">
          <w:lastRenderedPageBreak/>
          <w:delText>PRELIMINARY</w:delText>
        </w:r>
      </w:del>
      <w:ins w:id="33" w:author="Author">
        <w:r w:rsidR="00152674">
          <w:t>INTERPRETATION</w:t>
        </w:r>
      </w:ins>
    </w:p>
    <w:p w14:paraId="6CCC3CC4" w14:textId="77777777" w:rsidR="00BE5DD0" w:rsidRDefault="00702C67" w:rsidP="00254382">
      <w:pPr>
        <w:numPr>
          <w:ilvl w:val="0"/>
          <w:numId w:val="1"/>
        </w:numPr>
        <w:rPr>
          <w:ins w:id="34" w:author="Author"/>
          <w:rFonts w:asciiTheme="minorHAnsi" w:hAnsiTheme="minorHAnsi"/>
          <w:lang w:val="en-GB"/>
        </w:rPr>
      </w:pPr>
      <w:r w:rsidRPr="00020E82">
        <w:rPr>
          <w:rFonts w:asciiTheme="minorHAnsi" w:hAnsiTheme="minorHAnsi"/>
          <w:lang w:val="en-GB"/>
        </w:rPr>
        <w:t>The regulations in Table C in The Companies (Tables A to F) Regulations 1985 shall not apply to the Association.</w:t>
      </w:r>
    </w:p>
    <w:p w14:paraId="2A4575E1" w14:textId="45C8108E" w:rsidR="00152674" w:rsidRPr="00BC0504" w:rsidRDefault="00152674">
      <w:pPr>
        <w:ind w:left="360"/>
        <w:rPr>
          <w:rFonts w:asciiTheme="minorHAnsi" w:hAnsiTheme="minorHAnsi"/>
          <w:b/>
          <w:lang w:val="en-GB"/>
          <w:rPrChange w:id="35" w:author="Author">
            <w:rPr>
              <w:rFonts w:asciiTheme="minorHAnsi" w:hAnsiTheme="minorHAnsi"/>
              <w:lang w:val="en-GB"/>
            </w:rPr>
          </w:rPrChange>
        </w:rPr>
        <w:pPrChange w:id="36" w:author="Author">
          <w:pPr>
            <w:numPr>
              <w:numId w:val="1"/>
            </w:numPr>
            <w:tabs>
              <w:tab w:val="num" w:pos="360"/>
            </w:tabs>
            <w:ind w:left="360" w:hanging="360"/>
          </w:pPr>
        </w:pPrChange>
      </w:pPr>
      <w:ins w:id="37" w:author="Author">
        <w:r>
          <w:rPr>
            <w:rFonts w:asciiTheme="minorHAnsi" w:hAnsiTheme="minorHAnsi"/>
            <w:b/>
            <w:lang w:val="en-GB"/>
          </w:rPr>
          <w:t>DEFINED TERMS</w:t>
        </w:r>
      </w:ins>
    </w:p>
    <w:p w14:paraId="5E744C2D" w14:textId="4B2A285B" w:rsidR="00702C67" w:rsidRPr="00020E82" w:rsidRDefault="00702C67" w:rsidP="00254382">
      <w:pPr>
        <w:numPr>
          <w:ilvl w:val="0"/>
          <w:numId w:val="1"/>
        </w:numPr>
        <w:rPr>
          <w:rFonts w:asciiTheme="minorHAnsi" w:hAnsiTheme="minorHAnsi"/>
          <w:lang w:val="en-GB"/>
        </w:rPr>
      </w:pPr>
      <w:r w:rsidRPr="00020E82">
        <w:rPr>
          <w:rFonts w:asciiTheme="minorHAnsi" w:hAnsiTheme="minorHAnsi"/>
          <w:lang w:val="en-GB"/>
        </w:rPr>
        <w:t>In these Articles (unless this is inconsistent with the subject or context) the following words and expressions shall bear the following meanings:</w:t>
      </w:r>
    </w:p>
    <w:tbl>
      <w:tblPr>
        <w:tblW w:w="9000" w:type="dxa"/>
        <w:tblInd w:w="108" w:type="dxa"/>
        <w:tblLook w:val="00A0" w:firstRow="1" w:lastRow="0" w:firstColumn="1" w:lastColumn="0" w:noHBand="0" w:noVBand="0"/>
      </w:tblPr>
      <w:tblGrid>
        <w:gridCol w:w="2610"/>
        <w:gridCol w:w="6390"/>
      </w:tblGrid>
      <w:tr w:rsidR="005019A9" w:rsidRPr="00020E82" w14:paraId="5E744C31" w14:textId="77777777" w:rsidTr="00A32DFD">
        <w:trPr>
          <w:cantSplit/>
        </w:trPr>
        <w:tc>
          <w:tcPr>
            <w:tcW w:w="2610" w:type="dxa"/>
            <w:shd w:val="clear" w:color="auto" w:fill="auto"/>
          </w:tcPr>
          <w:p w14:paraId="5E744C2F"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The Association</w:t>
            </w:r>
          </w:p>
        </w:tc>
        <w:tc>
          <w:tcPr>
            <w:tcW w:w="6390" w:type="dxa"/>
            <w:shd w:val="clear" w:color="auto" w:fill="auto"/>
          </w:tcPr>
          <w:p w14:paraId="5E744C30" w14:textId="77777777" w:rsidR="00233550" w:rsidRPr="00020E82" w:rsidRDefault="005019A9" w:rsidP="0060567C">
            <w:pPr>
              <w:spacing w:before="100" w:after="100"/>
              <w:rPr>
                <w:rFonts w:asciiTheme="minorHAnsi" w:hAnsiTheme="minorHAnsi"/>
                <w:lang w:val="en-GB"/>
              </w:rPr>
            </w:pPr>
            <w:r w:rsidRPr="00020E82">
              <w:rPr>
                <w:rFonts w:asciiTheme="minorHAnsi" w:hAnsiTheme="minorHAnsi"/>
                <w:lang w:val="en-GB"/>
              </w:rPr>
              <w:t>The above-named company.</w:t>
            </w:r>
          </w:p>
        </w:tc>
      </w:tr>
      <w:tr w:rsidR="005019A9" w:rsidRPr="00020E82" w14:paraId="5E744C34" w14:textId="77777777" w:rsidTr="00A32DFD">
        <w:trPr>
          <w:cantSplit/>
        </w:trPr>
        <w:tc>
          <w:tcPr>
            <w:tcW w:w="2610" w:type="dxa"/>
            <w:shd w:val="clear" w:color="auto" w:fill="auto"/>
          </w:tcPr>
          <w:p w14:paraId="5E744C32"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The Act</w:t>
            </w:r>
            <w:r w:rsidR="001173D7" w:rsidRPr="00020E82">
              <w:rPr>
                <w:rFonts w:asciiTheme="minorHAnsi" w:hAnsiTheme="minorHAnsi"/>
                <w:lang w:val="en-GB"/>
              </w:rPr>
              <w:t>s</w:t>
            </w:r>
          </w:p>
        </w:tc>
        <w:tc>
          <w:tcPr>
            <w:tcW w:w="6390" w:type="dxa"/>
            <w:shd w:val="clear" w:color="auto" w:fill="auto"/>
          </w:tcPr>
          <w:p w14:paraId="5E744C33" w14:textId="77777777" w:rsidR="00233550" w:rsidRPr="00020E82" w:rsidRDefault="001173D7" w:rsidP="0060567C">
            <w:pPr>
              <w:spacing w:before="100" w:after="100"/>
              <w:rPr>
                <w:rFonts w:asciiTheme="minorHAnsi" w:hAnsiTheme="minorHAnsi"/>
                <w:lang w:val="en-GB"/>
              </w:rPr>
            </w:pPr>
            <w:r w:rsidRPr="00020E82">
              <w:rPr>
                <w:rFonts w:asciiTheme="minorHAnsi" w:eastAsia="MS Mincho" w:hAnsiTheme="minorHAnsi"/>
                <w:lang w:val="en-GB"/>
              </w:rPr>
              <w:t>The 2006 Act or the 1985 Act, as the context requires and references throughout these Articles to “the Act” shall be deemed as references to “the Acts”.</w:t>
            </w:r>
          </w:p>
        </w:tc>
      </w:tr>
      <w:tr w:rsidR="005019A9" w:rsidRPr="00020E82" w14:paraId="5E744C37" w14:textId="77777777" w:rsidTr="00A32DFD">
        <w:trPr>
          <w:cantSplit/>
        </w:trPr>
        <w:tc>
          <w:tcPr>
            <w:tcW w:w="2610" w:type="dxa"/>
            <w:shd w:val="clear" w:color="auto" w:fill="auto"/>
          </w:tcPr>
          <w:p w14:paraId="5E744C35"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These Articles</w:t>
            </w:r>
          </w:p>
        </w:tc>
        <w:tc>
          <w:tcPr>
            <w:tcW w:w="6390" w:type="dxa"/>
            <w:shd w:val="clear" w:color="auto" w:fill="auto"/>
          </w:tcPr>
          <w:p w14:paraId="5E744C36" w14:textId="77777777" w:rsidR="00233550" w:rsidRPr="00020E82" w:rsidRDefault="005019A9" w:rsidP="0060567C">
            <w:pPr>
              <w:spacing w:before="100" w:after="100"/>
              <w:rPr>
                <w:rFonts w:asciiTheme="minorHAnsi" w:hAnsiTheme="minorHAnsi"/>
                <w:lang w:val="en-GB"/>
              </w:rPr>
            </w:pPr>
            <w:r w:rsidRPr="00020E82">
              <w:rPr>
                <w:rFonts w:asciiTheme="minorHAnsi" w:hAnsiTheme="minorHAnsi"/>
                <w:lang w:val="en-GB"/>
              </w:rPr>
              <w:t>These Articles of Association as from time to time altered.</w:t>
            </w:r>
          </w:p>
        </w:tc>
      </w:tr>
      <w:tr w:rsidR="005019A9" w:rsidRPr="00020E82" w14:paraId="5E744C3A" w14:textId="77777777" w:rsidTr="00A32DFD">
        <w:trPr>
          <w:cantSplit/>
        </w:trPr>
        <w:tc>
          <w:tcPr>
            <w:tcW w:w="2610" w:type="dxa"/>
            <w:shd w:val="clear" w:color="auto" w:fill="auto"/>
          </w:tcPr>
          <w:p w14:paraId="5E744C38"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The Charter</w:t>
            </w:r>
          </w:p>
        </w:tc>
        <w:tc>
          <w:tcPr>
            <w:tcW w:w="6390" w:type="dxa"/>
            <w:shd w:val="clear" w:color="auto" w:fill="auto"/>
          </w:tcPr>
          <w:p w14:paraId="5E744C39" w14:textId="77777777" w:rsidR="00233550" w:rsidRPr="00020E82" w:rsidRDefault="005019A9" w:rsidP="0060567C">
            <w:pPr>
              <w:spacing w:before="100" w:after="100"/>
              <w:rPr>
                <w:rFonts w:asciiTheme="minorHAnsi" w:hAnsiTheme="minorHAnsi"/>
                <w:lang w:val="en-GB"/>
              </w:rPr>
            </w:pPr>
            <w:r w:rsidRPr="00020E82">
              <w:rPr>
                <w:rFonts w:asciiTheme="minorHAnsi" w:hAnsiTheme="minorHAnsi"/>
                <w:lang w:val="en-GB"/>
              </w:rPr>
              <w:t>The Charter defining the Association’s mission and organisation as from time to time altered.</w:t>
            </w:r>
          </w:p>
        </w:tc>
      </w:tr>
      <w:tr w:rsidR="005019A9" w:rsidRPr="00020E82" w14:paraId="5E744C3D" w14:textId="77777777" w:rsidTr="00A32DFD">
        <w:trPr>
          <w:cantSplit/>
        </w:trPr>
        <w:tc>
          <w:tcPr>
            <w:tcW w:w="2610" w:type="dxa"/>
            <w:shd w:val="clear" w:color="auto" w:fill="auto"/>
          </w:tcPr>
          <w:p w14:paraId="5E744C3B"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Office</w:t>
            </w:r>
          </w:p>
        </w:tc>
        <w:tc>
          <w:tcPr>
            <w:tcW w:w="6390" w:type="dxa"/>
            <w:shd w:val="clear" w:color="auto" w:fill="auto"/>
          </w:tcPr>
          <w:p w14:paraId="5E744C3C" w14:textId="77777777" w:rsidR="00233550" w:rsidRPr="00020E82" w:rsidRDefault="005019A9" w:rsidP="0060567C">
            <w:pPr>
              <w:spacing w:before="100" w:after="100"/>
              <w:rPr>
                <w:rFonts w:asciiTheme="minorHAnsi" w:hAnsiTheme="minorHAnsi"/>
                <w:lang w:val="en-GB"/>
              </w:rPr>
            </w:pPr>
            <w:r w:rsidRPr="00020E82">
              <w:rPr>
                <w:rFonts w:asciiTheme="minorHAnsi" w:hAnsiTheme="minorHAnsi"/>
                <w:lang w:val="en-GB"/>
              </w:rPr>
              <w:t>The registered office of the Association for the time being.</w:t>
            </w:r>
          </w:p>
        </w:tc>
      </w:tr>
      <w:tr w:rsidR="005019A9" w:rsidRPr="00020E82" w14:paraId="5E744C40" w14:textId="77777777" w:rsidTr="00A32DFD">
        <w:trPr>
          <w:cantSplit/>
        </w:trPr>
        <w:tc>
          <w:tcPr>
            <w:tcW w:w="2610" w:type="dxa"/>
            <w:shd w:val="clear" w:color="auto" w:fill="auto"/>
          </w:tcPr>
          <w:p w14:paraId="5E744C3E"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Seal</w:t>
            </w:r>
          </w:p>
        </w:tc>
        <w:tc>
          <w:tcPr>
            <w:tcW w:w="6390" w:type="dxa"/>
            <w:shd w:val="clear" w:color="auto" w:fill="auto"/>
          </w:tcPr>
          <w:p w14:paraId="5E744C3F" w14:textId="2ADECB44" w:rsidR="00233550" w:rsidRPr="00020E82" w:rsidRDefault="005019A9" w:rsidP="00F37E2C">
            <w:pPr>
              <w:spacing w:before="100" w:after="100"/>
              <w:rPr>
                <w:rFonts w:asciiTheme="minorHAnsi" w:hAnsiTheme="minorHAnsi"/>
                <w:lang w:val="en-GB"/>
              </w:rPr>
            </w:pPr>
            <w:r w:rsidRPr="00020E82">
              <w:rPr>
                <w:rFonts w:asciiTheme="minorHAnsi" w:hAnsiTheme="minorHAnsi"/>
                <w:lang w:val="en-GB"/>
              </w:rPr>
              <w:t>The common Seal of the Association.</w:t>
            </w:r>
            <w:ins w:id="38" w:author="Author">
              <w:r w:rsidR="00290C02">
                <w:rPr>
                  <w:rFonts w:asciiTheme="minorHAnsi" w:hAnsiTheme="minorHAnsi"/>
                  <w:lang w:val="en-GB"/>
                </w:rPr>
                <w:t xml:space="preserve"> The WANO Seal is a </w:t>
              </w:r>
              <w:r w:rsidR="00290C02" w:rsidRPr="00290C02">
                <w:rPr>
                  <w:rFonts w:asciiTheme="minorHAnsi" w:hAnsiTheme="minorHAnsi"/>
                  <w:lang w:val="en-GB"/>
                </w:rPr>
                <w:t>blind-embossed</w:t>
              </w:r>
              <w:r w:rsidR="00290C02">
                <w:rPr>
                  <w:rFonts w:asciiTheme="minorHAnsi" w:hAnsiTheme="minorHAnsi"/>
                  <w:lang w:val="en-GB"/>
                </w:rPr>
                <w:t xml:space="preserve"> </w:t>
              </w:r>
              <w:r w:rsidR="00290C02" w:rsidRPr="00290C02">
                <w:rPr>
                  <w:rFonts w:asciiTheme="minorHAnsi" w:hAnsiTheme="minorHAnsi"/>
                  <w:lang w:val="en-GB"/>
                </w:rPr>
                <w:t>impr</w:t>
              </w:r>
              <w:r w:rsidR="00290C02">
                <w:rPr>
                  <w:rFonts w:asciiTheme="minorHAnsi" w:hAnsiTheme="minorHAnsi"/>
                  <w:lang w:val="en-GB"/>
                </w:rPr>
                <w:t>int of the Associations</w:t>
              </w:r>
              <w:r w:rsidR="00290C02" w:rsidRPr="00290C02">
                <w:rPr>
                  <w:rFonts w:asciiTheme="minorHAnsi" w:hAnsiTheme="minorHAnsi"/>
                  <w:lang w:val="en-GB"/>
                </w:rPr>
                <w:t xml:space="preserve"> legal name, </w:t>
              </w:r>
              <w:r w:rsidR="00290C02">
                <w:rPr>
                  <w:rFonts w:asciiTheme="minorHAnsi" w:hAnsiTheme="minorHAnsi"/>
                  <w:lang w:val="en-GB"/>
                </w:rPr>
                <w:t>and provides</w:t>
              </w:r>
              <w:r w:rsidR="00290C02" w:rsidRPr="00290C02">
                <w:rPr>
                  <w:rFonts w:asciiTheme="minorHAnsi" w:hAnsiTheme="minorHAnsi"/>
                  <w:lang w:val="en-GB"/>
                </w:rPr>
                <w:t xml:space="preserve"> additional evidence that an agreement or a document was executed on be</w:t>
              </w:r>
              <w:r w:rsidR="00290C02">
                <w:rPr>
                  <w:rFonts w:asciiTheme="minorHAnsi" w:hAnsiTheme="minorHAnsi"/>
                  <w:lang w:val="en-GB"/>
                </w:rPr>
                <w:t xml:space="preserve">half of the </w:t>
              </w:r>
              <w:del w:id="39" w:author="Author">
                <w:r w:rsidR="00290C02" w:rsidDel="00F37E2C">
                  <w:rPr>
                    <w:rFonts w:asciiTheme="minorHAnsi" w:hAnsiTheme="minorHAnsi"/>
                    <w:lang w:val="en-GB"/>
                  </w:rPr>
                  <w:delText>firm</w:delText>
                </w:r>
              </w:del>
              <w:r w:rsidR="00F37E2C">
                <w:rPr>
                  <w:rFonts w:asciiTheme="minorHAnsi" w:hAnsiTheme="minorHAnsi"/>
                  <w:lang w:val="en-GB"/>
                </w:rPr>
                <w:t>Association</w:t>
              </w:r>
              <w:r w:rsidR="00290C02">
                <w:rPr>
                  <w:rFonts w:asciiTheme="minorHAnsi" w:hAnsiTheme="minorHAnsi"/>
                  <w:lang w:val="en-GB"/>
                </w:rPr>
                <w:t xml:space="preserve"> by its authoris</w:t>
              </w:r>
              <w:r w:rsidR="00290C02" w:rsidRPr="00290C02">
                <w:rPr>
                  <w:rFonts w:asciiTheme="minorHAnsi" w:hAnsiTheme="minorHAnsi"/>
                  <w:lang w:val="en-GB"/>
                </w:rPr>
                <w:t>ed officers.</w:t>
              </w:r>
            </w:ins>
          </w:p>
        </w:tc>
      </w:tr>
      <w:tr w:rsidR="005019A9" w:rsidRPr="00020E82" w14:paraId="5E744C43" w14:textId="77777777" w:rsidTr="00A32DFD">
        <w:trPr>
          <w:cantSplit/>
        </w:trPr>
        <w:tc>
          <w:tcPr>
            <w:tcW w:w="2610" w:type="dxa"/>
            <w:shd w:val="clear" w:color="auto" w:fill="auto"/>
          </w:tcPr>
          <w:p w14:paraId="5E744C41" w14:textId="23849731"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Biennial General Meeting</w:t>
            </w:r>
            <w:ins w:id="40" w:author="Author">
              <w:r w:rsidR="001256D5">
                <w:rPr>
                  <w:rFonts w:asciiTheme="minorHAnsi" w:hAnsiTheme="minorHAnsi"/>
                  <w:lang w:val="en-GB"/>
                </w:rPr>
                <w:br/>
              </w:r>
              <w:r w:rsidR="001256D5">
                <w:rPr>
                  <w:rFonts w:asciiTheme="minorHAnsi" w:hAnsiTheme="minorHAnsi"/>
                  <w:lang w:val="en-GB"/>
                </w:rPr>
                <w:br/>
              </w:r>
              <w:r w:rsidR="001256D5">
                <w:rPr>
                  <w:rFonts w:asciiTheme="minorHAnsi" w:hAnsiTheme="minorHAnsi"/>
                  <w:lang w:val="en-GB"/>
                </w:rPr>
                <w:br/>
                <w:t>Extraordinary General Meeting</w:t>
              </w:r>
            </w:ins>
          </w:p>
        </w:tc>
        <w:tc>
          <w:tcPr>
            <w:tcW w:w="6390" w:type="dxa"/>
            <w:shd w:val="clear" w:color="auto" w:fill="auto"/>
          </w:tcPr>
          <w:p w14:paraId="5E744C42" w14:textId="1797B1A8" w:rsidR="00233550" w:rsidRPr="00020E82" w:rsidRDefault="005019A9" w:rsidP="005170B7">
            <w:pPr>
              <w:spacing w:before="100" w:after="100"/>
              <w:rPr>
                <w:rFonts w:asciiTheme="minorHAnsi" w:hAnsiTheme="minorHAnsi"/>
                <w:lang w:val="en-GB"/>
              </w:rPr>
            </w:pPr>
            <w:r w:rsidRPr="00020E82">
              <w:rPr>
                <w:rFonts w:asciiTheme="minorHAnsi" w:hAnsiTheme="minorHAnsi"/>
                <w:lang w:val="en-GB"/>
              </w:rPr>
              <w:t xml:space="preserve">The </w:t>
            </w:r>
            <w:del w:id="41" w:author="Author">
              <w:r w:rsidRPr="00020E82" w:rsidDel="005170B7">
                <w:rPr>
                  <w:rFonts w:asciiTheme="minorHAnsi" w:hAnsiTheme="minorHAnsi"/>
                  <w:lang w:val="en-GB"/>
                </w:rPr>
                <w:delText xml:space="preserve">Extraordinary </w:delText>
              </w:r>
            </w:del>
            <w:ins w:id="42" w:author="Author">
              <w:r w:rsidR="005170B7">
                <w:rPr>
                  <w:rFonts w:asciiTheme="minorHAnsi" w:hAnsiTheme="minorHAnsi"/>
                  <w:lang w:val="en-GB"/>
                </w:rPr>
                <w:t>routine</w:t>
              </w:r>
              <w:r w:rsidR="005170B7" w:rsidRPr="00020E82">
                <w:rPr>
                  <w:rFonts w:asciiTheme="minorHAnsi" w:hAnsiTheme="minorHAnsi"/>
                  <w:lang w:val="en-GB"/>
                </w:rPr>
                <w:t xml:space="preserve"> </w:t>
              </w:r>
            </w:ins>
            <w:r w:rsidRPr="00020E82">
              <w:rPr>
                <w:rFonts w:asciiTheme="minorHAnsi" w:hAnsiTheme="minorHAnsi"/>
                <w:lang w:val="en-GB"/>
              </w:rPr>
              <w:t xml:space="preserve">General Meeting held in alternate years in accordance with </w:t>
            </w:r>
            <w:ins w:id="43" w:author="Author">
              <w:r w:rsidR="005170B7">
                <w:rPr>
                  <w:rFonts w:asciiTheme="minorHAnsi" w:hAnsiTheme="minorHAnsi"/>
                  <w:lang w:val="en-GB"/>
                </w:rPr>
                <w:t xml:space="preserve">these </w:t>
              </w:r>
            </w:ins>
            <w:r w:rsidRPr="00020E82">
              <w:rPr>
                <w:rFonts w:asciiTheme="minorHAnsi" w:hAnsiTheme="minorHAnsi"/>
                <w:lang w:val="en-GB"/>
              </w:rPr>
              <w:t>Article</w:t>
            </w:r>
            <w:ins w:id="44" w:author="Author">
              <w:r w:rsidR="005170B7">
                <w:rPr>
                  <w:rFonts w:asciiTheme="minorHAnsi" w:hAnsiTheme="minorHAnsi"/>
                  <w:lang w:val="en-GB"/>
                </w:rPr>
                <w:t>s</w:t>
              </w:r>
            </w:ins>
            <w:del w:id="45" w:author="Author">
              <w:r w:rsidRPr="00020E82" w:rsidDel="005170B7">
                <w:rPr>
                  <w:rFonts w:asciiTheme="minorHAnsi" w:hAnsiTheme="minorHAnsi"/>
                  <w:lang w:val="en-GB"/>
                </w:rPr>
                <w:delText xml:space="preserve"> 1</w:delText>
              </w:r>
              <w:r w:rsidRPr="00020E82" w:rsidDel="00F37E2C">
                <w:rPr>
                  <w:rFonts w:asciiTheme="minorHAnsi" w:hAnsiTheme="minorHAnsi"/>
                  <w:lang w:val="en-GB"/>
                </w:rPr>
                <w:delText>7</w:delText>
              </w:r>
            </w:del>
            <w:ins w:id="46" w:author="Author">
              <w:del w:id="47" w:author="Author">
                <w:r w:rsidR="00F37E2C" w:rsidDel="005170B7">
                  <w:rPr>
                    <w:rFonts w:asciiTheme="minorHAnsi" w:hAnsiTheme="minorHAnsi"/>
                    <w:lang w:val="en-GB"/>
                  </w:rPr>
                  <w:delText>6</w:delText>
                </w:r>
              </w:del>
            </w:ins>
            <w:r w:rsidRPr="00020E82">
              <w:rPr>
                <w:rFonts w:asciiTheme="minorHAnsi" w:hAnsiTheme="minorHAnsi"/>
                <w:lang w:val="en-GB"/>
              </w:rPr>
              <w:t>.</w:t>
            </w:r>
            <w:ins w:id="48" w:author="Author">
              <w:r w:rsidR="001256D5">
                <w:rPr>
                  <w:rFonts w:asciiTheme="minorHAnsi" w:hAnsiTheme="minorHAnsi"/>
                  <w:lang w:val="en-GB"/>
                </w:rPr>
                <w:br/>
              </w:r>
              <w:r w:rsidR="001256D5">
                <w:rPr>
                  <w:rFonts w:asciiTheme="minorHAnsi" w:hAnsiTheme="minorHAnsi"/>
                  <w:lang w:val="en-GB"/>
                </w:rPr>
                <w:br/>
                <w:t>Any general meeting called outside of the routine Biennial General Meeting.</w:t>
              </w:r>
            </w:ins>
          </w:p>
        </w:tc>
      </w:tr>
      <w:tr w:rsidR="005019A9" w:rsidRPr="00020E82" w14:paraId="5E744C46" w14:textId="77777777" w:rsidTr="00A32DFD">
        <w:trPr>
          <w:cantSplit/>
        </w:trPr>
        <w:tc>
          <w:tcPr>
            <w:tcW w:w="2610" w:type="dxa"/>
            <w:shd w:val="clear" w:color="auto" w:fill="auto"/>
          </w:tcPr>
          <w:p w14:paraId="5E744C44"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Governor</w:t>
            </w:r>
          </w:p>
        </w:tc>
        <w:tc>
          <w:tcPr>
            <w:tcW w:w="6390" w:type="dxa"/>
            <w:shd w:val="clear" w:color="auto" w:fill="auto"/>
          </w:tcPr>
          <w:p w14:paraId="5E744C45" w14:textId="3AAD3DEB" w:rsidR="00233550" w:rsidRPr="00020E82" w:rsidRDefault="005019A9" w:rsidP="0020497B">
            <w:pPr>
              <w:spacing w:before="100" w:after="100"/>
              <w:rPr>
                <w:rFonts w:asciiTheme="minorHAnsi" w:hAnsiTheme="minorHAnsi"/>
                <w:lang w:val="en-GB"/>
              </w:rPr>
            </w:pPr>
            <w:r w:rsidRPr="00020E82">
              <w:rPr>
                <w:rFonts w:asciiTheme="minorHAnsi" w:hAnsiTheme="minorHAnsi"/>
                <w:lang w:val="en-GB"/>
              </w:rPr>
              <w:t xml:space="preserve">A member for the time being of the </w:t>
            </w:r>
            <w:del w:id="49" w:author="Author">
              <w:r w:rsidRPr="00020E82" w:rsidDel="0020497B">
                <w:rPr>
                  <w:rFonts w:asciiTheme="minorHAnsi" w:hAnsiTheme="minorHAnsi"/>
                  <w:lang w:val="en-GB"/>
                </w:rPr>
                <w:delText>G</w:delText>
              </w:r>
            </w:del>
            <w:ins w:id="50" w:author="Author">
              <w:r w:rsidR="0020497B">
                <w:rPr>
                  <w:rFonts w:asciiTheme="minorHAnsi" w:hAnsiTheme="minorHAnsi"/>
                  <w:lang w:val="en-GB"/>
                </w:rPr>
                <w:t>g</w:t>
              </w:r>
            </w:ins>
            <w:r w:rsidRPr="00020E82">
              <w:rPr>
                <w:rFonts w:asciiTheme="minorHAnsi" w:hAnsiTheme="minorHAnsi"/>
                <w:lang w:val="en-GB"/>
              </w:rPr>
              <w:t xml:space="preserve">overning </w:t>
            </w:r>
            <w:del w:id="51" w:author="Author">
              <w:r w:rsidRPr="00020E82" w:rsidDel="0020497B">
                <w:rPr>
                  <w:rFonts w:asciiTheme="minorHAnsi" w:hAnsiTheme="minorHAnsi"/>
                  <w:lang w:val="en-GB"/>
                </w:rPr>
                <w:delText>B</w:delText>
              </w:r>
            </w:del>
            <w:ins w:id="52" w:author="Author">
              <w:r w:rsidR="0020497B">
                <w:rPr>
                  <w:rFonts w:asciiTheme="minorHAnsi" w:hAnsiTheme="minorHAnsi"/>
                  <w:lang w:val="en-GB"/>
                </w:rPr>
                <w:t>b</w:t>
              </w:r>
            </w:ins>
            <w:r w:rsidRPr="00020E82">
              <w:rPr>
                <w:rFonts w:asciiTheme="minorHAnsi" w:hAnsiTheme="minorHAnsi"/>
                <w:lang w:val="en-GB"/>
              </w:rPr>
              <w:t>oard.</w:t>
            </w:r>
          </w:p>
        </w:tc>
      </w:tr>
      <w:tr w:rsidR="005019A9" w:rsidRPr="00020E82" w14:paraId="5E744C49" w14:textId="77777777" w:rsidTr="00A32DFD">
        <w:trPr>
          <w:cantSplit/>
        </w:trPr>
        <w:tc>
          <w:tcPr>
            <w:tcW w:w="2610" w:type="dxa"/>
            <w:shd w:val="clear" w:color="auto" w:fill="auto"/>
          </w:tcPr>
          <w:p w14:paraId="5E744C47"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Governing Board</w:t>
            </w:r>
          </w:p>
        </w:tc>
        <w:tc>
          <w:tcPr>
            <w:tcW w:w="6390" w:type="dxa"/>
            <w:shd w:val="clear" w:color="auto" w:fill="auto"/>
          </w:tcPr>
          <w:p w14:paraId="5E744C48" w14:textId="0D80FF25" w:rsidR="00233550" w:rsidRPr="00020E82" w:rsidRDefault="005019A9" w:rsidP="0020497B">
            <w:pPr>
              <w:spacing w:before="100" w:after="100"/>
              <w:rPr>
                <w:rFonts w:asciiTheme="minorHAnsi" w:hAnsiTheme="minorHAnsi"/>
                <w:lang w:val="en-GB"/>
              </w:rPr>
            </w:pPr>
            <w:r w:rsidRPr="00020E82">
              <w:rPr>
                <w:rFonts w:asciiTheme="minorHAnsi" w:hAnsiTheme="minorHAnsi"/>
                <w:lang w:val="en-GB"/>
              </w:rPr>
              <w:t xml:space="preserve">The </w:t>
            </w:r>
            <w:del w:id="53" w:author="Author">
              <w:r w:rsidRPr="00020E82" w:rsidDel="0020497B">
                <w:rPr>
                  <w:rFonts w:asciiTheme="minorHAnsi" w:hAnsiTheme="minorHAnsi"/>
                  <w:lang w:val="en-GB"/>
                </w:rPr>
                <w:delText>G</w:delText>
              </w:r>
            </w:del>
            <w:ins w:id="54" w:author="Author">
              <w:r w:rsidR="0020497B">
                <w:rPr>
                  <w:rFonts w:asciiTheme="minorHAnsi" w:hAnsiTheme="minorHAnsi"/>
                  <w:lang w:val="en-GB"/>
                </w:rPr>
                <w:t>g</w:t>
              </w:r>
            </w:ins>
            <w:r w:rsidRPr="00020E82">
              <w:rPr>
                <w:rFonts w:asciiTheme="minorHAnsi" w:hAnsiTheme="minorHAnsi"/>
                <w:lang w:val="en-GB"/>
              </w:rPr>
              <w:t xml:space="preserve">overning </w:t>
            </w:r>
            <w:del w:id="55" w:author="Author">
              <w:r w:rsidRPr="00020E82" w:rsidDel="0020497B">
                <w:rPr>
                  <w:rFonts w:asciiTheme="minorHAnsi" w:hAnsiTheme="minorHAnsi"/>
                  <w:lang w:val="en-GB"/>
                </w:rPr>
                <w:delText>B</w:delText>
              </w:r>
            </w:del>
            <w:ins w:id="56" w:author="Author">
              <w:r w:rsidR="0020497B">
                <w:rPr>
                  <w:rFonts w:asciiTheme="minorHAnsi" w:hAnsiTheme="minorHAnsi"/>
                  <w:lang w:val="en-GB"/>
                </w:rPr>
                <w:t>b</w:t>
              </w:r>
            </w:ins>
            <w:r w:rsidRPr="00020E82">
              <w:rPr>
                <w:rFonts w:asciiTheme="minorHAnsi" w:hAnsiTheme="minorHAnsi"/>
                <w:lang w:val="en-GB"/>
              </w:rPr>
              <w:t xml:space="preserve">oard of the Association constituted in accordance with </w:t>
            </w:r>
            <w:ins w:id="57" w:author="Author">
              <w:r w:rsidR="005170B7">
                <w:rPr>
                  <w:rFonts w:asciiTheme="minorHAnsi" w:hAnsiTheme="minorHAnsi"/>
                  <w:lang w:val="en-GB"/>
                </w:rPr>
                <w:t xml:space="preserve">these </w:t>
              </w:r>
            </w:ins>
            <w:r w:rsidRPr="00020E82">
              <w:rPr>
                <w:rFonts w:asciiTheme="minorHAnsi" w:hAnsiTheme="minorHAnsi"/>
                <w:lang w:val="en-GB"/>
              </w:rPr>
              <w:t xml:space="preserve">Article </w:t>
            </w:r>
            <w:del w:id="58" w:author="Author">
              <w:r w:rsidRPr="00020E82" w:rsidDel="0020497B">
                <w:rPr>
                  <w:rFonts w:asciiTheme="minorHAnsi" w:hAnsiTheme="minorHAnsi"/>
                  <w:lang w:val="en-GB"/>
                </w:rPr>
                <w:delText>3 and Article 4</w:delText>
              </w:r>
            </w:del>
            <w:ins w:id="59" w:author="Author">
              <w:r w:rsidR="005170B7">
                <w:rPr>
                  <w:rFonts w:asciiTheme="minorHAnsi" w:hAnsiTheme="minorHAnsi"/>
                  <w:lang w:val="en-GB"/>
                </w:rPr>
                <w:t>s</w:t>
              </w:r>
            </w:ins>
            <w:del w:id="60" w:author="Author">
              <w:r w:rsidRPr="00020E82" w:rsidDel="0020497B">
                <w:rPr>
                  <w:rFonts w:asciiTheme="minorHAnsi" w:hAnsiTheme="minorHAnsi"/>
                  <w:lang w:val="en-GB"/>
                </w:rPr>
                <w:delText>5</w:delText>
              </w:r>
            </w:del>
            <w:ins w:id="61" w:author="Author">
              <w:del w:id="62" w:author="Author">
                <w:r w:rsidR="0020497B" w:rsidDel="005170B7">
                  <w:rPr>
                    <w:rFonts w:asciiTheme="minorHAnsi" w:hAnsiTheme="minorHAnsi"/>
                    <w:lang w:val="en-GB"/>
                  </w:rPr>
                  <w:delText>44</w:delText>
                </w:r>
              </w:del>
            </w:ins>
            <w:r w:rsidRPr="00020E82">
              <w:rPr>
                <w:rFonts w:asciiTheme="minorHAnsi" w:hAnsiTheme="minorHAnsi"/>
                <w:lang w:val="en-GB"/>
              </w:rPr>
              <w:t>.</w:t>
            </w:r>
          </w:p>
        </w:tc>
      </w:tr>
      <w:tr w:rsidR="005019A9" w:rsidRPr="00020E82" w14:paraId="5E744C4C" w14:textId="77777777" w:rsidTr="00A32DFD">
        <w:trPr>
          <w:cantSplit/>
        </w:trPr>
        <w:tc>
          <w:tcPr>
            <w:tcW w:w="2610" w:type="dxa"/>
            <w:shd w:val="clear" w:color="auto" w:fill="auto"/>
          </w:tcPr>
          <w:p w14:paraId="5E744C4A"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Inaugural Meeting</w:t>
            </w:r>
          </w:p>
        </w:tc>
        <w:tc>
          <w:tcPr>
            <w:tcW w:w="6390" w:type="dxa"/>
            <w:shd w:val="clear" w:color="auto" w:fill="auto"/>
          </w:tcPr>
          <w:p w14:paraId="5E744C4B" w14:textId="77777777" w:rsidR="00233550" w:rsidRPr="00020E82" w:rsidRDefault="005019A9" w:rsidP="0060567C">
            <w:pPr>
              <w:spacing w:before="100" w:after="100"/>
              <w:rPr>
                <w:rFonts w:asciiTheme="minorHAnsi" w:hAnsiTheme="minorHAnsi"/>
                <w:lang w:val="en-GB"/>
              </w:rPr>
            </w:pPr>
            <w:r w:rsidRPr="00020E82">
              <w:rPr>
                <w:rFonts w:asciiTheme="minorHAnsi" w:hAnsiTheme="minorHAnsi"/>
                <w:lang w:val="en-GB"/>
              </w:rPr>
              <w:t>The inaugural meeting of the Association attended by the prospective Members held for the purpose, inter alia, of ratifying the Charter.</w:t>
            </w:r>
          </w:p>
        </w:tc>
      </w:tr>
      <w:tr w:rsidR="005019A9" w:rsidRPr="00020E82" w14:paraId="5E744C4F" w14:textId="77777777" w:rsidTr="00A32DFD">
        <w:trPr>
          <w:cantSplit/>
        </w:trPr>
        <w:tc>
          <w:tcPr>
            <w:tcW w:w="2610" w:type="dxa"/>
            <w:shd w:val="clear" w:color="auto" w:fill="auto"/>
          </w:tcPr>
          <w:p w14:paraId="5E744C4D" w14:textId="770BA96A" w:rsidR="005019A9" w:rsidRPr="00020E82" w:rsidRDefault="0018131F">
            <w:pPr>
              <w:tabs>
                <w:tab w:val="left" w:pos="1210"/>
              </w:tabs>
              <w:spacing w:before="100" w:after="100"/>
              <w:rPr>
                <w:rFonts w:asciiTheme="minorHAnsi" w:hAnsiTheme="minorHAnsi"/>
                <w:lang w:val="en-GB"/>
              </w:rPr>
              <w:pPrChange w:id="63" w:author="Author">
                <w:pPr>
                  <w:spacing w:before="100" w:after="100"/>
                </w:pPr>
              </w:pPrChange>
            </w:pPr>
            <w:del w:id="64" w:author="Author">
              <w:r w:rsidRPr="00020E82" w:rsidDel="00152674">
                <w:rPr>
                  <w:rFonts w:asciiTheme="minorHAnsi" w:hAnsiTheme="minorHAnsi"/>
                  <w:lang w:val="en-GB"/>
                </w:rPr>
                <w:delText>Deleted</w:delText>
              </w:r>
            </w:del>
          </w:p>
        </w:tc>
        <w:tc>
          <w:tcPr>
            <w:tcW w:w="6390" w:type="dxa"/>
            <w:shd w:val="clear" w:color="auto" w:fill="auto"/>
          </w:tcPr>
          <w:p w14:paraId="5E744C4E" w14:textId="6888C304" w:rsidR="009142D3" w:rsidRPr="00020E82" w:rsidRDefault="0018131F" w:rsidP="0060567C">
            <w:pPr>
              <w:spacing w:before="100" w:after="100"/>
              <w:rPr>
                <w:rFonts w:asciiTheme="minorHAnsi" w:hAnsiTheme="minorHAnsi"/>
                <w:lang w:val="en-GB"/>
              </w:rPr>
            </w:pPr>
            <w:del w:id="65" w:author="Author">
              <w:r w:rsidRPr="00020E82" w:rsidDel="00152674">
                <w:rPr>
                  <w:rFonts w:asciiTheme="minorHAnsi" w:hAnsiTheme="minorHAnsi"/>
                  <w:lang w:val="en-GB"/>
                </w:rPr>
                <w:delText>Deleted</w:delText>
              </w:r>
              <w:r w:rsidR="000C3B82" w:rsidDel="00152674">
                <w:rPr>
                  <w:rFonts w:asciiTheme="minorHAnsi" w:hAnsiTheme="minorHAnsi"/>
                  <w:lang w:val="en-GB"/>
                </w:rPr>
                <w:delText>.</w:delText>
              </w:r>
            </w:del>
          </w:p>
        </w:tc>
      </w:tr>
      <w:tr w:rsidR="005019A9" w:rsidRPr="00020E82" w14:paraId="5E744C52" w14:textId="77777777" w:rsidTr="00A32DFD">
        <w:trPr>
          <w:cantSplit/>
        </w:trPr>
        <w:tc>
          <w:tcPr>
            <w:tcW w:w="2610" w:type="dxa"/>
            <w:shd w:val="clear" w:color="auto" w:fill="auto"/>
          </w:tcPr>
          <w:p w14:paraId="5E744C50"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lastRenderedPageBreak/>
              <w:t>Members</w:t>
            </w:r>
          </w:p>
        </w:tc>
        <w:tc>
          <w:tcPr>
            <w:tcW w:w="6390" w:type="dxa"/>
            <w:shd w:val="clear" w:color="auto" w:fill="auto"/>
          </w:tcPr>
          <w:p w14:paraId="5E744C51" w14:textId="77777777" w:rsidR="00233550" w:rsidRPr="00020E82" w:rsidRDefault="005019A9" w:rsidP="0060567C">
            <w:pPr>
              <w:spacing w:before="100" w:after="100"/>
              <w:rPr>
                <w:rFonts w:asciiTheme="minorHAnsi" w:hAnsiTheme="minorHAnsi"/>
                <w:lang w:val="en-GB"/>
              </w:rPr>
            </w:pPr>
            <w:r w:rsidRPr="00020E82">
              <w:rPr>
                <w:rFonts w:asciiTheme="minorHAnsi" w:hAnsiTheme="minorHAnsi"/>
                <w:lang w:val="en-GB"/>
              </w:rPr>
              <w:t>Members</w:t>
            </w:r>
            <w:r w:rsidR="0018131F" w:rsidRPr="00020E82">
              <w:rPr>
                <w:rFonts w:asciiTheme="minorHAnsi" w:hAnsiTheme="minorHAnsi"/>
                <w:lang w:val="en-GB"/>
              </w:rPr>
              <w:t xml:space="preserve"> and</w:t>
            </w:r>
            <w:r w:rsidRPr="00020E82">
              <w:rPr>
                <w:rFonts w:asciiTheme="minorHAnsi" w:hAnsiTheme="minorHAnsi"/>
                <w:lang w:val="en-GB"/>
              </w:rPr>
              <w:t xml:space="preserve"> Associate Members for the time being of the Association.</w:t>
            </w:r>
          </w:p>
        </w:tc>
      </w:tr>
      <w:tr w:rsidR="00152674" w:rsidRPr="00020E82" w14:paraId="0E677CAA" w14:textId="77777777" w:rsidTr="00A32DFD">
        <w:trPr>
          <w:cantSplit/>
        </w:trPr>
        <w:tc>
          <w:tcPr>
            <w:tcW w:w="2610" w:type="dxa"/>
            <w:shd w:val="clear" w:color="auto" w:fill="auto"/>
          </w:tcPr>
          <w:p w14:paraId="1EF76D29" w14:textId="1C449CC8" w:rsidR="00152674" w:rsidRPr="00020E82" w:rsidRDefault="00152674" w:rsidP="0060567C">
            <w:pPr>
              <w:spacing w:before="100" w:after="100"/>
              <w:rPr>
                <w:rFonts w:asciiTheme="minorHAnsi" w:hAnsiTheme="minorHAnsi"/>
                <w:lang w:val="en-GB"/>
              </w:rPr>
            </w:pPr>
            <w:ins w:id="66" w:author="Author">
              <w:del w:id="67" w:author="Author">
                <w:r w:rsidDel="0020497B">
                  <w:rPr>
                    <w:rFonts w:asciiTheme="minorHAnsi" w:hAnsiTheme="minorHAnsi"/>
                    <w:lang w:val="en-GB"/>
                  </w:rPr>
                  <w:delText>Affiliated</w:delText>
                </w:r>
              </w:del>
              <w:r w:rsidR="0020497B">
                <w:rPr>
                  <w:rFonts w:asciiTheme="minorHAnsi" w:hAnsiTheme="minorHAnsi"/>
                  <w:lang w:val="en-GB"/>
                </w:rPr>
                <w:t>Associated</w:t>
              </w:r>
              <w:r>
                <w:rPr>
                  <w:rFonts w:asciiTheme="minorHAnsi" w:hAnsiTheme="minorHAnsi"/>
                  <w:lang w:val="en-GB"/>
                </w:rPr>
                <w:t xml:space="preserve"> Members</w:t>
              </w:r>
            </w:ins>
          </w:p>
        </w:tc>
        <w:tc>
          <w:tcPr>
            <w:tcW w:w="6390" w:type="dxa"/>
            <w:shd w:val="clear" w:color="auto" w:fill="auto"/>
          </w:tcPr>
          <w:p w14:paraId="1523830E" w14:textId="48F23459" w:rsidR="00152674" w:rsidRPr="00020E82" w:rsidRDefault="00152674" w:rsidP="0020497B">
            <w:pPr>
              <w:spacing w:before="100" w:after="100"/>
              <w:rPr>
                <w:rFonts w:asciiTheme="minorHAnsi" w:hAnsiTheme="minorHAnsi"/>
                <w:lang w:val="en-GB"/>
              </w:rPr>
            </w:pPr>
            <w:ins w:id="68" w:author="Author">
              <w:r>
                <w:rPr>
                  <w:rFonts w:asciiTheme="minorHAnsi" w:hAnsiTheme="minorHAnsi"/>
                  <w:lang w:val="en-GB"/>
                </w:rPr>
                <w:t xml:space="preserve">Regional Centres shall constitute </w:t>
              </w:r>
              <w:del w:id="69" w:author="Author">
                <w:r w:rsidDel="0020497B">
                  <w:rPr>
                    <w:rFonts w:asciiTheme="minorHAnsi" w:hAnsiTheme="minorHAnsi"/>
                    <w:lang w:val="en-GB"/>
                  </w:rPr>
                  <w:delText>affiliated</w:delText>
                </w:r>
              </w:del>
              <w:r w:rsidR="0020497B">
                <w:rPr>
                  <w:rFonts w:asciiTheme="minorHAnsi" w:hAnsiTheme="minorHAnsi"/>
                  <w:lang w:val="en-GB"/>
                </w:rPr>
                <w:t>associate</w:t>
              </w:r>
              <w:r>
                <w:rPr>
                  <w:rFonts w:asciiTheme="minorHAnsi" w:hAnsiTheme="minorHAnsi"/>
                  <w:lang w:val="en-GB"/>
                </w:rPr>
                <w:t xml:space="preserve"> members.</w:t>
              </w:r>
            </w:ins>
          </w:p>
        </w:tc>
      </w:tr>
      <w:tr w:rsidR="006714F5" w:rsidRPr="00020E82" w14:paraId="5E744C55" w14:textId="77777777" w:rsidTr="00A32DFD">
        <w:trPr>
          <w:cantSplit/>
        </w:trPr>
        <w:tc>
          <w:tcPr>
            <w:tcW w:w="2610" w:type="dxa"/>
            <w:shd w:val="clear" w:color="auto" w:fill="auto"/>
          </w:tcPr>
          <w:p w14:paraId="5E744C53" w14:textId="77777777" w:rsidR="006714F5" w:rsidRPr="00020E82" w:rsidRDefault="006714F5" w:rsidP="0060567C">
            <w:pPr>
              <w:spacing w:before="100" w:after="100"/>
              <w:rPr>
                <w:rFonts w:asciiTheme="minorHAnsi" w:hAnsiTheme="minorHAnsi"/>
                <w:lang w:val="en-GB"/>
              </w:rPr>
            </w:pPr>
            <w:r w:rsidRPr="00020E82">
              <w:rPr>
                <w:rFonts w:asciiTheme="minorHAnsi" w:hAnsiTheme="minorHAnsi"/>
                <w:lang w:val="en-GB"/>
              </w:rPr>
              <w:t>Executive Leadership Team</w:t>
            </w:r>
          </w:p>
        </w:tc>
        <w:tc>
          <w:tcPr>
            <w:tcW w:w="6390" w:type="dxa"/>
            <w:shd w:val="clear" w:color="auto" w:fill="auto"/>
          </w:tcPr>
          <w:p w14:paraId="5E744C54" w14:textId="04949E06" w:rsidR="006714F5" w:rsidRPr="00020E82" w:rsidRDefault="006714F5" w:rsidP="0060567C">
            <w:pPr>
              <w:spacing w:before="100" w:after="100"/>
              <w:rPr>
                <w:rFonts w:asciiTheme="minorHAnsi" w:hAnsiTheme="minorHAnsi"/>
                <w:lang w:val="en-GB"/>
              </w:rPr>
            </w:pPr>
            <w:r w:rsidRPr="00020E82">
              <w:rPr>
                <w:rFonts w:asciiTheme="minorHAnsi" w:hAnsiTheme="minorHAnsi"/>
                <w:lang w:val="en-GB"/>
              </w:rPr>
              <w:t xml:space="preserve">The </w:t>
            </w:r>
            <w:r w:rsidR="00AB7851">
              <w:rPr>
                <w:rFonts w:asciiTheme="minorHAnsi" w:hAnsiTheme="minorHAnsi"/>
                <w:lang w:val="en-GB"/>
              </w:rPr>
              <w:t>Chief Executive Officer</w:t>
            </w:r>
            <w:r w:rsidRPr="00020E82">
              <w:rPr>
                <w:rFonts w:asciiTheme="minorHAnsi" w:hAnsiTheme="minorHAnsi"/>
                <w:lang w:val="en-GB"/>
              </w:rPr>
              <w:t xml:space="preserve"> and the Regional Centre Directors</w:t>
            </w:r>
            <w:r w:rsidR="000C3B82">
              <w:rPr>
                <w:rFonts w:asciiTheme="minorHAnsi" w:hAnsiTheme="minorHAnsi"/>
                <w:lang w:val="en-GB"/>
              </w:rPr>
              <w:t>.</w:t>
            </w:r>
          </w:p>
        </w:tc>
      </w:tr>
      <w:tr w:rsidR="006714F5" w:rsidRPr="00020E82" w14:paraId="5E744C58" w14:textId="77777777" w:rsidTr="00A32DFD">
        <w:trPr>
          <w:cantSplit/>
        </w:trPr>
        <w:tc>
          <w:tcPr>
            <w:tcW w:w="2610" w:type="dxa"/>
            <w:shd w:val="clear" w:color="auto" w:fill="auto"/>
          </w:tcPr>
          <w:p w14:paraId="5E744C56" w14:textId="2B5B1289" w:rsidR="006714F5" w:rsidRPr="00020E82" w:rsidRDefault="006714F5" w:rsidP="00195D11">
            <w:pPr>
              <w:spacing w:before="100" w:after="100"/>
              <w:rPr>
                <w:rFonts w:asciiTheme="minorHAnsi" w:hAnsiTheme="minorHAnsi"/>
                <w:lang w:val="en-GB"/>
              </w:rPr>
            </w:pPr>
            <w:r w:rsidRPr="00020E82">
              <w:rPr>
                <w:rFonts w:asciiTheme="minorHAnsi" w:hAnsiTheme="minorHAnsi"/>
                <w:lang w:val="en-GB"/>
              </w:rPr>
              <w:t xml:space="preserve">WANO London </w:t>
            </w:r>
            <w:r w:rsidR="00195D11">
              <w:rPr>
                <w:rFonts w:asciiTheme="minorHAnsi" w:hAnsiTheme="minorHAnsi"/>
                <w:lang w:val="en-GB"/>
              </w:rPr>
              <w:t>O</w:t>
            </w:r>
            <w:r w:rsidR="00195D11" w:rsidRPr="00020E82">
              <w:rPr>
                <w:rFonts w:asciiTheme="minorHAnsi" w:hAnsiTheme="minorHAnsi"/>
                <w:lang w:val="en-GB"/>
              </w:rPr>
              <w:t>ffice</w:t>
            </w:r>
          </w:p>
        </w:tc>
        <w:tc>
          <w:tcPr>
            <w:tcW w:w="6390" w:type="dxa"/>
            <w:shd w:val="clear" w:color="auto" w:fill="auto"/>
          </w:tcPr>
          <w:p w14:paraId="5E744C57" w14:textId="19736F74" w:rsidR="006714F5" w:rsidRPr="00020E82" w:rsidRDefault="006714F5" w:rsidP="0060567C">
            <w:pPr>
              <w:spacing w:before="100" w:after="100"/>
              <w:rPr>
                <w:rFonts w:asciiTheme="minorHAnsi" w:hAnsiTheme="minorHAnsi"/>
                <w:lang w:val="en-GB"/>
              </w:rPr>
            </w:pPr>
            <w:r w:rsidRPr="00020E82">
              <w:rPr>
                <w:rFonts w:asciiTheme="minorHAnsi" w:hAnsiTheme="minorHAnsi"/>
                <w:lang w:val="en-GB"/>
              </w:rPr>
              <w:t xml:space="preserve">The location in which the </w:t>
            </w:r>
            <w:r w:rsidR="00AB7851">
              <w:rPr>
                <w:rFonts w:asciiTheme="minorHAnsi" w:hAnsiTheme="minorHAnsi"/>
                <w:lang w:val="en-GB"/>
              </w:rPr>
              <w:t>Chief Executive Officer</w:t>
            </w:r>
            <w:r w:rsidRPr="00020E82">
              <w:rPr>
                <w:rFonts w:asciiTheme="minorHAnsi" w:hAnsiTheme="minorHAnsi"/>
                <w:lang w:val="en-GB"/>
              </w:rPr>
              <w:t xml:space="preserve"> and his staff operate to fulfil their powers, obligations and responsibilities.</w:t>
            </w:r>
          </w:p>
        </w:tc>
      </w:tr>
      <w:tr w:rsidR="0085014C" w:rsidRPr="00020E82" w14:paraId="5E744C5B" w14:textId="77777777" w:rsidTr="00A32DFD">
        <w:trPr>
          <w:cantSplit/>
        </w:trPr>
        <w:tc>
          <w:tcPr>
            <w:tcW w:w="2610" w:type="dxa"/>
            <w:shd w:val="clear" w:color="auto" w:fill="auto"/>
          </w:tcPr>
          <w:p w14:paraId="5E744C59" w14:textId="77777777" w:rsidR="0085014C" w:rsidRPr="00020E82" w:rsidRDefault="0085014C" w:rsidP="0060567C">
            <w:pPr>
              <w:spacing w:before="100" w:after="100"/>
              <w:rPr>
                <w:rFonts w:asciiTheme="minorHAnsi" w:hAnsiTheme="minorHAnsi"/>
                <w:lang w:val="en-GB"/>
              </w:rPr>
            </w:pPr>
            <w:r w:rsidRPr="00020E82">
              <w:rPr>
                <w:rFonts w:asciiTheme="minorHAnsi" w:hAnsiTheme="minorHAnsi"/>
                <w:lang w:val="en-GB"/>
              </w:rPr>
              <w:t>Nuclear Fuel Reprocessing Facility</w:t>
            </w:r>
          </w:p>
        </w:tc>
        <w:tc>
          <w:tcPr>
            <w:tcW w:w="6390" w:type="dxa"/>
            <w:shd w:val="clear" w:color="auto" w:fill="auto"/>
          </w:tcPr>
          <w:p w14:paraId="5E744C5A" w14:textId="1A37B911" w:rsidR="00233550" w:rsidRPr="00020E82" w:rsidRDefault="0085014C" w:rsidP="0060567C">
            <w:pPr>
              <w:spacing w:before="100" w:after="100"/>
              <w:rPr>
                <w:rFonts w:asciiTheme="minorHAnsi" w:hAnsiTheme="minorHAnsi"/>
                <w:lang w:val="en-GB"/>
              </w:rPr>
            </w:pPr>
            <w:r w:rsidRPr="00020E82">
              <w:rPr>
                <w:rFonts w:asciiTheme="minorHAnsi" w:hAnsiTheme="minorHAnsi"/>
                <w:lang w:val="en-GB"/>
              </w:rPr>
              <w:t xml:space="preserve">A facility operated to extract or separate from source material or special nuclear material that has been subjected to radiation, those constituents that have undergone transmutations as a result of the </w:t>
            </w:r>
            <w:r w:rsidR="00351120" w:rsidRPr="00020E82">
              <w:rPr>
                <w:rFonts w:asciiTheme="minorHAnsi" w:hAnsiTheme="minorHAnsi"/>
                <w:lang w:val="en-GB"/>
              </w:rPr>
              <w:t>radiation</w:t>
            </w:r>
            <w:r w:rsidRPr="00020E82">
              <w:rPr>
                <w:rFonts w:asciiTheme="minorHAnsi" w:hAnsiTheme="minorHAnsi"/>
                <w:lang w:val="en-GB"/>
              </w:rPr>
              <w:t xml:space="preserve"> or those constituents that have not undergone transmutations and are </w:t>
            </w:r>
            <w:r w:rsidR="00191865" w:rsidRPr="00020E82">
              <w:rPr>
                <w:rFonts w:asciiTheme="minorHAnsi" w:hAnsiTheme="minorHAnsi"/>
                <w:lang w:val="en-GB"/>
              </w:rPr>
              <w:t>reusable</w:t>
            </w:r>
            <w:r w:rsidR="00351120" w:rsidRPr="00020E82">
              <w:rPr>
                <w:rFonts w:asciiTheme="minorHAnsi" w:hAnsiTheme="minorHAnsi"/>
                <w:lang w:val="en-GB"/>
              </w:rPr>
              <w:t xml:space="preserve">. </w:t>
            </w:r>
            <w:r w:rsidRPr="00020E82">
              <w:rPr>
                <w:rFonts w:asciiTheme="minorHAnsi" w:hAnsiTheme="minorHAnsi"/>
                <w:lang w:val="en-GB"/>
              </w:rPr>
              <w:t>For the purposes of membership in the Association, the definition of nuclear fuel reprocessing facility does not extend to activities related to decommissioning, research laboratories or facilities, or military purposes.</w:t>
            </w:r>
          </w:p>
        </w:tc>
      </w:tr>
      <w:tr w:rsidR="005019A9" w:rsidRPr="00020E82" w14:paraId="5E744C5E" w14:textId="77777777" w:rsidTr="00A32DFD">
        <w:trPr>
          <w:cantSplit/>
        </w:trPr>
        <w:tc>
          <w:tcPr>
            <w:tcW w:w="2610" w:type="dxa"/>
            <w:shd w:val="clear" w:color="auto" w:fill="auto"/>
          </w:tcPr>
          <w:p w14:paraId="4060375D" w14:textId="77777777" w:rsidR="005019A9" w:rsidRDefault="005019A9" w:rsidP="0060567C">
            <w:pPr>
              <w:spacing w:before="100" w:after="100"/>
              <w:rPr>
                <w:ins w:id="70" w:author="Author"/>
                <w:rFonts w:asciiTheme="minorHAnsi" w:hAnsiTheme="minorHAnsi"/>
                <w:lang w:val="en-GB"/>
              </w:rPr>
            </w:pPr>
            <w:r w:rsidRPr="00020E82">
              <w:rPr>
                <w:rFonts w:asciiTheme="minorHAnsi" w:hAnsiTheme="minorHAnsi"/>
                <w:lang w:val="en-GB"/>
              </w:rPr>
              <w:t>Operator Organisation</w:t>
            </w:r>
          </w:p>
          <w:p w14:paraId="1F31A8B2" w14:textId="77777777" w:rsidR="001256D5" w:rsidRDefault="001256D5" w:rsidP="0060567C">
            <w:pPr>
              <w:spacing w:before="100" w:after="100"/>
              <w:rPr>
                <w:ins w:id="71" w:author="Author"/>
                <w:rFonts w:asciiTheme="minorHAnsi" w:hAnsiTheme="minorHAnsi"/>
                <w:lang w:val="en-GB"/>
              </w:rPr>
            </w:pPr>
          </w:p>
          <w:p w14:paraId="7D04DCA8" w14:textId="77777777" w:rsidR="001256D5" w:rsidRDefault="001256D5" w:rsidP="0060567C">
            <w:pPr>
              <w:spacing w:before="100" w:after="100"/>
              <w:rPr>
                <w:ins w:id="72" w:author="Author"/>
                <w:rFonts w:asciiTheme="minorHAnsi" w:hAnsiTheme="minorHAnsi"/>
                <w:lang w:val="en-GB"/>
              </w:rPr>
            </w:pPr>
          </w:p>
          <w:p w14:paraId="5E744C5C" w14:textId="273B5356" w:rsidR="001256D5" w:rsidRPr="00020E82" w:rsidRDefault="001256D5" w:rsidP="0060567C">
            <w:pPr>
              <w:spacing w:before="100" w:after="100"/>
              <w:rPr>
                <w:rFonts w:asciiTheme="minorHAnsi" w:hAnsiTheme="minorHAnsi"/>
                <w:lang w:val="en-GB"/>
              </w:rPr>
            </w:pPr>
            <w:ins w:id="73" w:author="Author">
              <w:r>
                <w:rPr>
                  <w:rFonts w:asciiTheme="minorHAnsi" w:hAnsiTheme="minorHAnsi"/>
                  <w:lang w:val="en-GB"/>
                </w:rPr>
                <w:t>Operator representative organisation</w:t>
              </w:r>
            </w:ins>
          </w:p>
        </w:tc>
        <w:tc>
          <w:tcPr>
            <w:tcW w:w="6390" w:type="dxa"/>
            <w:shd w:val="clear" w:color="auto" w:fill="auto"/>
          </w:tcPr>
          <w:p w14:paraId="5E744C5D" w14:textId="5B517B7C" w:rsidR="00233550" w:rsidRPr="00020E82" w:rsidRDefault="005019A9" w:rsidP="0060567C">
            <w:pPr>
              <w:spacing w:before="100" w:after="100"/>
              <w:rPr>
                <w:rFonts w:asciiTheme="minorHAnsi" w:hAnsiTheme="minorHAnsi"/>
                <w:lang w:val="en-GB"/>
              </w:rPr>
            </w:pPr>
            <w:r w:rsidRPr="00020E82">
              <w:rPr>
                <w:rFonts w:asciiTheme="minorHAnsi" w:hAnsiTheme="minorHAnsi"/>
                <w:lang w:val="en-GB"/>
              </w:rPr>
              <w:t xml:space="preserve">An organisation of nuclear power plant operators and/or nuclear fuel reprocessing facility operators which represents </w:t>
            </w:r>
            <w:r w:rsidR="007A04DE" w:rsidRPr="00020E82">
              <w:rPr>
                <w:rFonts w:asciiTheme="minorHAnsi" w:hAnsiTheme="minorHAnsi"/>
                <w:lang w:val="en-GB"/>
              </w:rPr>
              <w:t xml:space="preserve">other </w:t>
            </w:r>
            <w:r w:rsidRPr="00020E82">
              <w:rPr>
                <w:rFonts w:asciiTheme="minorHAnsi" w:hAnsiTheme="minorHAnsi"/>
                <w:lang w:val="en-GB"/>
              </w:rPr>
              <w:t>Members</w:t>
            </w:r>
            <w:r w:rsidR="000C3B82">
              <w:rPr>
                <w:rFonts w:asciiTheme="minorHAnsi" w:hAnsiTheme="minorHAnsi"/>
                <w:lang w:val="en-GB"/>
              </w:rPr>
              <w:t>.</w:t>
            </w:r>
            <w:ins w:id="74" w:author="Author">
              <w:r w:rsidR="001256D5">
                <w:rPr>
                  <w:rFonts w:asciiTheme="minorHAnsi" w:hAnsiTheme="minorHAnsi"/>
                  <w:lang w:val="en-GB"/>
                </w:rPr>
                <w:br/>
              </w:r>
              <w:r w:rsidR="001256D5">
                <w:rPr>
                  <w:rFonts w:asciiTheme="minorHAnsi" w:hAnsiTheme="minorHAnsi"/>
                  <w:lang w:val="en-GB"/>
                </w:rPr>
                <w:br/>
              </w:r>
              <w:r w:rsidR="001256D5" w:rsidRPr="001256D5">
                <w:rPr>
                  <w:rFonts w:asciiTheme="minorHAnsi" w:hAnsiTheme="minorHAnsi"/>
                  <w:i/>
                  <w:lang w:val="en-GB"/>
                  <w:rPrChange w:id="75" w:author="Author">
                    <w:rPr>
                      <w:rFonts w:asciiTheme="minorHAnsi" w:hAnsiTheme="minorHAnsi"/>
                      <w:lang w:val="en-GB"/>
                    </w:rPr>
                  </w:rPrChange>
                </w:rPr>
                <w:t>(Define – consistent with PD5)</w:t>
              </w:r>
            </w:ins>
          </w:p>
        </w:tc>
      </w:tr>
      <w:tr w:rsidR="005019A9" w:rsidRPr="00020E82" w14:paraId="5E744C61" w14:textId="77777777" w:rsidTr="00A32DFD">
        <w:trPr>
          <w:cantSplit/>
        </w:trPr>
        <w:tc>
          <w:tcPr>
            <w:tcW w:w="2610" w:type="dxa"/>
            <w:shd w:val="clear" w:color="auto" w:fill="auto"/>
          </w:tcPr>
          <w:p w14:paraId="5E744C5F"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President</w:t>
            </w:r>
          </w:p>
        </w:tc>
        <w:tc>
          <w:tcPr>
            <w:tcW w:w="6390" w:type="dxa"/>
            <w:shd w:val="clear" w:color="auto" w:fill="auto"/>
          </w:tcPr>
          <w:p w14:paraId="5E744C60" w14:textId="12C5FDB3" w:rsidR="00233550" w:rsidRPr="00020E82" w:rsidRDefault="005019A9" w:rsidP="005170B7">
            <w:pPr>
              <w:spacing w:before="100" w:after="100"/>
              <w:rPr>
                <w:rFonts w:asciiTheme="minorHAnsi" w:hAnsiTheme="minorHAnsi"/>
                <w:lang w:val="en-GB"/>
              </w:rPr>
            </w:pPr>
            <w:r w:rsidRPr="00020E82">
              <w:rPr>
                <w:rFonts w:asciiTheme="minorHAnsi" w:hAnsiTheme="minorHAnsi"/>
                <w:lang w:val="en-GB"/>
              </w:rPr>
              <w:t>The President for the time being of the Association</w:t>
            </w:r>
            <w:ins w:id="76" w:author="Author">
              <w:r w:rsidR="00B93EBE">
                <w:rPr>
                  <w:rFonts w:asciiTheme="minorHAnsi" w:hAnsiTheme="minorHAnsi"/>
                  <w:lang w:val="en-GB"/>
                </w:rPr>
                <w:t xml:space="preserve"> as defined in </w:t>
              </w:r>
              <w:del w:id="77" w:author="Author">
                <w:r w:rsidR="00B93EBE" w:rsidDel="005170B7">
                  <w:rPr>
                    <w:rFonts w:asciiTheme="minorHAnsi" w:hAnsiTheme="minorHAnsi"/>
                    <w:lang w:val="en-GB"/>
                  </w:rPr>
                  <w:delText>paragraph 72</w:delText>
                </w:r>
              </w:del>
              <w:r w:rsidR="005170B7">
                <w:rPr>
                  <w:rFonts w:asciiTheme="minorHAnsi" w:hAnsiTheme="minorHAnsi"/>
                  <w:lang w:val="en-GB"/>
                </w:rPr>
                <w:t>these Articles</w:t>
              </w:r>
            </w:ins>
            <w:r w:rsidRPr="00020E82">
              <w:rPr>
                <w:rFonts w:asciiTheme="minorHAnsi" w:hAnsiTheme="minorHAnsi"/>
                <w:lang w:val="en-GB"/>
              </w:rPr>
              <w:t>.</w:t>
            </w:r>
          </w:p>
        </w:tc>
      </w:tr>
      <w:tr w:rsidR="005019A9" w:rsidRPr="00020E82" w14:paraId="5E744C64" w14:textId="77777777" w:rsidTr="00A32DFD">
        <w:trPr>
          <w:cantSplit/>
        </w:trPr>
        <w:tc>
          <w:tcPr>
            <w:tcW w:w="2610" w:type="dxa"/>
            <w:shd w:val="clear" w:color="auto" w:fill="auto"/>
          </w:tcPr>
          <w:p w14:paraId="5E744C62"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Regional Centres</w:t>
            </w:r>
          </w:p>
        </w:tc>
        <w:tc>
          <w:tcPr>
            <w:tcW w:w="6390" w:type="dxa"/>
            <w:shd w:val="clear" w:color="auto" w:fill="auto"/>
          </w:tcPr>
          <w:p w14:paraId="5E744C63" w14:textId="2FF2DEC4" w:rsidR="00233550" w:rsidRPr="00020E82" w:rsidRDefault="005019A9">
            <w:pPr>
              <w:spacing w:before="100" w:after="100"/>
              <w:rPr>
                <w:rFonts w:asciiTheme="minorHAnsi" w:hAnsiTheme="minorHAnsi"/>
                <w:lang w:val="en-GB"/>
              </w:rPr>
            </w:pPr>
            <w:r w:rsidRPr="00020E82">
              <w:rPr>
                <w:rFonts w:asciiTheme="minorHAnsi" w:hAnsiTheme="minorHAnsi"/>
                <w:lang w:val="en-GB"/>
              </w:rPr>
              <w:t>The organisations established under local law in Paris (France</w:t>
            </w:r>
            <w:r w:rsidR="00C61145" w:rsidRPr="00020E82">
              <w:rPr>
                <w:rFonts w:asciiTheme="minorHAnsi" w:hAnsiTheme="minorHAnsi"/>
                <w:lang w:val="en-GB"/>
              </w:rPr>
              <w:t>)</w:t>
            </w:r>
            <w:r w:rsidR="00C61145">
              <w:rPr>
                <w:rFonts w:asciiTheme="minorHAnsi" w:hAnsiTheme="minorHAnsi"/>
                <w:lang w:val="en-GB"/>
              </w:rPr>
              <w:t>;</w:t>
            </w:r>
            <w:r w:rsidR="00C61145" w:rsidRPr="00020E82">
              <w:rPr>
                <w:rFonts w:asciiTheme="minorHAnsi" w:hAnsiTheme="minorHAnsi"/>
                <w:lang w:val="en-GB"/>
              </w:rPr>
              <w:t xml:space="preserve"> </w:t>
            </w:r>
            <w:r w:rsidRPr="00020E82">
              <w:rPr>
                <w:rFonts w:asciiTheme="minorHAnsi" w:hAnsiTheme="minorHAnsi"/>
                <w:lang w:val="en-GB"/>
              </w:rPr>
              <w:t>Moscow (Russia</w:t>
            </w:r>
            <w:r w:rsidR="00C61145" w:rsidRPr="00020E82">
              <w:rPr>
                <w:rFonts w:asciiTheme="minorHAnsi" w:hAnsiTheme="minorHAnsi"/>
                <w:lang w:val="en-GB"/>
              </w:rPr>
              <w:t>)</w:t>
            </w:r>
            <w:r w:rsidR="00C61145">
              <w:rPr>
                <w:rFonts w:asciiTheme="minorHAnsi" w:hAnsiTheme="minorHAnsi"/>
                <w:lang w:val="en-GB"/>
              </w:rPr>
              <w:t>;</w:t>
            </w:r>
            <w:r w:rsidR="00C61145" w:rsidRPr="00020E82">
              <w:rPr>
                <w:rFonts w:asciiTheme="minorHAnsi" w:hAnsiTheme="minorHAnsi"/>
                <w:lang w:val="en-GB"/>
              </w:rPr>
              <w:t xml:space="preserve"> </w:t>
            </w:r>
            <w:r w:rsidRPr="00020E82">
              <w:rPr>
                <w:rFonts w:asciiTheme="minorHAnsi" w:hAnsiTheme="minorHAnsi"/>
                <w:lang w:val="en-GB"/>
              </w:rPr>
              <w:t>Atlanta, Georgia (USA)</w:t>
            </w:r>
            <w:r w:rsidR="00C61145">
              <w:rPr>
                <w:rFonts w:asciiTheme="minorHAnsi" w:hAnsiTheme="minorHAnsi"/>
                <w:lang w:val="en-GB"/>
              </w:rPr>
              <w:t>;</w:t>
            </w:r>
            <w:r w:rsidRPr="00020E82">
              <w:rPr>
                <w:rFonts w:asciiTheme="minorHAnsi" w:hAnsiTheme="minorHAnsi"/>
                <w:lang w:val="en-GB"/>
              </w:rPr>
              <w:t xml:space="preserve"> and Tokyo (Japan) as </w:t>
            </w:r>
            <w:r w:rsidR="00E2174B" w:rsidRPr="00020E82">
              <w:rPr>
                <w:rFonts w:asciiTheme="minorHAnsi" w:hAnsiTheme="minorHAnsi"/>
                <w:lang w:val="en-GB"/>
              </w:rPr>
              <w:t>R</w:t>
            </w:r>
            <w:r w:rsidRPr="00020E82">
              <w:rPr>
                <w:rFonts w:asciiTheme="minorHAnsi" w:hAnsiTheme="minorHAnsi"/>
                <w:lang w:val="en-GB"/>
              </w:rPr>
              <w:t xml:space="preserve">egional </w:t>
            </w:r>
            <w:r w:rsidR="00E2174B" w:rsidRPr="00020E82">
              <w:rPr>
                <w:rFonts w:asciiTheme="minorHAnsi" w:hAnsiTheme="minorHAnsi"/>
                <w:lang w:val="en-GB"/>
              </w:rPr>
              <w:t>C</w:t>
            </w:r>
            <w:r w:rsidRPr="00020E82">
              <w:rPr>
                <w:rFonts w:asciiTheme="minorHAnsi" w:hAnsiTheme="minorHAnsi"/>
                <w:lang w:val="en-GB"/>
              </w:rPr>
              <w:t>entres. They are Associate Members of the Association.</w:t>
            </w:r>
          </w:p>
        </w:tc>
      </w:tr>
      <w:tr w:rsidR="005019A9" w:rsidRPr="00020E82" w14:paraId="5E744C67" w14:textId="77777777" w:rsidTr="00A32DFD">
        <w:trPr>
          <w:cantSplit/>
        </w:trPr>
        <w:tc>
          <w:tcPr>
            <w:tcW w:w="2610" w:type="dxa"/>
            <w:shd w:val="clear" w:color="auto" w:fill="auto"/>
          </w:tcPr>
          <w:p w14:paraId="5E744C65" w14:textId="6FE454AB" w:rsidR="005019A9" w:rsidRPr="00020E82" w:rsidRDefault="005019A9" w:rsidP="0060567C">
            <w:pPr>
              <w:spacing w:before="100" w:after="100"/>
              <w:rPr>
                <w:rFonts w:asciiTheme="minorHAnsi" w:hAnsiTheme="minorHAnsi"/>
                <w:lang w:val="en-GB"/>
              </w:rPr>
            </w:pPr>
            <w:del w:id="78" w:author="Author">
              <w:r w:rsidRPr="00020E82" w:rsidDel="005170B7">
                <w:rPr>
                  <w:rFonts w:asciiTheme="minorHAnsi" w:hAnsiTheme="minorHAnsi"/>
                  <w:lang w:val="en-GB"/>
                </w:rPr>
                <w:delText>Resolution</w:delText>
              </w:r>
            </w:del>
          </w:p>
        </w:tc>
        <w:tc>
          <w:tcPr>
            <w:tcW w:w="6390" w:type="dxa"/>
            <w:shd w:val="clear" w:color="auto" w:fill="auto"/>
          </w:tcPr>
          <w:p w14:paraId="5E744C66" w14:textId="5A9060F4" w:rsidR="00233550" w:rsidRPr="00020E82" w:rsidRDefault="005019A9" w:rsidP="0060567C">
            <w:pPr>
              <w:spacing w:before="100" w:after="100"/>
              <w:rPr>
                <w:rFonts w:asciiTheme="minorHAnsi" w:hAnsiTheme="minorHAnsi"/>
                <w:lang w:val="en-GB"/>
              </w:rPr>
            </w:pPr>
            <w:del w:id="79" w:author="Author">
              <w:r w:rsidRPr="00020E82" w:rsidDel="005170B7">
                <w:rPr>
                  <w:rFonts w:asciiTheme="minorHAnsi" w:hAnsiTheme="minorHAnsi"/>
                  <w:lang w:val="en-GB"/>
                </w:rPr>
                <w:delText xml:space="preserve">A decision of the Association in </w:delText>
              </w:r>
              <w:r w:rsidR="0018131F" w:rsidRPr="00020E82" w:rsidDel="005170B7">
                <w:rPr>
                  <w:rFonts w:asciiTheme="minorHAnsi" w:hAnsiTheme="minorHAnsi"/>
                  <w:lang w:val="en-GB"/>
                </w:rPr>
                <w:delText xml:space="preserve">a </w:delText>
              </w:r>
              <w:r w:rsidR="00FB0102" w:rsidDel="005170B7">
                <w:rPr>
                  <w:rFonts w:asciiTheme="minorHAnsi" w:hAnsiTheme="minorHAnsi"/>
                  <w:lang w:val="en-GB"/>
                </w:rPr>
                <w:delText>G</w:delText>
              </w:r>
              <w:r w:rsidRPr="00020E82" w:rsidDel="005170B7">
                <w:rPr>
                  <w:rFonts w:asciiTheme="minorHAnsi" w:hAnsiTheme="minorHAnsi"/>
                  <w:lang w:val="en-GB"/>
                </w:rPr>
                <w:delText xml:space="preserve">eneral </w:delText>
              </w:r>
              <w:r w:rsidR="00FB0102" w:rsidDel="005170B7">
                <w:rPr>
                  <w:rFonts w:asciiTheme="minorHAnsi" w:hAnsiTheme="minorHAnsi"/>
                  <w:lang w:val="en-GB"/>
                </w:rPr>
                <w:delText>M</w:delText>
              </w:r>
              <w:r w:rsidRPr="00020E82" w:rsidDel="005170B7">
                <w:rPr>
                  <w:rFonts w:asciiTheme="minorHAnsi" w:hAnsiTheme="minorHAnsi"/>
                  <w:lang w:val="en-GB"/>
                </w:rPr>
                <w:delText>eeting.</w:delText>
              </w:r>
            </w:del>
          </w:p>
        </w:tc>
      </w:tr>
      <w:tr w:rsidR="005019A9" w:rsidRPr="00020E82" w14:paraId="5E744C6A" w14:textId="77777777" w:rsidTr="00A32DFD">
        <w:trPr>
          <w:cantSplit/>
        </w:trPr>
        <w:tc>
          <w:tcPr>
            <w:tcW w:w="2610" w:type="dxa"/>
            <w:shd w:val="clear" w:color="auto" w:fill="auto"/>
          </w:tcPr>
          <w:p w14:paraId="5E744C68"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Ordinary Resolution</w:t>
            </w:r>
          </w:p>
        </w:tc>
        <w:tc>
          <w:tcPr>
            <w:tcW w:w="6390" w:type="dxa"/>
            <w:shd w:val="clear" w:color="auto" w:fill="auto"/>
          </w:tcPr>
          <w:p w14:paraId="5E744C69" w14:textId="1BE588B2" w:rsidR="00233550" w:rsidRPr="00020E82" w:rsidRDefault="005019A9" w:rsidP="00072EF2">
            <w:pPr>
              <w:spacing w:before="100" w:after="100"/>
              <w:rPr>
                <w:rFonts w:asciiTheme="minorHAnsi" w:hAnsiTheme="minorHAnsi"/>
                <w:lang w:val="en-GB"/>
              </w:rPr>
            </w:pPr>
            <w:r w:rsidRPr="00020E82">
              <w:rPr>
                <w:rFonts w:asciiTheme="minorHAnsi" w:hAnsiTheme="minorHAnsi"/>
                <w:lang w:val="en-GB"/>
              </w:rPr>
              <w:t xml:space="preserve">A Resolution passed by a simple majority of </w:t>
            </w:r>
            <w:del w:id="80" w:author="Author">
              <w:r w:rsidRPr="00020E82" w:rsidDel="00072EF2">
                <w:rPr>
                  <w:rFonts w:asciiTheme="minorHAnsi" w:hAnsiTheme="minorHAnsi"/>
                  <w:lang w:val="en-GB"/>
                </w:rPr>
                <w:delText xml:space="preserve">Members </w:delText>
              </w:r>
            </w:del>
            <w:ins w:id="81" w:author="Author">
              <w:r w:rsidR="00072EF2">
                <w:rPr>
                  <w:rFonts w:asciiTheme="minorHAnsi" w:hAnsiTheme="minorHAnsi"/>
                  <w:lang w:val="en-GB"/>
                </w:rPr>
                <w:t>members of the governing board</w:t>
              </w:r>
              <w:r w:rsidR="00072EF2" w:rsidRPr="00020E82">
                <w:rPr>
                  <w:rFonts w:asciiTheme="minorHAnsi" w:hAnsiTheme="minorHAnsi"/>
                  <w:lang w:val="en-GB"/>
                </w:rPr>
                <w:t xml:space="preserve"> </w:t>
              </w:r>
            </w:ins>
            <w:r w:rsidRPr="00020E82">
              <w:rPr>
                <w:rFonts w:asciiTheme="minorHAnsi" w:hAnsiTheme="minorHAnsi"/>
                <w:lang w:val="en-GB"/>
              </w:rPr>
              <w:t xml:space="preserve">validly voting at a </w:t>
            </w:r>
            <w:del w:id="82" w:author="Author">
              <w:r w:rsidR="00FB0102" w:rsidDel="00072EF2">
                <w:rPr>
                  <w:rFonts w:asciiTheme="minorHAnsi" w:hAnsiTheme="minorHAnsi"/>
                  <w:lang w:val="en-GB"/>
                </w:rPr>
                <w:delText>G</w:delText>
              </w:r>
              <w:r w:rsidR="00FB0102" w:rsidRPr="00020E82" w:rsidDel="00072EF2">
                <w:rPr>
                  <w:rFonts w:asciiTheme="minorHAnsi" w:hAnsiTheme="minorHAnsi"/>
                  <w:lang w:val="en-GB"/>
                </w:rPr>
                <w:delText xml:space="preserve">eneral </w:delText>
              </w:r>
              <w:r w:rsidR="00FB0102" w:rsidDel="00072EF2">
                <w:rPr>
                  <w:rFonts w:asciiTheme="minorHAnsi" w:hAnsiTheme="minorHAnsi"/>
                  <w:lang w:val="en-GB"/>
                </w:rPr>
                <w:delText>M</w:delText>
              </w:r>
              <w:r w:rsidR="00FB0102" w:rsidRPr="00020E82" w:rsidDel="00072EF2">
                <w:rPr>
                  <w:rFonts w:asciiTheme="minorHAnsi" w:hAnsiTheme="minorHAnsi"/>
                  <w:lang w:val="en-GB"/>
                </w:rPr>
                <w:delText xml:space="preserve">eeting </w:delText>
              </w:r>
              <w:r w:rsidRPr="00020E82" w:rsidDel="00072EF2">
                <w:rPr>
                  <w:rFonts w:asciiTheme="minorHAnsi" w:hAnsiTheme="minorHAnsi"/>
                  <w:lang w:val="en-GB"/>
                </w:rPr>
                <w:delText>of the Association.</w:delText>
              </w:r>
            </w:del>
            <w:ins w:id="83" w:author="Author">
              <w:r w:rsidR="00072EF2">
                <w:rPr>
                  <w:rFonts w:asciiTheme="minorHAnsi" w:hAnsiTheme="minorHAnsi"/>
                  <w:lang w:val="en-GB"/>
                </w:rPr>
                <w:t>governing board meeting.</w:t>
              </w:r>
            </w:ins>
          </w:p>
        </w:tc>
      </w:tr>
      <w:tr w:rsidR="005019A9" w:rsidRPr="00020E82" w14:paraId="5E744C6D" w14:textId="77777777" w:rsidTr="00A32DFD">
        <w:trPr>
          <w:cantSplit/>
        </w:trPr>
        <w:tc>
          <w:tcPr>
            <w:tcW w:w="2610" w:type="dxa"/>
            <w:shd w:val="clear" w:color="auto" w:fill="auto"/>
          </w:tcPr>
          <w:p w14:paraId="5E744C6B"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Special Resolution</w:t>
            </w:r>
          </w:p>
        </w:tc>
        <w:tc>
          <w:tcPr>
            <w:tcW w:w="6390" w:type="dxa"/>
            <w:shd w:val="clear" w:color="auto" w:fill="auto"/>
          </w:tcPr>
          <w:p w14:paraId="5E744C6C" w14:textId="5D3EB600" w:rsidR="00233550" w:rsidRPr="00020E82" w:rsidRDefault="005019A9" w:rsidP="005B5079">
            <w:pPr>
              <w:spacing w:before="100" w:after="100"/>
              <w:rPr>
                <w:rFonts w:asciiTheme="minorHAnsi" w:hAnsiTheme="minorHAnsi"/>
                <w:lang w:val="en-GB"/>
              </w:rPr>
            </w:pPr>
            <w:r w:rsidRPr="00020E82">
              <w:rPr>
                <w:rFonts w:asciiTheme="minorHAnsi" w:hAnsiTheme="minorHAnsi"/>
                <w:lang w:val="en-GB"/>
              </w:rPr>
              <w:t xml:space="preserve">A Resolution passed by at least 75% of Members validly voting at a </w:t>
            </w:r>
            <w:ins w:id="84" w:author="Author">
              <w:r w:rsidR="00072EF2">
                <w:rPr>
                  <w:rFonts w:asciiTheme="minorHAnsi" w:hAnsiTheme="minorHAnsi"/>
                  <w:lang w:val="en-GB"/>
                </w:rPr>
                <w:t xml:space="preserve">Biennial </w:t>
              </w:r>
            </w:ins>
            <w:r w:rsidR="00FB0102">
              <w:rPr>
                <w:rFonts w:asciiTheme="minorHAnsi" w:hAnsiTheme="minorHAnsi"/>
                <w:lang w:val="en-GB"/>
              </w:rPr>
              <w:t>G</w:t>
            </w:r>
            <w:r w:rsidR="00FB0102" w:rsidRPr="00020E82">
              <w:rPr>
                <w:rFonts w:asciiTheme="minorHAnsi" w:hAnsiTheme="minorHAnsi"/>
                <w:lang w:val="en-GB"/>
              </w:rPr>
              <w:t xml:space="preserve">eneral </w:t>
            </w:r>
            <w:r w:rsidR="00FB0102">
              <w:rPr>
                <w:rFonts w:asciiTheme="minorHAnsi" w:hAnsiTheme="minorHAnsi"/>
                <w:lang w:val="en-GB"/>
              </w:rPr>
              <w:t>M</w:t>
            </w:r>
            <w:r w:rsidR="00FB0102" w:rsidRPr="00020E82">
              <w:rPr>
                <w:rFonts w:asciiTheme="minorHAnsi" w:hAnsiTheme="minorHAnsi"/>
                <w:lang w:val="en-GB"/>
              </w:rPr>
              <w:t xml:space="preserve">eeting </w:t>
            </w:r>
            <w:ins w:id="85" w:author="Author">
              <w:r w:rsidR="00072EF2">
                <w:rPr>
                  <w:rFonts w:asciiTheme="minorHAnsi" w:hAnsiTheme="minorHAnsi"/>
                  <w:lang w:val="en-GB"/>
                </w:rPr>
                <w:t xml:space="preserve">or Extraordinary General Meeting </w:t>
              </w:r>
            </w:ins>
            <w:r w:rsidRPr="00020E82">
              <w:rPr>
                <w:rFonts w:asciiTheme="minorHAnsi" w:hAnsiTheme="minorHAnsi"/>
                <w:lang w:val="en-GB"/>
              </w:rPr>
              <w:t xml:space="preserve">of the Association of which the notice (i) was given at least </w:t>
            </w:r>
            <w:del w:id="86" w:author="Author">
              <w:r w:rsidRPr="00020E82" w:rsidDel="005B5079">
                <w:rPr>
                  <w:rFonts w:asciiTheme="minorHAnsi" w:hAnsiTheme="minorHAnsi"/>
                  <w:lang w:val="en-GB"/>
                </w:rPr>
                <w:delText xml:space="preserve">21 </w:delText>
              </w:r>
            </w:del>
            <w:commentRangeStart w:id="87"/>
            <w:ins w:id="88" w:author="Author">
              <w:r w:rsidR="005B5079">
                <w:rPr>
                  <w:rFonts w:asciiTheme="minorHAnsi" w:hAnsiTheme="minorHAnsi"/>
                  <w:lang w:val="en-GB"/>
                </w:rPr>
                <w:t>14</w:t>
              </w:r>
              <w:r w:rsidR="005B5079" w:rsidRPr="00020E82">
                <w:rPr>
                  <w:rFonts w:asciiTheme="minorHAnsi" w:hAnsiTheme="minorHAnsi"/>
                  <w:lang w:val="en-GB"/>
                </w:rPr>
                <w:t xml:space="preserve"> </w:t>
              </w:r>
              <w:commentRangeEnd w:id="87"/>
              <w:r w:rsidR="005B5079">
                <w:rPr>
                  <w:rStyle w:val="CommentReference"/>
                </w:rPr>
                <w:commentReference w:id="87"/>
              </w:r>
            </w:ins>
            <w:r w:rsidRPr="00020E82">
              <w:rPr>
                <w:rFonts w:asciiTheme="minorHAnsi" w:hAnsiTheme="minorHAnsi"/>
                <w:lang w:val="en-GB"/>
              </w:rPr>
              <w:t xml:space="preserve">days before </w:t>
            </w:r>
            <w:r w:rsidRPr="00020E82">
              <w:rPr>
                <w:rFonts w:asciiTheme="minorHAnsi" w:hAnsiTheme="minorHAnsi"/>
                <w:lang w:val="en-GB"/>
              </w:rPr>
              <w:lastRenderedPageBreak/>
              <w:t>the meeting and (ii) specified that it was intended to propose the Resolution as a Special Resolution.</w:t>
            </w:r>
          </w:p>
        </w:tc>
      </w:tr>
      <w:tr w:rsidR="005019A9" w:rsidRPr="00020E82" w14:paraId="5E744C70" w14:textId="77777777" w:rsidTr="00A32DFD">
        <w:trPr>
          <w:cantSplit/>
        </w:trPr>
        <w:tc>
          <w:tcPr>
            <w:tcW w:w="2610" w:type="dxa"/>
            <w:shd w:val="clear" w:color="auto" w:fill="auto"/>
          </w:tcPr>
          <w:p w14:paraId="5E744C6E" w14:textId="3890F899" w:rsidR="005019A9" w:rsidRPr="00020E82" w:rsidRDefault="005019A9" w:rsidP="0060567C">
            <w:pPr>
              <w:spacing w:before="100" w:after="100"/>
              <w:rPr>
                <w:rFonts w:asciiTheme="minorHAnsi" w:hAnsiTheme="minorHAnsi"/>
                <w:lang w:val="en-GB"/>
              </w:rPr>
            </w:pPr>
            <w:del w:id="89" w:author="Author">
              <w:r w:rsidRPr="00020E82" w:rsidDel="00072EF2">
                <w:rPr>
                  <w:rFonts w:asciiTheme="minorHAnsi" w:hAnsiTheme="minorHAnsi"/>
                  <w:lang w:val="en-GB"/>
                </w:rPr>
                <w:lastRenderedPageBreak/>
                <w:delText>Extraordinary Resolution</w:delText>
              </w:r>
            </w:del>
          </w:p>
        </w:tc>
        <w:tc>
          <w:tcPr>
            <w:tcW w:w="6390" w:type="dxa"/>
            <w:shd w:val="clear" w:color="auto" w:fill="auto"/>
          </w:tcPr>
          <w:p w14:paraId="5E744C6F" w14:textId="3C523390" w:rsidR="00233550" w:rsidRPr="00020E82" w:rsidRDefault="005019A9" w:rsidP="00FB0102">
            <w:pPr>
              <w:spacing w:before="100" w:after="100"/>
              <w:rPr>
                <w:rFonts w:asciiTheme="minorHAnsi" w:hAnsiTheme="minorHAnsi"/>
                <w:lang w:val="en-GB"/>
              </w:rPr>
            </w:pPr>
            <w:del w:id="90" w:author="Author">
              <w:r w:rsidRPr="00020E82" w:rsidDel="00072EF2">
                <w:rPr>
                  <w:rFonts w:asciiTheme="minorHAnsi" w:hAnsiTheme="minorHAnsi"/>
                  <w:lang w:val="en-GB"/>
                </w:rPr>
                <w:delText xml:space="preserve">A Resolution passed by at least 75% of Members validly voting at a </w:delText>
              </w:r>
              <w:r w:rsidR="00FB0102" w:rsidDel="00072EF2">
                <w:rPr>
                  <w:rFonts w:asciiTheme="minorHAnsi" w:hAnsiTheme="minorHAnsi"/>
                  <w:lang w:val="en-GB"/>
                </w:rPr>
                <w:delText>G</w:delText>
              </w:r>
              <w:r w:rsidR="00FB0102" w:rsidRPr="00020E82" w:rsidDel="00072EF2">
                <w:rPr>
                  <w:rFonts w:asciiTheme="minorHAnsi" w:hAnsiTheme="minorHAnsi"/>
                  <w:lang w:val="en-GB"/>
                </w:rPr>
                <w:delText xml:space="preserve">eneral </w:delText>
              </w:r>
              <w:r w:rsidR="00FB0102" w:rsidDel="00072EF2">
                <w:rPr>
                  <w:rFonts w:asciiTheme="minorHAnsi" w:hAnsiTheme="minorHAnsi"/>
                  <w:lang w:val="en-GB"/>
                </w:rPr>
                <w:delText>M</w:delText>
              </w:r>
              <w:r w:rsidR="00FB0102" w:rsidRPr="00020E82" w:rsidDel="00072EF2">
                <w:rPr>
                  <w:rFonts w:asciiTheme="minorHAnsi" w:hAnsiTheme="minorHAnsi"/>
                  <w:lang w:val="en-GB"/>
                </w:rPr>
                <w:delText xml:space="preserve">eeting </w:delText>
              </w:r>
              <w:r w:rsidRPr="00020E82" w:rsidDel="00072EF2">
                <w:rPr>
                  <w:rFonts w:asciiTheme="minorHAnsi" w:hAnsiTheme="minorHAnsi"/>
                  <w:lang w:val="en-GB"/>
                </w:rPr>
                <w:delText>of the Association of which the notice specified that it was intended to propose the Resolution as an Extraordinary Resolution.</w:delText>
              </w:r>
            </w:del>
          </w:p>
        </w:tc>
      </w:tr>
      <w:tr w:rsidR="005019A9" w:rsidRPr="00020E82" w14:paraId="5E744C73" w14:textId="77777777" w:rsidTr="00A32DFD">
        <w:trPr>
          <w:cantSplit/>
        </w:trPr>
        <w:tc>
          <w:tcPr>
            <w:tcW w:w="2610" w:type="dxa"/>
            <w:shd w:val="clear" w:color="auto" w:fill="auto"/>
          </w:tcPr>
          <w:p w14:paraId="5E744C71"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Month</w:t>
            </w:r>
          </w:p>
        </w:tc>
        <w:tc>
          <w:tcPr>
            <w:tcW w:w="6390" w:type="dxa"/>
            <w:shd w:val="clear" w:color="auto" w:fill="auto"/>
          </w:tcPr>
          <w:p w14:paraId="5E744C72" w14:textId="77777777" w:rsidR="00233550" w:rsidRPr="00020E82" w:rsidRDefault="005019A9" w:rsidP="0060567C">
            <w:pPr>
              <w:spacing w:before="100" w:after="100"/>
              <w:rPr>
                <w:rFonts w:asciiTheme="minorHAnsi" w:hAnsiTheme="minorHAnsi"/>
                <w:lang w:val="en-GB"/>
              </w:rPr>
            </w:pPr>
            <w:r w:rsidRPr="00020E82">
              <w:rPr>
                <w:rFonts w:asciiTheme="minorHAnsi" w:hAnsiTheme="minorHAnsi"/>
                <w:lang w:val="en-GB"/>
              </w:rPr>
              <w:t>Calendar month.</w:t>
            </w:r>
          </w:p>
        </w:tc>
      </w:tr>
      <w:tr w:rsidR="005019A9" w:rsidRPr="00020E82" w14:paraId="5E744C76" w14:textId="77777777" w:rsidTr="00A32DFD">
        <w:trPr>
          <w:cantSplit/>
        </w:trPr>
        <w:tc>
          <w:tcPr>
            <w:tcW w:w="2610" w:type="dxa"/>
            <w:shd w:val="clear" w:color="auto" w:fill="auto"/>
          </w:tcPr>
          <w:p w14:paraId="5E744C74" w14:textId="77777777" w:rsidR="00A45791" w:rsidRPr="00020E82" w:rsidRDefault="005019A9" w:rsidP="0060567C">
            <w:pPr>
              <w:spacing w:before="100" w:after="100"/>
              <w:rPr>
                <w:rFonts w:asciiTheme="minorHAnsi" w:hAnsiTheme="minorHAnsi"/>
                <w:lang w:val="en-GB"/>
              </w:rPr>
            </w:pPr>
            <w:r w:rsidRPr="00020E82">
              <w:rPr>
                <w:rFonts w:asciiTheme="minorHAnsi" w:hAnsiTheme="minorHAnsi"/>
                <w:lang w:val="en-GB"/>
              </w:rPr>
              <w:t>Year</w:t>
            </w:r>
          </w:p>
        </w:tc>
        <w:tc>
          <w:tcPr>
            <w:tcW w:w="6390" w:type="dxa"/>
            <w:shd w:val="clear" w:color="auto" w:fill="auto"/>
          </w:tcPr>
          <w:p w14:paraId="5E744C75" w14:textId="77777777" w:rsidR="00233550" w:rsidRPr="00020E82" w:rsidRDefault="005019A9" w:rsidP="0060567C">
            <w:pPr>
              <w:spacing w:before="100" w:after="100"/>
              <w:rPr>
                <w:rFonts w:asciiTheme="minorHAnsi" w:hAnsiTheme="minorHAnsi"/>
                <w:lang w:val="en-GB"/>
              </w:rPr>
            </w:pPr>
            <w:r w:rsidRPr="00020E82">
              <w:rPr>
                <w:rFonts w:asciiTheme="minorHAnsi" w:hAnsiTheme="minorHAnsi"/>
                <w:lang w:val="en-GB"/>
              </w:rPr>
              <w:t>Calendar year.</w:t>
            </w:r>
          </w:p>
        </w:tc>
      </w:tr>
      <w:tr w:rsidR="005019A9" w:rsidRPr="00020E82" w14:paraId="5E744C79" w14:textId="77777777" w:rsidTr="00A32DFD">
        <w:trPr>
          <w:cantSplit/>
        </w:trPr>
        <w:tc>
          <w:tcPr>
            <w:tcW w:w="2610" w:type="dxa"/>
            <w:shd w:val="clear" w:color="auto" w:fill="auto"/>
          </w:tcPr>
          <w:p w14:paraId="5E744C77" w14:textId="77777777" w:rsidR="005019A9" w:rsidRPr="00020E82" w:rsidRDefault="005019A9" w:rsidP="0060567C">
            <w:pPr>
              <w:spacing w:before="100" w:after="100"/>
              <w:rPr>
                <w:rFonts w:asciiTheme="minorHAnsi" w:hAnsiTheme="minorHAnsi"/>
                <w:lang w:val="en-GB"/>
              </w:rPr>
            </w:pPr>
            <w:r w:rsidRPr="00020E82">
              <w:rPr>
                <w:rFonts w:asciiTheme="minorHAnsi" w:hAnsiTheme="minorHAnsi"/>
                <w:lang w:val="en-GB"/>
              </w:rPr>
              <w:t>In writing</w:t>
            </w:r>
          </w:p>
        </w:tc>
        <w:tc>
          <w:tcPr>
            <w:tcW w:w="6390" w:type="dxa"/>
            <w:shd w:val="clear" w:color="auto" w:fill="auto"/>
          </w:tcPr>
          <w:p w14:paraId="5E744C78" w14:textId="77777777" w:rsidR="00E65478" w:rsidRPr="00020E82" w:rsidRDefault="005019A9" w:rsidP="0060567C">
            <w:pPr>
              <w:spacing w:before="100" w:after="100"/>
              <w:rPr>
                <w:rFonts w:asciiTheme="minorHAnsi" w:hAnsiTheme="minorHAnsi"/>
                <w:lang w:val="en-GB"/>
              </w:rPr>
            </w:pPr>
            <w:r w:rsidRPr="00020E82">
              <w:rPr>
                <w:rFonts w:asciiTheme="minorHAnsi" w:hAnsiTheme="minorHAnsi"/>
                <w:lang w:val="en-GB"/>
              </w:rPr>
              <w:t>Written or produced by any substitute for writing or partly one and partly another.</w:t>
            </w:r>
          </w:p>
        </w:tc>
      </w:tr>
      <w:tr w:rsidR="00763DCC" w:rsidRPr="00020E82" w14:paraId="5E744C7C" w14:textId="77777777" w:rsidTr="00A32DFD">
        <w:trPr>
          <w:cantSplit/>
        </w:trPr>
        <w:tc>
          <w:tcPr>
            <w:tcW w:w="2610" w:type="dxa"/>
            <w:shd w:val="clear" w:color="auto" w:fill="auto"/>
          </w:tcPr>
          <w:p w14:paraId="5E744C7A" w14:textId="77777777" w:rsidR="00763DCC" w:rsidRPr="00020E82" w:rsidRDefault="00763DCC" w:rsidP="0060567C">
            <w:pPr>
              <w:spacing w:before="100" w:after="100"/>
              <w:rPr>
                <w:rFonts w:asciiTheme="minorHAnsi" w:hAnsiTheme="minorHAnsi"/>
                <w:lang w:val="en-GB"/>
              </w:rPr>
            </w:pPr>
            <w:r w:rsidRPr="00020E82">
              <w:rPr>
                <w:rFonts w:asciiTheme="minorHAnsi" w:eastAsia="MS Mincho" w:hAnsiTheme="minorHAnsi"/>
                <w:lang w:val="en-GB"/>
              </w:rPr>
              <w:t>1985 Act</w:t>
            </w:r>
          </w:p>
        </w:tc>
        <w:tc>
          <w:tcPr>
            <w:tcW w:w="6390" w:type="dxa"/>
            <w:shd w:val="clear" w:color="auto" w:fill="auto"/>
          </w:tcPr>
          <w:p w14:paraId="5E744C7B" w14:textId="77777777" w:rsidR="00763DCC" w:rsidRPr="00020E82" w:rsidRDefault="00763DCC" w:rsidP="0060567C">
            <w:pPr>
              <w:spacing w:before="100" w:after="100"/>
              <w:rPr>
                <w:rFonts w:asciiTheme="minorHAnsi" w:hAnsiTheme="minorHAnsi"/>
                <w:lang w:val="en-GB"/>
              </w:rPr>
            </w:pPr>
            <w:r w:rsidRPr="00020E82">
              <w:rPr>
                <w:rFonts w:asciiTheme="minorHAnsi" w:eastAsia="MS Mincho" w:hAnsiTheme="minorHAnsi"/>
                <w:lang w:val="en-GB"/>
              </w:rPr>
              <w:t>The Companies Act 1985 as amended by the Companies Act 1989.</w:t>
            </w:r>
          </w:p>
        </w:tc>
      </w:tr>
      <w:tr w:rsidR="00763DCC" w:rsidRPr="00020E82" w14:paraId="5E744C7F" w14:textId="77777777" w:rsidTr="00A32DFD">
        <w:trPr>
          <w:cantSplit/>
        </w:trPr>
        <w:tc>
          <w:tcPr>
            <w:tcW w:w="2610" w:type="dxa"/>
            <w:shd w:val="clear" w:color="auto" w:fill="auto"/>
          </w:tcPr>
          <w:p w14:paraId="5E744C7D" w14:textId="77777777" w:rsidR="00763DCC" w:rsidRPr="00020E82" w:rsidRDefault="00763DCC" w:rsidP="0060567C">
            <w:pPr>
              <w:spacing w:before="100" w:after="100"/>
              <w:rPr>
                <w:rFonts w:asciiTheme="minorHAnsi" w:eastAsia="MS Mincho" w:hAnsiTheme="minorHAnsi"/>
                <w:lang w:val="en-GB"/>
              </w:rPr>
            </w:pPr>
            <w:r w:rsidRPr="00020E82">
              <w:rPr>
                <w:rFonts w:asciiTheme="minorHAnsi" w:eastAsia="MS Mincho" w:hAnsiTheme="minorHAnsi"/>
                <w:lang w:val="en-GB"/>
              </w:rPr>
              <w:t>2006 Act</w:t>
            </w:r>
          </w:p>
        </w:tc>
        <w:tc>
          <w:tcPr>
            <w:tcW w:w="6390" w:type="dxa"/>
            <w:shd w:val="clear" w:color="auto" w:fill="auto"/>
          </w:tcPr>
          <w:p w14:paraId="5E744C7E" w14:textId="77777777" w:rsidR="00763DCC" w:rsidRPr="00020E82" w:rsidRDefault="00763DCC" w:rsidP="0060567C">
            <w:pPr>
              <w:tabs>
                <w:tab w:val="left" w:pos="3686"/>
              </w:tabs>
              <w:spacing w:before="100" w:after="100"/>
              <w:rPr>
                <w:rFonts w:asciiTheme="minorHAnsi" w:eastAsia="MS Mincho" w:hAnsiTheme="minorHAnsi"/>
                <w:lang w:val="en-GB"/>
              </w:rPr>
            </w:pPr>
            <w:r w:rsidRPr="00020E82">
              <w:rPr>
                <w:rFonts w:asciiTheme="minorHAnsi" w:eastAsia="MS Mincho" w:hAnsiTheme="minorHAnsi"/>
                <w:lang w:val="en-GB"/>
              </w:rPr>
              <w:t>The Companies Act 2006.</w:t>
            </w:r>
          </w:p>
        </w:tc>
      </w:tr>
    </w:tbl>
    <w:p w14:paraId="5E744C80" w14:textId="77777777" w:rsidR="00702C67" w:rsidRPr="00020E82" w:rsidRDefault="00702C67" w:rsidP="000255C8">
      <w:pPr>
        <w:ind w:left="567" w:hanging="2835"/>
        <w:rPr>
          <w:rFonts w:asciiTheme="minorHAnsi" w:hAnsiTheme="minorHAnsi"/>
          <w:lang w:val="en-GB"/>
        </w:rPr>
      </w:pPr>
    </w:p>
    <w:p w14:paraId="39C3E33D" w14:textId="77777777" w:rsidR="00BE5DD0" w:rsidRDefault="00702C67" w:rsidP="000255C8">
      <w:pPr>
        <w:rPr>
          <w:rFonts w:asciiTheme="minorHAnsi" w:hAnsiTheme="minorHAnsi"/>
          <w:lang w:val="en-GB"/>
        </w:rPr>
      </w:pPr>
      <w:r w:rsidRPr="00020E82">
        <w:rPr>
          <w:rFonts w:asciiTheme="minorHAnsi" w:hAnsiTheme="minorHAnsi"/>
          <w:lang w:val="en-GB"/>
        </w:rPr>
        <w:t xml:space="preserve">Subject to the </w:t>
      </w:r>
      <w:r w:rsidR="00351120" w:rsidRPr="00020E82">
        <w:rPr>
          <w:rFonts w:asciiTheme="minorHAnsi" w:hAnsiTheme="minorHAnsi"/>
          <w:lang w:val="en-GB"/>
        </w:rPr>
        <w:t>above,</w:t>
      </w:r>
      <w:r w:rsidRPr="00020E82">
        <w:rPr>
          <w:rFonts w:asciiTheme="minorHAnsi" w:hAnsiTheme="minorHAnsi"/>
          <w:lang w:val="en-GB"/>
        </w:rPr>
        <w:t xml:space="preserve"> any words or expressions defined in the Act shall (unless this is inconsistent with the subject or context) have the same meanings in these Articles.</w:t>
      </w:r>
    </w:p>
    <w:p w14:paraId="0C3F1162" w14:textId="4062DA77" w:rsidR="00BE5DD0" w:rsidRDefault="00702C67" w:rsidP="00AF06CE">
      <w:pPr>
        <w:rPr>
          <w:rFonts w:asciiTheme="minorHAnsi" w:hAnsiTheme="minorHAnsi"/>
          <w:lang w:val="en-GB"/>
        </w:rPr>
      </w:pPr>
      <w:r w:rsidRPr="00020E82">
        <w:rPr>
          <w:rFonts w:asciiTheme="minorHAnsi" w:hAnsiTheme="minorHAnsi"/>
          <w:lang w:val="en-GB"/>
        </w:rPr>
        <w:t>A Special</w:t>
      </w:r>
      <w:del w:id="91" w:author="Author">
        <w:r w:rsidRPr="00020E82" w:rsidDel="00072EF2">
          <w:rPr>
            <w:rFonts w:asciiTheme="minorHAnsi" w:hAnsiTheme="minorHAnsi"/>
            <w:lang w:val="en-GB"/>
          </w:rPr>
          <w:delText>, Extraordinary or Written</w:delText>
        </w:r>
      </w:del>
      <w:r w:rsidRPr="00020E82">
        <w:rPr>
          <w:rFonts w:asciiTheme="minorHAnsi" w:hAnsiTheme="minorHAnsi"/>
          <w:lang w:val="en-GB"/>
        </w:rPr>
        <w:t xml:space="preserve"> Resolution shall be effective for any purpose for which an Ordinary Resolution is expressed to be required under the Act or any provision of these Articles. Subject to the Act, the </w:t>
      </w:r>
      <w:del w:id="92" w:author="Author">
        <w:r w:rsidRPr="00020E82" w:rsidDel="0020497B">
          <w:rPr>
            <w:rFonts w:asciiTheme="minorHAnsi" w:hAnsiTheme="minorHAnsi"/>
            <w:lang w:val="en-GB"/>
          </w:rPr>
          <w:delText>G</w:delText>
        </w:r>
      </w:del>
      <w:ins w:id="93" w:author="Author">
        <w:r w:rsidR="0020497B">
          <w:rPr>
            <w:rFonts w:asciiTheme="minorHAnsi" w:hAnsiTheme="minorHAnsi"/>
            <w:lang w:val="en-GB"/>
          </w:rPr>
          <w:t>g</w:t>
        </w:r>
      </w:ins>
      <w:r w:rsidRPr="00020E82">
        <w:rPr>
          <w:rFonts w:asciiTheme="minorHAnsi" w:hAnsiTheme="minorHAnsi"/>
          <w:lang w:val="en-GB"/>
        </w:rPr>
        <w:t xml:space="preserve">overning </w:t>
      </w:r>
      <w:del w:id="94" w:author="Author">
        <w:r w:rsidRPr="00020E82" w:rsidDel="0020497B">
          <w:rPr>
            <w:rFonts w:asciiTheme="minorHAnsi" w:hAnsiTheme="minorHAnsi"/>
            <w:lang w:val="en-GB"/>
          </w:rPr>
          <w:delText>B</w:delText>
        </w:r>
      </w:del>
      <w:ins w:id="95" w:author="Author">
        <w:r w:rsidR="0020497B">
          <w:rPr>
            <w:rFonts w:asciiTheme="minorHAnsi" w:hAnsiTheme="minorHAnsi"/>
            <w:lang w:val="en-GB"/>
          </w:rPr>
          <w:t>b</w:t>
        </w:r>
      </w:ins>
      <w:r w:rsidRPr="00020E82">
        <w:rPr>
          <w:rFonts w:asciiTheme="minorHAnsi" w:hAnsiTheme="minorHAnsi"/>
          <w:lang w:val="en-GB"/>
        </w:rPr>
        <w:t>oard may at its discretion table any proposed Resolution as a Special</w:t>
      </w:r>
      <w:del w:id="96" w:author="Author">
        <w:r w:rsidRPr="00020E82" w:rsidDel="00072EF2">
          <w:rPr>
            <w:rFonts w:asciiTheme="minorHAnsi" w:hAnsiTheme="minorHAnsi"/>
            <w:lang w:val="en-GB"/>
          </w:rPr>
          <w:delText>, Extraordinary or Written</w:delText>
        </w:r>
      </w:del>
      <w:r w:rsidRPr="00020E82">
        <w:rPr>
          <w:rFonts w:asciiTheme="minorHAnsi" w:hAnsiTheme="minorHAnsi"/>
          <w:lang w:val="en-GB"/>
        </w:rPr>
        <w:t xml:space="preserve"> Resolution.</w:t>
      </w:r>
    </w:p>
    <w:p w14:paraId="7D31E6FD" w14:textId="77777777" w:rsidR="00055A78" w:rsidRDefault="00055A78" w:rsidP="002D62A1">
      <w:pPr>
        <w:pStyle w:val="Heading1"/>
        <w:rPr>
          <w:ins w:id="97" w:author="Author"/>
        </w:rPr>
      </w:pPr>
    </w:p>
    <w:p w14:paraId="6047A6A0" w14:textId="10CE3914" w:rsidR="00BE5DD0" w:rsidRPr="002D62A1" w:rsidRDefault="00702C67" w:rsidP="002D62A1">
      <w:pPr>
        <w:pStyle w:val="Heading1"/>
      </w:pPr>
      <w:del w:id="98" w:author="Author">
        <w:r w:rsidRPr="002D62A1" w:rsidDel="00055A78">
          <w:delText>INITIAL PERIOD</w:delText>
        </w:r>
      </w:del>
      <w:ins w:id="99" w:author="Author">
        <w:r w:rsidR="00055A78">
          <w:t>LIMITATION OF LIABILITY</w:t>
        </w:r>
      </w:ins>
    </w:p>
    <w:p w14:paraId="7C40A469" w14:textId="2D7AB18F" w:rsidR="000C3B82" w:rsidRPr="00FE4EF9" w:rsidRDefault="00055A78" w:rsidP="00FE4EF9">
      <w:pPr>
        <w:pStyle w:val="ListParagraph"/>
        <w:numPr>
          <w:ilvl w:val="0"/>
          <w:numId w:val="1"/>
        </w:numPr>
        <w:tabs>
          <w:tab w:val="left" w:pos="709"/>
        </w:tabs>
        <w:rPr>
          <w:rFonts w:asciiTheme="minorHAnsi" w:hAnsiTheme="minorHAnsi"/>
          <w:lang w:val="en-GB"/>
        </w:rPr>
      </w:pPr>
      <w:ins w:id="100" w:author="Author">
        <w:r>
          <w:rPr>
            <w:rFonts w:asciiTheme="minorHAnsi" w:hAnsiTheme="minorHAnsi"/>
            <w:lang w:val="en-GB"/>
          </w:rPr>
          <w:t>Member liability is limited by guarantee as prescribed in the Memorandum of Association, dated 3 May 1989.</w:t>
        </w:r>
      </w:ins>
    </w:p>
    <w:p w14:paraId="4ACFE312" w14:textId="6B70B513" w:rsidR="00BE5DD0" w:rsidRPr="00FE4EF9" w:rsidDel="00055A78" w:rsidRDefault="000C3B82" w:rsidP="00FE4EF9">
      <w:pPr>
        <w:pStyle w:val="ListParagraph"/>
        <w:numPr>
          <w:ilvl w:val="0"/>
          <w:numId w:val="2"/>
        </w:numPr>
        <w:tabs>
          <w:tab w:val="left" w:pos="709"/>
        </w:tabs>
        <w:rPr>
          <w:del w:id="101" w:author="Author"/>
          <w:rFonts w:asciiTheme="minorHAnsi" w:hAnsiTheme="minorHAnsi"/>
          <w:lang w:val="en-GB"/>
        </w:rPr>
      </w:pPr>
      <w:del w:id="102" w:author="Author">
        <w:r w:rsidDel="00055A78">
          <w:rPr>
            <w:rFonts w:asciiTheme="minorHAnsi" w:hAnsiTheme="minorHAnsi"/>
            <w:lang w:val="en-GB"/>
          </w:rPr>
          <w:delText>D</w:delText>
        </w:r>
        <w:r w:rsidRPr="00FE4EF9" w:rsidDel="00055A78">
          <w:rPr>
            <w:rFonts w:asciiTheme="minorHAnsi" w:hAnsiTheme="minorHAnsi"/>
            <w:lang w:val="en-GB"/>
          </w:rPr>
          <w:delText>eleted</w:delText>
        </w:r>
        <w:r w:rsidDel="00055A78">
          <w:rPr>
            <w:rFonts w:asciiTheme="minorHAnsi" w:hAnsiTheme="minorHAnsi"/>
            <w:lang w:val="en-GB"/>
          </w:rPr>
          <w:delText>.</w:delText>
        </w:r>
      </w:del>
    </w:p>
    <w:p w14:paraId="517687A3" w14:textId="16B64EBD" w:rsidR="00BE5DD0" w:rsidDel="00055A78" w:rsidRDefault="000C3B82" w:rsidP="00191865">
      <w:pPr>
        <w:numPr>
          <w:ilvl w:val="0"/>
          <w:numId w:val="2"/>
        </w:numPr>
        <w:rPr>
          <w:del w:id="103" w:author="Author"/>
          <w:rFonts w:asciiTheme="minorHAnsi" w:hAnsiTheme="minorHAnsi"/>
          <w:lang w:val="en-GB"/>
        </w:rPr>
      </w:pPr>
      <w:del w:id="104" w:author="Author">
        <w:r w:rsidDel="00055A78">
          <w:rPr>
            <w:rFonts w:asciiTheme="minorHAnsi" w:hAnsiTheme="minorHAnsi"/>
            <w:lang w:val="en-GB"/>
          </w:rPr>
          <w:delText>D</w:delText>
        </w:r>
        <w:r w:rsidRPr="00020E82" w:rsidDel="00055A78">
          <w:rPr>
            <w:rFonts w:asciiTheme="minorHAnsi" w:hAnsiTheme="minorHAnsi"/>
            <w:lang w:val="en-GB"/>
          </w:rPr>
          <w:delText>eleted</w:delText>
        </w:r>
        <w:r w:rsidDel="00055A78">
          <w:rPr>
            <w:rFonts w:asciiTheme="minorHAnsi" w:hAnsiTheme="minorHAnsi"/>
            <w:lang w:val="en-GB"/>
          </w:rPr>
          <w:delText>.</w:delText>
        </w:r>
      </w:del>
    </w:p>
    <w:p w14:paraId="3112726E" w14:textId="123E54F8" w:rsidR="00BE5DD0" w:rsidDel="00055A78" w:rsidRDefault="000C3B82" w:rsidP="00191865">
      <w:pPr>
        <w:numPr>
          <w:ilvl w:val="0"/>
          <w:numId w:val="2"/>
        </w:numPr>
        <w:rPr>
          <w:del w:id="105" w:author="Author"/>
          <w:rFonts w:asciiTheme="minorHAnsi" w:hAnsiTheme="minorHAnsi"/>
          <w:lang w:val="en-GB"/>
        </w:rPr>
      </w:pPr>
      <w:del w:id="106" w:author="Author">
        <w:r w:rsidDel="00055A78">
          <w:rPr>
            <w:rFonts w:asciiTheme="minorHAnsi" w:hAnsiTheme="minorHAnsi"/>
            <w:lang w:val="en-GB"/>
          </w:rPr>
          <w:delText>D</w:delText>
        </w:r>
        <w:r w:rsidRPr="00020E82" w:rsidDel="00055A78">
          <w:rPr>
            <w:rFonts w:asciiTheme="minorHAnsi" w:hAnsiTheme="minorHAnsi"/>
            <w:lang w:val="en-GB"/>
          </w:rPr>
          <w:delText>eleted</w:delText>
        </w:r>
        <w:r w:rsidDel="00055A78">
          <w:rPr>
            <w:rFonts w:asciiTheme="minorHAnsi" w:hAnsiTheme="minorHAnsi"/>
            <w:lang w:val="en-GB"/>
          </w:rPr>
          <w:delText>.</w:delText>
        </w:r>
      </w:del>
    </w:p>
    <w:p w14:paraId="03676987" w14:textId="0A686F70" w:rsidR="00BE5DD0" w:rsidDel="00055A78" w:rsidRDefault="000C3B82" w:rsidP="00191865">
      <w:pPr>
        <w:numPr>
          <w:ilvl w:val="0"/>
          <w:numId w:val="2"/>
        </w:numPr>
        <w:rPr>
          <w:del w:id="107" w:author="Author"/>
          <w:rFonts w:asciiTheme="minorHAnsi" w:hAnsiTheme="minorHAnsi"/>
          <w:lang w:val="en-GB"/>
        </w:rPr>
      </w:pPr>
      <w:del w:id="108" w:author="Author">
        <w:r w:rsidDel="00055A78">
          <w:rPr>
            <w:rFonts w:asciiTheme="minorHAnsi" w:hAnsiTheme="minorHAnsi"/>
            <w:lang w:val="en-GB"/>
          </w:rPr>
          <w:delText>D</w:delText>
        </w:r>
        <w:r w:rsidRPr="00020E82" w:rsidDel="00055A78">
          <w:rPr>
            <w:rFonts w:asciiTheme="minorHAnsi" w:hAnsiTheme="minorHAnsi"/>
            <w:lang w:val="en-GB"/>
          </w:rPr>
          <w:delText>eleted</w:delText>
        </w:r>
        <w:r w:rsidR="00702C67" w:rsidRPr="00020E82" w:rsidDel="00055A78">
          <w:rPr>
            <w:rFonts w:asciiTheme="minorHAnsi" w:hAnsiTheme="minorHAnsi"/>
            <w:lang w:val="en-GB"/>
          </w:rPr>
          <w:delText>.</w:delText>
        </w:r>
      </w:del>
    </w:p>
    <w:p w14:paraId="3504E848" w14:textId="5DED73D8" w:rsidR="00BE5DD0" w:rsidDel="00055A78" w:rsidRDefault="000C3B82" w:rsidP="00191865">
      <w:pPr>
        <w:numPr>
          <w:ilvl w:val="0"/>
          <w:numId w:val="2"/>
        </w:numPr>
        <w:rPr>
          <w:del w:id="109" w:author="Author"/>
          <w:rFonts w:asciiTheme="minorHAnsi" w:hAnsiTheme="minorHAnsi"/>
          <w:lang w:val="en-GB"/>
        </w:rPr>
      </w:pPr>
      <w:del w:id="110" w:author="Author">
        <w:r w:rsidDel="00055A78">
          <w:rPr>
            <w:rFonts w:asciiTheme="minorHAnsi" w:hAnsiTheme="minorHAnsi"/>
            <w:lang w:val="en-GB"/>
          </w:rPr>
          <w:delText>D</w:delText>
        </w:r>
        <w:r w:rsidRPr="00020E82" w:rsidDel="00055A78">
          <w:rPr>
            <w:rFonts w:asciiTheme="minorHAnsi" w:hAnsiTheme="minorHAnsi"/>
            <w:lang w:val="en-GB"/>
          </w:rPr>
          <w:delText>eleted</w:delText>
        </w:r>
        <w:r w:rsidDel="00055A78">
          <w:rPr>
            <w:rFonts w:asciiTheme="minorHAnsi" w:hAnsiTheme="minorHAnsi"/>
            <w:lang w:val="en-GB"/>
          </w:rPr>
          <w:delText>.</w:delText>
        </w:r>
      </w:del>
    </w:p>
    <w:p w14:paraId="4D79632B" w14:textId="7B8BB079" w:rsidR="00BE5DD0" w:rsidDel="00055A78" w:rsidRDefault="000C3B82" w:rsidP="00FE4EF9">
      <w:pPr>
        <w:numPr>
          <w:ilvl w:val="0"/>
          <w:numId w:val="2"/>
        </w:numPr>
        <w:spacing w:after="0"/>
        <w:rPr>
          <w:del w:id="111" w:author="Author"/>
          <w:rFonts w:asciiTheme="minorHAnsi" w:hAnsiTheme="minorHAnsi"/>
          <w:lang w:val="en-GB"/>
        </w:rPr>
      </w:pPr>
      <w:del w:id="112" w:author="Author">
        <w:r w:rsidDel="00055A78">
          <w:rPr>
            <w:rFonts w:asciiTheme="minorHAnsi" w:hAnsiTheme="minorHAnsi"/>
            <w:lang w:val="en-GB"/>
          </w:rPr>
          <w:delText>D</w:delText>
        </w:r>
        <w:r w:rsidRPr="00020E82" w:rsidDel="00055A78">
          <w:rPr>
            <w:rFonts w:asciiTheme="minorHAnsi" w:hAnsiTheme="minorHAnsi"/>
            <w:lang w:val="en-GB"/>
          </w:rPr>
          <w:delText>eleted</w:delText>
        </w:r>
        <w:r w:rsidDel="00055A78">
          <w:rPr>
            <w:rFonts w:asciiTheme="minorHAnsi" w:hAnsiTheme="minorHAnsi"/>
            <w:lang w:val="en-GB"/>
          </w:rPr>
          <w:delText>.</w:delText>
        </w:r>
      </w:del>
    </w:p>
    <w:p w14:paraId="44DE5797" w14:textId="38FE0246" w:rsidR="00BE5DD0" w:rsidDel="00055A78" w:rsidRDefault="00BE5DD0" w:rsidP="000255C8">
      <w:pPr>
        <w:ind w:left="567" w:hanging="567"/>
        <w:rPr>
          <w:del w:id="113" w:author="Author"/>
          <w:rFonts w:asciiTheme="minorHAnsi" w:hAnsiTheme="minorHAnsi"/>
          <w:sz w:val="2"/>
          <w:lang w:val="en-GB"/>
        </w:rPr>
      </w:pPr>
    </w:p>
    <w:p w14:paraId="5D027EB0" w14:textId="18C99726" w:rsidR="00BE5DD0" w:rsidDel="00055A78" w:rsidRDefault="000C3B82" w:rsidP="00254382">
      <w:pPr>
        <w:numPr>
          <w:ilvl w:val="1"/>
          <w:numId w:val="2"/>
        </w:numPr>
        <w:rPr>
          <w:del w:id="114" w:author="Author"/>
          <w:rFonts w:asciiTheme="minorHAnsi" w:hAnsiTheme="minorHAnsi"/>
          <w:lang w:val="en-GB"/>
        </w:rPr>
      </w:pPr>
      <w:del w:id="115" w:author="Author">
        <w:r w:rsidDel="00055A78">
          <w:rPr>
            <w:rFonts w:asciiTheme="minorHAnsi" w:hAnsiTheme="minorHAnsi"/>
            <w:lang w:val="en-GB"/>
          </w:rPr>
          <w:delText>D</w:delText>
        </w:r>
        <w:r w:rsidRPr="00020E82" w:rsidDel="00055A78">
          <w:rPr>
            <w:rFonts w:asciiTheme="minorHAnsi" w:hAnsiTheme="minorHAnsi"/>
            <w:lang w:val="en-GB"/>
          </w:rPr>
          <w:delText>eleted</w:delText>
        </w:r>
        <w:r w:rsidDel="00055A78">
          <w:rPr>
            <w:rFonts w:asciiTheme="minorHAnsi" w:hAnsiTheme="minorHAnsi"/>
            <w:lang w:val="en-GB"/>
          </w:rPr>
          <w:delText>.</w:delText>
        </w:r>
      </w:del>
    </w:p>
    <w:p w14:paraId="2D734918" w14:textId="0A8927FF" w:rsidR="00BE5DD0" w:rsidDel="00055A78" w:rsidRDefault="000C3B82" w:rsidP="00254382">
      <w:pPr>
        <w:numPr>
          <w:ilvl w:val="1"/>
          <w:numId w:val="2"/>
        </w:numPr>
        <w:rPr>
          <w:del w:id="116" w:author="Author"/>
          <w:rFonts w:asciiTheme="minorHAnsi" w:hAnsiTheme="minorHAnsi"/>
          <w:lang w:val="en-GB"/>
        </w:rPr>
      </w:pPr>
      <w:del w:id="117" w:author="Author">
        <w:r w:rsidDel="00055A78">
          <w:rPr>
            <w:rFonts w:asciiTheme="minorHAnsi" w:hAnsiTheme="minorHAnsi"/>
            <w:lang w:val="en-GB"/>
          </w:rPr>
          <w:delText>D</w:delText>
        </w:r>
        <w:r w:rsidRPr="00020E82" w:rsidDel="00055A78">
          <w:rPr>
            <w:rFonts w:asciiTheme="minorHAnsi" w:hAnsiTheme="minorHAnsi"/>
            <w:lang w:val="en-GB"/>
          </w:rPr>
          <w:delText>eleted</w:delText>
        </w:r>
        <w:r w:rsidDel="00055A78">
          <w:rPr>
            <w:rFonts w:asciiTheme="minorHAnsi" w:hAnsiTheme="minorHAnsi"/>
            <w:lang w:val="en-GB"/>
          </w:rPr>
          <w:delText>.</w:delText>
        </w:r>
      </w:del>
    </w:p>
    <w:p w14:paraId="1FB11154" w14:textId="77777777" w:rsidR="00BE5DD0" w:rsidRDefault="00702C67" w:rsidP="002D62A1">
      <w:pPr>
        <w:pStyle w:val="Heading1"/>
      </w:pPr>
      <w:r w:rsidRPr="00020E82">
        <w:t>MEMBERSHIP</w:t>
      </w:r>
    </w:p>
    <w:p w14:paraId="014143A1" w14:textId="14BD9067" w:rsidR="00BE5DD0" w:rsidRDefault="00BE53A4" w:rsidP="00C36CFE">
      <w:pPr>
        <w:numPr>
          <w:ilvl w:val="0"/>
          <w:numId w:val="5"/>
        </w:numPr>
        <w:rPr>
          <w:rFonts w:asciiTheme="minorHAnsi" w:hAnsiTheme="minorHAnsi"/>
          <w:lang w:val="en-GB"/>
        </w:rPr>
      </w:pPr>
      <w:r w:rsidRPr="00020E82">
        <w:rPr>
          <w:rFonts w:asciiTheme="minorHAnsi" w:hAnsiTheme="minorHAnsi"/>
          <w:lang w:val="en-GB"/>
        </w:rPr>
        <w:t xml:space="preserve">The </w:t>
      </w:r>
      <w:r w:rsidR="00702C67" w:rsidRPr="00020E82">
        <w:rPr>
          <w:rFonts w:asciiTheme="minorHAnsi" w:hAnsiTheme="minorHAnsi"/>
          <w:lang w:val="en-GB"/>
        </w:rPr>
        <w:t xml:space="preserve">Association </w:t>
      </w:r>
      <w:r w:rsidRPr="00020E82">
        <w:rPr>
          <w:rFonts w:asciiTheme="minorHAnsi" w:hAnsiTheme="minorHAnsi"/>
          <w:lang w:val="en-GB"/>
        </w:rPr>
        <w:t>is comprised of</w:t>
      </w:r>
      <w:r w:rsidR="00702C67" w:rsidRPr="00020E82">
        <w:rPr>
          <w:rFonts w:asciiTheme="minorHAnsi" w:hAnsiTheme="minorHAnsi"/>
          <w:lang w:val="en-GB"/>
        </w:rPr>
        <w:t xml:space="preserve"> Members </w:t>
      </w:r>
      <w:r w:rsidRPr="00020E82">
        <w:rPr>
          <w:rFonts w:asciiTheme="minorHAnsi" w:hAnsiTheme="minorHAnsi"/>
          <w:lang w:val="en-GB"/>
        </w:rPr>
        <w:t xml:space="preserve">and </w:t>
      </w:r>
      <w:r w:rsidR="00702C67" w:rsidRPr="00020E82">
        <w:rPr>
          <w:rFonts w:asciiTheme="minorHAnsi" w:hAnsiTheme="minorHAnsi"/>
          <w:lang w:val="en-GB"/>
        </w:rPr>
        <w:t xml:space="preserve">Associate Members. For the purpose of registration, the number of Associate Members is declared to be </w:t>
      </w:r>
      <w:ins w:id="118" w:author="Author">
        <w:r w:rsidR="002847BE">
          <w:rPr>
            <w:rFonts w:asciiTheme="minorHAnsi" w:hAnsiTheme="minorHAnsi"/>
            <w:lang w:val="en-GB"/>
          </w:rPr>
          <w:t xml:space="preserve">a minimum of </w:t>
        </w:r>
      </w:ins>
      <w:r w:rsidR="00702C67" w:rsidRPr="00020E82">
        <w:rPr>
          <w:rFonts w:asciiTheme="minorHAnsi" w:hAnsiTheme="minorHAnsi"/>
          <w:lang w:val="en-GB"/>
        </w:rPr>
        <w:t>4 and the number of Members is declared to be a minimum of 10.</w:t>
      </w:r>
    </w:p>
    <w:p w14:paraId="13829AF9" w14:textId="4FFB23BF" w:rsidR="00BE5DD0" w:rsidDel="00072EF2" w:rsidRDefault="00ED3BF4">
      <w:pPr>
        <w:numPr>
          <w:ilvl w:val="1"/>
          <w:numId w:val="4"/>
        </w:numPr>
        <w:ind w:left="720"/>
        <w:rPr>
          <w:del w:id="119" w:author="Author"/>
          <w:rFonts w:asciiTheme="minorHAnsi" w:hAnsiTheme="minorHAnsi"/>
          <w:lang w:val="en-GB"/>
        </w:rPr>
        <w:pPrChange w:id="120" w:author="Author">
          <w:pPr>
            <w:numPr>
              <w:numId w:val="5"/>
            </w:numPr>
            <w:tabs>
              <w:tab w:val="num" w:pos="360"/>
            </w:tabs>
            <w:ind w:left="360" w:hanging="360"/>
          </w:pPr>
        </w:pPrChange>
      </w:pPr>
      <w:r w:rsidRPr="00072EF2">
        <w:rPr>
          <w:rFonts w:asciiTheme="minorHAnsi" w:hAnsiTheme="minorHAnsi"/>
          <w:lang w:val="en-GB"/>
        </w:rPr>
        <w:t xml:space="preserve">A nuclear power plant </w:t>
      </w:r>
      <w:r w:rsidR="002C62DE" w:rsidRPr="00072EF2">
        <w:rPr>
          <w:rFonts w:asciiTheme="minorHAnsi" w:hAnsiTheme="minorHAnsi"/>
          <w:lang w:val="en-GB"/>
        </w:rPr>
        <w:t>owner/</w:t>
      </w:r>
      <w:r w:rsidRPr="00072EF2">
        <w:rPr>
          <w:rFonts w:asciiTheme="minorHAnsi" w:hAnsiTheme="minorHAnsi"/>
          <w:lang w:val="en-GB"/>
        </w:rPr>
        <w:t xml:space="preserve">operator or </w:t>
      </w:r>
      <w:r w:rsidR="00191865" w:rsidRPr="00072EF2">
        <w:rPr>
          <w:rFonts w:asciiTheme="minorHAnsi" w:hAnsiTheme="minorHAnsi"/>
          <w:lang w:val="en-GB"/>
        </w:rPr>
        <w:t xml:space="preserve">operator </w:t>
      </w:r>
      <w:r w:rsidR="00A30B8D" w:rsidRPr="00072EF2">
        <w:rPr>
          <w:rFonts w:asciiTheme="minorHAnsi" w:hAnsiTheme="minorHAnsi"/>
          <w:lang w:val="en-GB"/>
        </w:rPr>
        <w:t xml:space="preserve">representative </w:t>
      </w:r>
      <w:r w:rsidR="00191865" w:rsidRPr="00072EF2">
        <w:rPr>
          <w:rFonts w:asciiTheme="minorHAnsi" w:hAnsiTheme="minorHAnsi"/>
          <w:lang w:val="en-GB"/>
        </w:rPr>
        <w:t>organisation</w:t>
      </w:r>
      <w:r w:rsidRPr="00072EF2">
        <w:rPr>
          <w:rFonts w:asciiTheme="minorHAnsi" w:hAnsiTheme="minorHAnsi"/>
          <w:lang w:val="en-GB"/>
        </w:rPr>
        <w:t xml:space="preserve"> or an operator of a nuclear fuel reprocessing facility may apply to join the Association as a Member and any Regional Centre may apply to join the Association as an Associate Member. The application shall be in writing in such form as shall be required </w:t>
      </w:r>
      <w:del w:id="121" w:author="Author">
        <w:r w:rsidRPr="00072EF2" w:rsidDel="0020497B">
          <w:rPr>
            <w:rFonts w:asciiTheme="minorHAnsi" w:hAnsiTheme="minorHAnsi"/>
            <w:lang w:val="en-GB"/>
          </w:rPr>
          <w:delText xml:space="preserve">from time to time </w:delText>
        </w:r>
      </w:del>
      <w:r w:rsidRPr="00072EF2">
        <w:rPr>
          <w:rFonts w:asciiTheme="minorHAnsi" w:hAnsiTheme="minorHAnsi"/>
          <w:lang w:val="en-GB"/>
        </w:rPr>
        <w:t xml:space="preserve">by the </w:t>
      </w:r>
      <w:del w:id="122" w:author="Author">
        <w:r w:rsidRPr="00072EF2" w:rsidDel="0020497B">
          <w:rPr>
            <w:rFonts w:asciiTheme="minorHAnsi" w:hAnsiTheme="minorHAnsi"/>
            <w:lang w:val="en-GB"/>
          </w:rPr>
          <w:delText>G</w:delText>
        </w:r>
      </w:del>
      <w:ins w:id="123" w:author="Author">
        <w:r w:rsidR="0020497B" w:rsidRPr="00072EF2">
          <w:rPr>
            <w:rFonts w:asciiTheme="minorHAnsi" w:hAnsiTheme="minorHAnsi"/>
            <w:lang w:val="en-GB"/>
          </w:rPr>
          <w:t>g</w:t>
        </w:r>
      </w:ins>
      <w:r w:rsidRPr="00072EF2">
        <w:rPr>
          <w:rFonts w:asciiTheme="minorHAnsi" w:hAnsiTheme="minorHAnsi"/>
          <w:lang w:val="en-GB"/>
        </w:rPr>
        <w:t xml:space="preserve">overning </w:t>
      </w:r>
      <w:del w:id="124" w:author="Author">
        <w:r w:rsidRPr="00072EF2" w:rsidDel="0020497B">
          <w:rPr>
            <w:rFonts w:asciiTheme="minorHAnsi" w:hAnsiTheme="minorHAnsi"/>
            <w:lang w:val="en-GB"/>
          </w:rPr>
          <w:delText>B</w:delText>
        </w:r>
      </w:del>
      <w:ins w:id="125" w:author="Author">
        <w:r w:rsidR="0020497B" w:rsidRPr="00072EF2">
          <w:rPr>
            <w:rFonts w:asciiTheme="minorHAnsi" w:hAnsiTheme="minorHAnsi"/>
            <w:lang w:val="en-GB"/>
          </w:rPr>
          <w:t>b</w:t>
        </w:r>
      </w:ins>
      <w:r w:rsidRPr="00072EF2">
        <w:rPr>
          <w:rFonts w:asciiTheme="minorHAnsi" w:hAnsiTheme="minorHAnsi"/>
          <w:lang w:val="en-GB"/>
        </w:rPr>
        <w:t>oard</w:t>
      </w:r>
      <w:ins w:id="126" w:author="Author">
        <w:r w:rsidR="00072EF2">
          <w:rPr>
            <w:rFonts w:asciiTheme="minorHAnsi" w:hAnsiTheme="minorHAnsi"/>
            <w:lang w:val="en-GB"/>
          </w:rPr>
          <w:t>.</w:t>
        </w:r>
        <w:del w:id="127" w:author="Author">
          <w:r w:rsidR="00055A78" w:rsidRPr="00072EF2" w:rsidDel="00072EF2">
            <w:rPr>
              <w:rFonts w:asciiTheme="minorHAnsi" w:hAnsiTheme="minorHAnsi"/>
              <w:lang w:val="en-GB"/>
            </w:rPr>
            <w:delText xml:space="preserve"> </w:delText>
          </w:r>
          <w:r w:rsidR="00055A78" w:rsidDel="00072EF2">
            <w:rPr>
              <w:rFonts w:asciiTheme="minorHAnsi" w:hAnsiTheme="minorHAnsi"/>
              <w:lang w:val="en-GB"/>
            </w:rPr>
            <w:delText xml:space="preserve">as described in Policy Document 5, </w:delText>
          </w:r>
          <w:r w:rsidR="00055A78" w:rsidDel="00072EF2">
            <w:rPr>
              <w:rFonts w:asciiTheme="minorHAnsi" w:hAnsiTheme="minorHAnsi"/>
              <w:i/>
              <w:lang w:val="en-GB"/>
            </w:rPr>
            <w:delText>Membership.</w:delText>
          </w:r>
        </w:del>
      </w:ins>
      <w:del w:id="128" w:author="Author">
        <w:r w:rsidRPr="00020E82" w:rsidDel="00072EF2">
          <w:rPr>
            <w:rFonts w:asciiTheme="minorHAnsi" w:hAnsiTheme="minorHAnsi"/>
            <w:lang w:val="en-GB"/>
          </w:rPr>
          <w:delText xml:space="preserve"> and shall contain:</w:delText>
        </w:r>
      </w:del>
    </w:p>
    <w:p w14:paraId="0B0DAEE1" w14:textId="5CCEAF80" w:rsidR="00BE5DD0" w:rsidRPr="00072EF2" w:rsidDel="00055A78" w:rsidRDefault="00702C67">
      <w:pPr>
        <w:numPr>
          <w:ilvl w:val="1"/>
          <w:numId w:val="4"/>
        </w:numPr>
        <w:ind w:left="720"/>
        <w:rPr>
          <w:del w:id="129" w:author="Author"/>
          <w:rFonts w:asciiTheme="minorHAnsi" w:hAnsiTheme="minorHAnsi"/>
          <w:lang w:val="en-GB"/>
        </w:rPr>
        <w:pPrChange w:id="130" w:author="Author">
          <w:pPr>
            <w:numPr>
              <w:ilvl w:val="1"/>
              <w:numId w:val="4"/>
            </w:numPr>
            <w:tabs>
              <w:tab w:val="num" w:pos="1515"/>
            </w:tabs>
            <w:ind w:left="1515" w:hanging="435"/>
          </w:pPr>
        </w:pPrChange>
      </w:pPr>
      <w:del w:id="131" w:author="Author">
        <w:r w:rsidRPr="00072EF2" w:rsidDel="00055A78">
          <w:rPr>
            <w:rFonts w:asciiTheme="minorHAnsi" w:hAnsiTheme="minorHAnsi"/>
            <w:lang w:val="en-GB"/>
          </w:rPr>
          <w:delText>the applicant’s full name</w:delText>
        </w:r>
        <w:r w:rsidR="00C61145" w:rsidRPr="00072EF2" w:rsidDel="00055A78">
          <w:rPr>
            <w:rFonts w:asciiTheme="minorHAnsi" w:hAnsiTheme="minorHAnsi"/>
            <w:lang w:val="en-GB"/>
          </w:rPr>
          <w:delText>,</w:delText>
        </w:r>
        <w:r w:rsidRPr="00072EF2" w:rsidDel="00055A78">
          <w:rPr>
            <w:rFonts w:asciiTheme="minorHAnsi" w:hAnsiTheme="minorHAnsi"/>
            <w:lang w:val="en-GB"/>
          </w:rPr>
          <w:delText xml:space="preserve"> </w:delText>
        </w:r>
      </w:del>
      <w:ins w:id="132" w:author="Author">
        <w:del w:id="133" w:author="Author">
          <w:r w:rsidR="001F5962" w:rsidRPr="00072EF2" w:rsidDel="00055A78">
            <w:rPr>
              <w:rFonts w:asciiTheme="minorHAnsi" w:hAnsiTheme="minorHAnsi"/>
              <w:lang w:val="en-GB"/>
            </w:rPr>
            <w:delText xml:space="preserve">email address, registered </w:delText>
          </w:r>
        </w:del>
      </w:ins>
      <w:del w:id="134" w:author="Author">
        <w:r w:rsidRPr="00072EF2" w:rsidDel="00055A78">
          <w:rPr>
            <w:rFonts w:asciiTheme="minorHAnsi" w:hAnsiTheme="minorHAnsi"/>
            <w:lang w:val="en-GB"/>
          </w:rPr>
          <w:delText>address and telephone or telefax number</w:delText>
        </w:r>
      </w:del>
    </w:p>
    <w:p w14:paraId="7A912F6C" w14:textId="3FF96CA9" w:rsidR="00BE5DD0" w:rsidDel="00055A78" w:rsidRDefault="00702C67">
      <w:pPr>
        <w:numPr>
          <w:ilvl w:val="1"/>
          <w:numId w:val="4"/>
        </w:numPr>
        <w:ind w:left="720"/>
        <w:rPr>
          <w:del w:id="135" w:author="Author"/>
          <w:rFonts w:asciiTheme="minorHAnsi" w:hAnsiTheme="minorHAnsi"/>
          <w:lang w:val="en-GB"/>
        </w:rPr>
        <w:pPrChange w:id="136" w:author="Author">
          <w:pPr>
            <w:numPr>
              <w:ilvl w:val="1"/>
              <w:numId w:val="4"/>
            </w:numPr>
            <w:tabs>
              <w:tab w:val="num" w:pos="1515"/>
            </w:tabs>
            <w:ind w:left="1515" w:hanging="435"/>
          </w:pPr>
        </w:pPrChange>
      </w:pPr>
      <w:del w:id="137" w:author="Author">
        <w:r w:rsidRPr="00020E82" w:rsidDel="00055A78">
          <w:rPr>
            <w:rFonts w:asciiTheme="minorHAnsi" w:hAnsiTheme="minorHAnsi"/>
            <w:lang w:val="en-GB"/>
          </w:rPr>
          <w:delText>such further information as the Governing Board may require</w:delText>
        </w:r>
      </w:del>
    </w:p>
    <w:p w14:paraId="44B92793" w14:textId="1D1AB066" w:rsidR="00BE5DD0" w:rsidDel="00055A78" w:rsidRDefault="00ED3BF4">
      <w:pPr>
        <w:numPr>
          <w:ilvl w:val="1"/>
          <w:numId w:val="4"/>
        </w:numPr>
        <w:ind w:left="720"/>
        <w:rPr>
          <w:del w:id="138" w:author="Author"/>
          <w:rFonts w:asciiTheme="minorHAnsi" w:hAnsiTheme="minorHAnsi"/>
          <w:lang w:val="en-GB"/>
        </w:rPr>
        <w:pPrChange w:id="139" w:author="Author">
          <w:pPr>
            <w:numPr>
              <w:ilvl w:val="1"/>
              <w:numId w:val="4"/>
            </w:numPr>
            <w:tabs>
              <w:tab w:val="num" w:pos="1515"/>
            </w:tabs>
            <w:ind w:left="1515" w:hanging="435"/>
          </w:pPr>
        </w:pPrChange>
      </w:pPr>
      <w:del w:id="140" w:author="Author">
        <w:r w:rsidRPr="00020E82" w:rsidDel="00055A78">
          <w:rPr>
            <w:rFonts w:asciiTheme="minorHAnsi" w:hAnsiTheme="minorHAnsi"/>
            <w:lang w:val="en-GB"/>
          </w:rPr>
          <w:delText>an undertaking to support the mission of the Association as set out in its Memorandum of Association and the Charter, to accept and honour the Commitment of Members set out in the Charter and to inform, help and emulate other nuclear power plant operators or nuclear fuel reprocessing facility operators by the provision and effective use of operating experiences</w:delText>
        </w:r>
      </w:del>
    </w:p>
    <w:p w14:paraId="64B713AB" w14:textId="46EEFAC8" w:rsidR="00BE5DD0" w:rsidDel="00055A78" w:rsidRDefault="00702C67">
      <w:pPr>
        <w:numPr>
          <w:ilvl w:val="1"/>
          <w:numId w:val="4"/>
        </w:numPr>
        <w:ind w:left="720"/>
        <w:rPr>
          <w:del w:id="141" w:author="Author"/>
          <w:rFonts w:asciiTheme="minorHAnsi" w:hAnsiTheme="minorHAnsi"/>
          <w:lang w:val="en-GB"/>
        </w:rPr>
        <w:pPrChange w:id="142" w:author="Author">
          <w:pPr>
            <w:numPr>
              <w:ilvl w:val="1"/>
              <w:numId w:val="4"/>
            </w:numPr>
            <w:tabs>
              <w:tab w:val="num" w:pos="1515"/>
            </w:tabs>
            <w:ind w:left="1515" w:hanging="435"/>
          </w:pPr>
        </w:pPrChange>
      </w:pPr>
      <w:del w:id="143" w:author="Author">
        <w:r w:rsidRPr="00020E82" w:rsidDel="00055A78">
          <w:rPr>
            <w:rFonts w:asciiTheme="minorHAnsi" w:hAnsiTheme="minorHAnsi"/>
            <w:lang w:val="en-GB"/>
          </w:rPr>
          <w:delText>a copy of the Charter annexed to the form of application and signed on behalf of the applicant</w:delText>
        </w:r>
      </w:del>
    </w:p>
    <w:p w14:paraId="1936DFE9" w14:textId="1CD7F30B" w:rsidR="00BE5DD0" w:rsidDel="00055A78" w:rsidRDefault="00702C67">
      <w:pPr>
        <w:numPr>
          <w:ilvl w:val="1"/>
          <w:numId w:val="4"/>
        </w:numPr>
        <w:ind w:left="720"/>
        <w:rPr>
          <w:del w:id="144" w:author="Author"/>
          <w:rFonts w:asciiTheme="minorHAnsi" w:hAnsiTheme="minorHAnsi"/>
          <w:lang w:val="en-GB"/>
        </w:rPr>
        <w:pPrChange w:id="145" w:author="Author">
          <w:pPr>
            <w:numPr>
              <w:ilvl w:val="1"/>
              <w:numId w:val="4"/>
            </w:numPr>
            <w:tabs>
              <w:tab w:val="num" w:pos="1515"/>
            </w:tabs>
            <w:ind w:left="1515" w:hanging="435"/>
          </w:pPr>
        </w:pPrChange>
      </w:pPr>
      <w:del w:id="146" w:author="Author">
        <w:r w:rsidRPr="00020E82" w:rsidDel="00055A78">
          <w:rPr>
            <w:rFonts w:asciiTheme="minorHAnsi" w:hAnsiTheme="minorHAnsi"/>
            <w:lang w:val="en-GB"/>
          </w:rPr>
          <w:delText>an undertaking in the form required by the Governing Board from time to time as to the confidentiality of certain information received by a Member by virtue of its membership</w:delText>
        </w:r>
        <w:r w:rsidR="0003097C" w:rsidRPr="00020E82" w:rsidDel="00055A78">
          <w:rPr>
            <w:rFonts w:asciiTheme="minorHAnsi" w:hAnsiTheme="minorHAnsi"/>
            <w:lang w:val="en-GB"/>
          </w:rPr>
          <w:delText xml:space="preserve"> or</w:delText>
        </w:r>
        <w:r w:rsidRPr="00020E82" w:rsidDel="00055A78">
          <w:rPr>
            <w:rFonts w:asciiTheme="minorHAnsi" w:hAnsiTheme="minorHAnsi"/>
            <w:lang w:val="en-GB"/>
          </w:rPr>
          <w:delText xml:space="preserve"> its affiliation to a Regional Centre</w:delText>
        </w:r>
      </w:del>
    </w:p>
    <w:p w14:paraId="3EF3F821" w14:textId="731B2122" w:rsidR="00BE5DD0" w:rsidRDefault="00702C67">
      <w:pPr>
        <w:ind w:left="720"/>
        <w:rPr>
          <w:rFonts w:asciiTheme="minorHAnsi" w:hAnsiTheme="minorHAnsi"/>
          <w:lang w:val="en-GB"/>
        </w:rPr>
        <w:pPrChange w:id="147" w:author="Author">
          <w:pPr>
            <w:numPr>
              <w:ilvl w:val="1"/>
              <w:numId w:val="4"/>
            </w:numPr>
            <w:tabs>
              <w:tab w:val="num" w:pos="1515"/>
            </w:tabs>
            <w:ind w:left="1515" w:hanging="435"/>
          </w:pPr>
        </w:pPrChange>
      </w:pPr>
      <w:del w:id="148" w:author="Author">
        <w:r w:rsidRPr="00020E82" w:rsidDel="00055A78">
          <w:rPr>
            <w:rFonts w:asciiTheme="minorHAnsi" w:hAnsiTheme="minorHAnsi"/>
            <w:lang w:val="en-GB"/>
          </w:rPr>
          <w:delText>such entrance fee and such amount of subscription for such period as the Governing Board may from time to time require</w:delText>
        </w:r>
      </w:del>
    </w:p>
    <w:p w14:paraId="27CCF4CD" w14:textId="7584AE2D" w:rsidR="00BE5DD0" w:rsidRDefault="00F91391">
      <w:pPr>
        <w:ind w:left="1515"/>
        <w:rPr>
          <w:rFonts w:asciiTheme="minorHAnsi" w:hAnsiTheme="minorHAnsi"/>
          <w:lang w:val="en-GB"/>
        </w:rPr>
        <w:pPrChange w:id="149" w:author="Author">
          <w:pPr>
            <w:numPr>
              <w:ilvl w:val="1"/>
              <w:numId w:val="4"/>
            </w:numPr>
            <w:tabs>
              <w:tab w:val="num" w:pos="1515"/>
            </w:tabs>
            <w:ind w:left="1515" w:hanging="435"/>
          </w:pPr>
        </w:pPrChange>
      </w:pPr>
      <w:del w:id="150" w:author="Author">
        <w:r w:rsidRPr="00020E82" w:rsidDel="00055A78">
          <w:rPr>
            <w:rFonts w:asciiTheme="minorHAnsi" w:hAnsiTheme="minorHAnsi"/>
            <w:lang w:val="en-GB"/>
          </w:rPr>
          <w:delText xml:space="preserve">in </w:delText>
        </w:r>
        <w:r w:rsidR="00ED3BF4" w:rsidRPr="00020E82" w:rsidDel="00055A78">
          <w:rPr>
            <w:rFonts w:asciiTheme="minorHAnsi" w:hAnsiTheme="minorHAnsi"/>
            <w:lang w:val="en-GB"/>
          </w:rPr>
          <w:delText xml:space="preserve">the case of an </w:delText>
        </w:r>
        <w:r w:rsidR="00191865" w:rsidRPr="00020E82" w:rsidDel="00055A78">
          <w:rPr>
            <w:rFonts w:asciiTheme="minorHAnsi" w:hAnsiTheme="minorHAnsi"/>
            <w:lang w:val="en-GB"/>
          </w:rPr>
          <w:delText xml:space="preserve">operator </w:delText>
        </w:r>
        <w:r w:rsidR="00A30B8D" w:rsidDel="00055A78">
          <w:rPr>
            <w:rFonts w:asciiTheme="minorHAnsi" w:hAnsiTheme="minorHAnsi"/>
            <w:lang w:val="en-GB"/>
          </w:rPr>
          <w:delText xml:space="preserve">representative </w:delText>
        </w:r>
        <w:r w:rsidR="00191865" w:rsidRPr="00020E82" w:rsidDel="00055A78">
          <w:rPr>
            <w:rFonts w:asciiTheme="minorHAnsi" w:hAnsiTheme="minorHAnsi"/>
            <w:lang w:val="en-GB"/>
          </w:rPr>
          <w:delText>organisation</w:delText>
        </w:r>
        <w:r w:rsidR="00ED3BF4" w:rsidRPr="00020E82" w:rsidDel="00055A78">
          <w:rPr>
            <w:rFonts w:asciiTheme="minorHAnsi" w:hAnsiTheme="minorHAnsi"/>
            <w:lang w:val="en-GB"/>
          </w:rPr>
          <w:delText>, details of the nuclear power plant operators or nuclear fuel reprocessing facility operators on whose behalf it is applying for membership</w:delText>
        </w:r>
      </w:del>
    </w:p>
    <w:p w14:paraId="05F9AF6F" w14:textId="77777777" w:rsidR="00055A78" w:rsidRDefault="00351120" w:rsidP="00055A78">
      <w:pPr>
        <w:numPr>
          <w:ilvl w:val="0"/>
          <w:numId w:val="6"/>
        </w:numPr>
        <w:rPr>
          <w:rFonts w:asciiTheme="minorHAnsi" w:hAnsiTheme="minorHAnsi"/>
          <w:lang w:val="en-GB"/>
        </w:rPr>
      </w:pPr>
      <w:r w:rsidRPr="00020E82">
        <w:rPr>
          <w:rFonts w:asciiTheme="minorHAnsi" w:hAnsiTheme="minorHAnsi"/>
          <w:lang w:val="en-GB"/>
        </w:rPr>
        <w:lastRenderedPageBreak/>
        <w:t xml:space="preserve">Admission as a Member is </w:t>
      </w:r>
    </w:p>
    <w:p w14:paraId="0F21F17E" w14:textId="1AE542F8" w:rsidR="00055A78" w:rsidRPr="00BC0504" w:rsidRDefault="00351120">
      <w:pPr>
        <w:pStyle w:val="ListParagraph"/>
        <w:numPr>
          <w:ilvl w:val="0"/>
          <w:numId w:val="51"/>
        </w:numPr>
        <w:rPr>
          <w:rFonts w:asciiTheme="minorHAnsi" w:hAnsiTheme="minorHAnsi"/>
          <w:lang w:val="en-GB"/>
          <w:rPrChange w:id="151" w:author="Author">
            <w:rPr>
              <w:lang w:val="en-GB"/>
            </w:rPr>
          </w:rPrChange>
        </w:rPr>
        <w:pPrChange w:id="152" w:author="Author">
          <w:pPr>
            <w:numPr>
              <w:numId w:val="6"/>
            </w:numPr>
            <w:tabs>
              <w:tab w:val="num" w:pos="360"/>
            </w:tabs>
            <w:ind w:left="360" w:hanging="360"/>
          </w:pPr>
        </w:pPrChange>
      </w:pPr>
      <w:r w:rsidRPr="00BC0504">
        <w:rPr>
          <w:rFonts w:asciiTheme="minorHAnsi" w:hAnsiTheme="minorHAnsi"/>
          <w:lang w:val="en-GB"/>
          <w:rPrChange w:id="153" w:author="Author">
            <w:rPr>
              <w:lang w:val="en-GB"/>
            </w:rPr>
          </w:rPrChange>
        </w:rPr>
        <w:t xml:space="preserve">subject to the absolute discretion of the </w:t>
      </w:r>
      <w:del w:id="154" w:author="Author">
        <w:r w:rsidRPr="00BC0504" w:rsidDel="0020497B">
          <w:rPr>
            <w:rFonts w:asciiTheme="minorHAnsi" w:hAnsiTheme="minorHAnsi"/>
            <w:lang w:val="en-GB"/>
            <w:rPrChange w:id="155" w:author="Author">
              <w:rPr>
                <w:lang w:val="en-GB"/>
              </w:rPr>
            </w:rPrChange>
          </w:rPr>
          <w:delText>G</w:delText>
        </w:r>
      </w:del>
      <w:ins w:id="156" w:author="Author">
        <w:r w:rsidR="0020497B">
          <w:rPr>
            <w:rFonts w:asciiTheme="minorHAnsi" w:hAnsiTheme="minorHAnsi"/>
            <w:lang w:val="en-GB"/>
          </w:rPr>
          <w:t>g</w:t>
        </w:r>
      </w:ins>
      <w:r w:rsidRPr="00BC0504">
        <w:rPr>
          <w:rFonts w:asciiTheme="minorHAnsi" w:hAnsiTheme="minorHAnsi"/>
          <w:lang w:val="en-GB"/>
          <w:rPrChange w:id="157" w:author="Author">
            <w:rPr>
              <w:lang w:val="en-GB"/>
            </w:rPr>
          </w:rPrChange>
        </w:rPr>
        <w:t xml:space="preserve">overning </w:t>
      </w:r>
      <w:del w:id="158" w:author="Author">
        <w:r w:rsidRPr="00BC0504" w:rsidDel="0020497B">
          <w:rPr>
            <w:rFonts w:asciiTheme="minorHAnsi" w:hAnsiTheme="minorHAnsi"/>
            <w:lang w:val="en-GB"/>
            <w:rPrChange w:id="159" w:author="Author">
              <w:rPr>
                <w:lang w:val="en-GB"/>
              </w:rPr>
            </w:rPrChange>
          </w:rPr>
          <w:delText>B</w:delText>
        </w:r>
      </w:del>
      <w:ins w:id="160" w:author="Author">
        <w:r w:rsidR="0020497B">
          <w:rPr>
            <w:rFonts w:asciiTheme="minorHAnsi" w:hAnsiTheme="minorHAnsi"/>
            <w:lang w:val="en-GB"/>
          </w:rPr>
          <w:t>b</w:t>
        </w:r>
      </w:ins>
      <w:r w:rsidRPr="00BC0504">
        <w:rPr>
          <w:rFonts w:asciiTheme="minorHAnsi" w:hAnsiTheme="minorHAnsi"/>
          <w:lang w:val="en-GB"/>
          <w:rPrChange w:id="161" w:author="Author">
            <w:rPr>
              <w:lang w:val="en-GB"/>
            </w:rPr>
          </w:rPrChange>
        </w:rPr>
        <w:t>oard who may impose such conditions of membership as it deems appropriate or reject the application without being required to state the reasons for its decision and</w:t>
      </w:r>
      <w:r w:rsidR="00055A78" w:rsidRPr="00BC0504">
        <w:rPr>
          <w:rFonts w:asciiTheme="minorHAnsi" w:hAnsiTheme="minorHAnsi"/>
          <w:lang w:val="en-GB"/>
          <w:rPrChange w:id="162" w:author="Author">
            <w:rPr>
              <w:lang w:val="en-GB"/>
            </w:rPr>
          </w:rPrChange>
        </w:rPr>
        <w:t>;</w:t>
      </w:r>
    </w:p>
    <w:p w14:paraId="0D101398" w14:textId="243A29BE" w:rsidR="00BE5DD0" w:rsidRPr="00BC0504" w:rsidRDefault="00351120">
      <w:pPr>
        <w:pStyle w:val="ListParagraph"/>
        <w:numPr>
          <w:ilvl w:val="0"/>
          <w:numId w:val="51"/>
        </w:numPr>
        <w:rPr>
          <w:rFonts w:asciiTheme="minorHAnsi" w:hAnsiTheme="minorHAnsi"/>
          <w:lang w:val="en-GB"/>
          <w:rPrChange w:id="163" w:author="Author">
            <w:rPr>
              <w:lang w:val="en-GB"/>
            </w:rPr>
          </w:rPrChange>
        </w:rPr>
        <w:pPrChange w:id="164" w:author="Author">
          <w:pPr>
            <w:numPr>
              <w:numId w:val="6"/>
            </w:numPr>
            <w:tabs>
              <w:tab w:val="num" w:pos="360"/>
            </w:tabs>
            <w:ind w:left="360" w:hanging="360"/>
          </w:pPr>
        </w:pPrChange>
      </w:pPr>
      <w:r w:rsidRPr="00BC0504">
        <w:rPr>
          <w:rFonts w:asciiTheme="minorHAnsi" w:hAnsiTheme="minorHAnsi"/>
          <w:lang w:val="en-GB"/>
          <w:rPrChange w:id="165" w:author="Author">
            <w:rPr>
              <w:lang w:val="en-GB"/>
            </w:rPr>
          </w:rPrChange>
        </w:rPr>
        <w:t xml:space="preserve">conditional on the applicant becoming affiliated with one or more Regional Centres. </w:t>
      </w:r>
      <w:r w:rsidR="00702C67" w:rsidRPr="00BC0504">
        <w:rPr>
          <w:rFonts w:asciiTheme="minorHAnsi" w:hAnsiTheme="minorHAnsi"/>
          <w:lang w:val="en-GB"/>
          <w:rPrChange w:id="166" w:author="Author">
            <w:rPr>
              <w:lang w:val="en-GB"/>
            </w:rPr>
          </w:rPrChange>
        </w:rPr>
        <w:t>The applicant may affiliate to whichever Regional Centre or Centres it considers appropriate to its needs.</w:t>
      </w:r>
    </w:p>
    <w:p w14:paraId="05FB104A" w14:textId="3EC81957" w:rsidR="00BE5DD0" w:rsidDel="00055A78" w:rsidRDefault="00C61145" w:rsidP="000255C8">
      <w:pPr>
        <w:numPr>
          <w:ilvl w:val="0"/>
          <w:numId w:val="6"/>
        </w:numPr>
        <w:rPr>
          <w:del w:id="167" w:author="Author"/>
          <w:rFonts w:asciiTheme="minorHAnsi" w:hAnsiTheme="minorHAnsi"/>
          <w:lang w:val="en-GB"/>
        </w:rPr>
      </w:pPr>
      <w:del w:id="168" w:author="Author">
        <w:r w:rsidDel="00055A78">
          <w:rPr>
            <w:rFonts w:asciiTheme="minorHAnsi" w:hAnsiTheme="minorHAnsi"/>
            <w:lang w:val="en-GB"/>
          </w:rPr>
          <w:delText>D</w:delText>
        </w:r>
        <w:r w:rsidRPr="00020E82" w:rsidDel="00055A78">
          <w:rPr>
            <w:rFonts w:asciiTheme="minorHAnsi" w:hAnsiTheme="minorHAnsi"/>
            <w:lang w:val="en-GB"/>
          </w:rPr>
          <w:delText>eleted</w:delText>
        </w:r>
        <w:r w:rsidDel="00055A78">
          <w:rPr>
            <w:rFonts w:asciiTheme="minorHAnsi" w:hAnsiTheme="minorHAnsi"/>
            <w:lang w:val="en-GB"/>
          </w:rPr>
          <w:delText>.</w:delText>
        </w:r>
      </w:del>
    </w:p>
    <w:p w14:paraId="79E9733A" w14:textId="2C08CF53" w:rsidR="00BE5DD0" w:rsidRDefault="00702C67" w:rsidP="00380F98">
      <w:pPr>
        <w:numPr>
          <w:ilvl w:val="0"/>
          <w:numId w:val="6"/>
        </w:numPr>
        <w:rPr>
          <w:rFonts w:asciiTheme="minorHAnsi" w:hAnsiTheme="minorHAnsi"/>
          <w:lang w:val="en-GB"/>
        </w:rPr>
      </w:pPr>
      <w:r w:rsidRPr="00020E82">
        <w:rPr>
          <w:rFonts w:asciiTheme="minorHAnsi" w:hAnsiTheme="minorHAnsi"/>
          <w:lang w:val="en-GB"/>
        </w:rPr>
        <w:t>The Association shall keep a register of its Members containing:</w:t>
      </w:r>
    </w:p>
    <w:p w14:paraId="0696C807" w14:textId="04E52243" w:rsidR="00BE5DD0" w:rsidRDefault="0025702E" w:rsidP="00380F98">
      <w:pPr>
        <w:numPr>
          <w:ilvl w:val="3"/>
          <w:numId w:val="7"/>
        </w:numPr>
        <w:rPr>
          <w:rFonts w:asciiTheme="minorHAnsi" w:hAnsiTheme="minorHAnsi"/>
          <w:lang w:val="en-GB"/>
        </w:rPr>
      </w:pPr>
      <w:r w:rsidRPr="00020E82">
        <w:rPr>
          <w:rFonts w:asciiTheme="minorHAnsi" w:hAnsiTheme="minorHAnsi"/>
          <w:lang w:val="en-GB"/>
        </w:rPr>
        <w:t>t</w:t>
      </w:r>
      <w:r w:rsidR="00702C67" w:rsidRPr="00020E82">
        <w:rPr>
          <w:rFonts w:asciiTheme="minorHAnsi" w:hAnsiTheme="minorHAnsi"/>
          <w:lang w:val="en-GB"/>
        </w:rPr>
        <w:t>he full name,</w:t>
      </w:r>
      <w:ins w:id="169" w:author="Author">
        <w:r w:rsidR="001F5962">
          <w:rPr>
            <w:rFonts w:asciiTheme="minorHAnsi" w:hAnsiTheme="minorHAnsi"/>
            <w:lang w:val="en-GB"/>
          </w:rPr>
          <w:t xml:space="preserve"> email address, registered</w:t>
        </w:r>
      </w:ins>
      <w:r w:rsidR="00702C67" w:rsidRPr="00020E82">
        <w:rPr>
          <w:rFonts w:asciiTheme="minorHAnsi" w:hAnsiTheme="minorHAnsi"/>
          <w:lang w:val="en-GB"/>
        </w:rPr>
        <w:t xml:space="preserve"> address and telephone or telefax number of each Member</w:t>
      </w:r>
    </w:p>
    <w:p w14:paraId="32351B5B" w14:textId="3926CBBF" w:rsidR="00BE5DD0" w:rsidRDefault="00702C67" w:rsidP="00233788">
      <w:pPr>
        <w:numPr>
          <w:ilvl w:val="3"/>
          <w:numId w:val="7"/>
        </w:numPr>
        <w:rPr>
          <w:rFonts w:asciiTheme="minorHAnsi" w:hAnsiTheme="minorHAnsi"/>
          <w:lang w:val="en-GB"/>
        </w:rPr>
      </w:pPr>
      <w:r w:rsidRPr="00020E82">
        <w:rPr>
          <w:rFonts w:asciiTheme="minorHAnsi" w:hAnsiTheme="minorHAnsi"/>
          <w:lang w:val="en-GB"/>
        </w:rPr>
        <w:t>the date on which each Member was entered in the Register and the date on which any Member ceased to be a Member</w:t>
      </w:r>
    </w:p>
    <w:p w14:paraId="279B2AF2" w14:textId="66000AAE" w:rsidR="00BE5DD0" w:rsidDel="00055A78" w:rsidRDefault="002C62DE" w:rsidP="00233788">
      <w:pPr>
        <w:numPr>
          <w:ilvl w:val="3"/>
          <w:numId w:val="7"/>
        </w:numPr>
        <w:rPr>
          <w:del w:id="170" w:author="Author"/>
          <w:rFonts w:asciiTheme="minorHAnsi" w:hAnsiTheme="minorHAnsi"/>
          <w:lang w:val="en-GB"/>
        </w:rPr>
      </w:pPr>
      <w:del w:id="171" w:author="Author">
        <w:r w:rsidRPr="00020E82" w:rsidDel="00055A78">
          <w:rPr>
            <w:rFonts w:asciiTheme="minorHAnsi" w:hAnsiTheme="minorHAnsi"/>
            <w:lang w:val="en-GB"/>
          </w:rPr>
          <w:delText>deleted</w:delText>
        </w:r>
      </w:del>
    </w:p>
    <w:p w14:paraId="4A64ED8F" w14:textId="1E13F6CD" w:rsidR="00055A78" w:rsidRPr="00055A78" w:rsidRDefault="00702C67" w:rsidP="00055A78">
      <w:pPr>
        <w:pStyle w:val="ListParagraph"/>
        <w:numPr>
          <w:ilvl w:val="0"/>
          <w:numId w:val="6"/>
        </w:numPr>
        <w:rPr>
          <w:ins w:id="172" w:author="Author"/>
          <w:rFonts w:asciiTheme="minorHAnsi" w:hAnsiTheme="minorHAnsi"/>
          <w:lang w:val="en-GB"/>
        </w:rPr>
      </w:pPr>
      <w:r w:rsidRPr="00055A78">
        <w:rPr>
          <w:rFonts w:asciiTheme="minorHAnsi" w:hAnsiTheme="minorHAnsi"/>
          <w:lang w:val="en-GB"/>
        </w:rPr>
        <w:t>Each Member shall be solely responsible for the use of any information that it receives through the Association</w:t>
      </w:r>
      <w:ins w:id="173" w:author="Author">
        <w:r w:rsidR="00055A78" w:rsidRPr="00055A78">
          <w:rPr>
            <w:rFonts w:asciiTheme="minorHAnsi" w:hAnsiTheme="minorHAnsi"/>
            <w:lang w:val="en-GB"/>
          </w:rPr>
          <w:t>;</w:t>
        </w:r>
      </w:ins>
      <w:del w:id="174" w:author="Author">
        <w:r w:rsidRPr="00055A78" w:rsidDel="00055A78">
          <w:rPr>
            <w:rFonts w:asciiTheme="minorHAnsi" w:hAnsiTheme="minorHAnsi"/>
            <w:lang w:val="en-GB"/>
          </w:rPr>
          <w:delText>.</w:delText>
        </w:r>
      </w:del>
      <w:ins w:id="175" w:author="Author">
        <w:r w:rsidR="00055A78" w:rsidRPr="00055A78">
          <w:t xml:space="preserve"> </w:t>
        </w:r>
        <w:r w:rsidR="00055A78" w:rsidRPr="00055A78">
          <w:rPr>
            <w:rFonts w:asciiTheme="minorHAnsi" w:hAnsiTheme="minorHAnsi"/>
            <w:lang w:val="en-GB"/>
          </w:rPr>
          <w:t xml:space="preserve">information will be managed in accordance with </w:t>
        </w:r>
        <w:del w:id="176" w:author="Author">
          <w:r w:rsidR="00055A78" w:rsidRPr="00055A78" w:rsidDel="00072EF2">
            <w:rPr>
              <w:rFonts w:asciiTheme="minorHAnsi" w:hAnsiTheme="minorHAnsi"/>
              <w:lang w:val="en-GB"/>
            </w:rPr>
            <w:delText xml:space="preserve">Policy Document 4, </w:delText>
          </w:r>
          <w:r w:rsidR="00055A78" w:rsidRPr="00BC0504" w:rsidDel="00072EF2">
            <w:rPr>
              <w:rFonts w:asciiTheme="minorHAnsi" w:hAnsiTheme="minorHAnsi"/>
              <w:i/>
              <w:lang w:val="en-GB"/>
              <w:rPrChange w:id="177" w:author="Author">
                <w:rPr>
                  <w:rFonts w:asciiTheme="minorHAnsi" w:hAnsiTheme="minorHAnsi"/>
                  <w:lang w:val="en-GB"/>
                </w:rPr>
              </w:rPrChange>
            </w:rPr>
            <w:delText>Confidentiality</w:delText>
          </w:r>
          <w:r w:rsidR="00055A78" w:rsidRPr="00055A78" w:rsidDel="00072EF2">
            <w:rPr>
              <w:rFonts w:asciiTheme="minorHAnsi" w:hAnsiTheme="minorHAnsi"/>
              <w:lang w:val="en-GB"/>
            </w:rPr>
            <w:delText>.</w:delText>
          </w:r>
        </w:del>
        <w:r w:rsidR="00072EF2">
          <w:rPr>
            <w:rFonts w:asciiTheme="minorHAnsi" w:hAnsiTheme="minorHAnsi"/>
            <w:lang w:val="en-GB"/>
          </w:rPr>
          <w:t>prescriptions of the governing board.</w:t>
        </w:r>
      </w:ins>
    </w:p>
    <w:p w14:paraId="3ECCD2D6" w14:textId="570F0640" w:rsidR="00BE5DD0" w:rsidRDefault="00BE5DD0">
      <w:pPr>
        <w:ind w:left="360"/>
        <w:rPr>
          <w:rFonts w:asciiTheme="minorHAnsi" w:hAnsiTheme="minorHAnsi"/>
          <w:lang w:val="en-GB"/>
        </w:rPr>
        <w:pPrChange w:id="178" w:author="Author">
          <w:pPr>
            <w:numPr>
              <w:numId w:val="6"/>
            </w:numPr>
            <w:tabs>
              <w:tab w:val="num" w:pos="360"/>
            </w:tabs>
            <w:ind w:left="360" w:hanging="360"/>
          </w:pPr>
        </w:pPrChange>
      </w:pPr>
    </w:p>
    <w:p w14:paraId="56AAA3E6" w14:textId="53819A27" w:rsidR="00BE5DD0" w:rsidRDefault="00702C67" w:rsidP="00380F98">
      <w:pPr>
        <w:numPr>
          <w:ilvl w:val="0"/>
          <w:numId w:val="4"/>
        </w:numPr>
        <w:rPr>
          <w:rFonts w:asciiTheme="minorHAnsi" w:hAnsiTheme="minorHAnsi"/>
          <w:lang w:val="en-GB"/>
        </w:rPr>
      </w:pPr>
      <w:r w:rsidRPr="00020E82">
        <w:rPr>
          <w:rFonts w:asciiTheme="minorHAnsi" w:hAnsiTheme="minorHAnsi"/>
          <w:lang w:val="en-GB"/>
        </w:rPr>
        <w:t>Membership shall be personal to the Member and shall not be capable of assignment or transfer except that</w:t>
      </w:r>
      <w:ins w:id="179" w:author="Author">
        <w:r w:rsidR="00072EF2">
          <w:rPr>
            <w:rFonts w:asciiTheme="minorHAnsi" w:hAnsiTheme="minorHAnsi"/>
            <w:lang w:val="en-GB"/>
          </w:rPr>
          <w:t>,</w:t>
        </w:r>
      </w:ins>
      <w:r w:rsidRPr="00020E82">
        <w:rPr>
          <w:rFonts w:asciiTheme="minorHAnsi" w:hAnsiTheme="minorHAnsi"/>
          <w:lang w:val="en-GB"/>
        </w:rPr>
        <w:t xml:space="preserve"> in the case of the bona fide corporate restructuring of a Member</w:t>
      </w:r>
      <w:ins w:id="180" w:author="Author">
        <w:r w:rsidR="00072EF2">
          <w:rPr>
            <w:rFonts w:asciiTheme="minorHAnsi" w:hAnsiTheme="minorHAnsi"/>
            <w:lang w:val="en-GB"/>
          </w:rPr>
          <w:t>,</w:t>
        </w:r>
      </w:ins>
      <w:r w:rsidRPr="00020E82">
        <w:rPr>
          <w:rFonts w:asciiTheme="minorHAnsi" w:hAnsiTheme="minorHAnsi"/>
          <w:lang w:val="en-GB"/>
        </w:rPr>
        <w:t xml:space="preserve"> the </w:t>
      </w:r>
      <w:del w:id="181" w:author="Author">
        <w:r w:rsidRPr="00020E82" w:rsidDel="0020497B">
          <w:rPr>
            <w:rFonts w:asciiTheme="minorHAnsi" w:hAnsiTheme="minorHAnsi"/>
            <w:lang w:val="en-GB"/>
          </w:rPr>
          <w:delText>G</w:delText>
        </w:r>
      </w:del>
      <w:ins w:id="182" w:author="Author">
        <w:r w:rsidR="0020497B">
          <w:rPr>
            <w:rFonts w:asciiTheme="minorHAnsi" w:hAnsiTheme="minorHAnsi"/>
            <w:lang w:val="en-GB"/>
          </w:rPr>
          <w:t>g</w:t>
        </w:r>
      </w:ins>
      <w:r w:rsidRPr="00020E82">
        <w:rPr>
          <w:rFonts w:asciiTheme="minorHAnsi" w:hAnsiTheme="minorHAnsi"/>
          <w:lang w:val="en-GB"/>
        </w:rPr>
        <w:t xml:space="preserve">overning </w:t>
      </w:r>
      <w:del w:id="183" w:author="Author">
        <w:r w:rsidRPr="00020E82" w:rsidDel="0020497B">
          <w:rPr>
            <w:rFonts w:asciiTheme="minorHAnsi" w:hAnsiTheme="minorHAnsi"/>
            <w:lang w:val="en-GB"/>
          </w:rPr>
          <w:delText>B</w:delText>
        </w:r>
      </w:del>
      <w:ins w:id="184" w:author="Author">
        <w:r w:rsidR="0020497B">
          <w:rPr>
            <w:rFonts w:asciiTheme="minorHAnsi" w:hAnsiTheme="minorHAnsi"/>
            <w:lang w:val="en-GB"/>
          </w:rPr>
          <w:t>b</w:t>
        </w:r>
      </w:ins>
      <w:r w:rsidRPr="00020E82">
        <w:rPr>
          <w:rFonts w:asciiTheme="minorHAnsi" w:hAnsiTheme="minorHAnsi"/>
          <w:lang w:val="en-GB"/>
        </w:rPr>
        <w:t xml:space="preserve">oard may at its absolute discretion permit the membership of the original company to be transferred to a successor company subject to such conditions as the </w:t>
      </w:r>
      <w:del w:id="185" w:author="Author">
        <w:r w:rsidRPr="00020E82" w:rsidDel="0020497B">
          <w:rPr>
            <w:rFonts w:asciiTheme="minorHAnsi" w:hAnsiTheme="minorHAnsi"/>
            <w:lang w:val="en-GB"/>
          </w:rPr>
          <w:delText>G</w:delText>
        </w:r>
      </w:del>
      <w:ins w:id="186" w:author="Author">
        <w:r w:rsidR="0020497B">
          <w:rPr>
            <w:rFonts w:asciiTheme="minorHAnsi" w:hAnsiTheme="minorHAnsi"/>
            <w:lang w:val="en-GB"/>
          </w:rPr>
          <w:t>g</w:t>
        </w:r>
      </w:ins>
      <w:r w:rsidRPr="00020E82">
        <w:rPr>
          <w:rFonts w:asciiTheme="minorHAnsi" w:hAnsiTheme="minorHAnsi"/>
          <w:lang w:val="en-GB"/>
        </w:rPr>
        <w:t xml:space="preserve">overning </w:t>
      </w:r>
      <w:del w:id="187" w:author="Author">
        <w:r w:rsidRPr="00020E82" w:rsidDel="0020497B">
          <w:rPr>
            <w:rFonts w:asciiTheme="minorHAnsi" w:hAnsiTheme="minorHAnsi"/>
            <w:lang w:val="en-GB"/>
          </w:rPr>
          <w:delText>B</w:delText>
        </w:r>
      </w:del>
      <w:ins w:id="188" w:author="Author">
        <w:r w:rsidR="0020497B">
          <w:rPr>
            <w:rFonts w:asciiTheme="minorHAnsi" w:hAnsiTheme="minorHAnsi"/>
            <w:lang w:val="en-GB"/>
          </w:rPr>
          <w:t>b</w:t>
        </w:r>
      </w:ins>
      <w:r w:rsidRPr="00020E82">
        <w:rPr>
          <w:rFonts w:asciiTheme="minorHAnsi" w:hAnsiTheme="minorHAnsi"/>
          <w:lang w:val="en-GB"/>
        </w:rPr>
        <w:t>oard deems appropriate.</w:t>
      </w:r>
    </w:p>
    <w:p w14:paraId="258C31E4" w14:textId="446AA270" w:rsidR="00BE5DD0" w:rsidRDefault="00702C67" w:rsidP="00380F98">
      <w:pPr>
        <w:numPr>
          <w:ilvl w:val="0"/>
          <w:numId w:val="4"/>
        </w:numPr>
        <w:rPr>
          <w:rFonts w:asciiTheme="minorHAnsi" w:hAnsiTheme="minorHAnsi"/>
          <w:lang w:val="en-GB"/>
        </w:rPr>
      </w:pPr>
      <w:r w:rsidRPr="00020E82">
        <w:rPr>
          <w:rFonts w:asciiTheme="minorHAnsi" w:hAnsiTheme="minorHAnsi"/>
          <w:lang w:val="en-GB"/>
        </w:rPr>
        <w:t xml:space="preserve">A Member may withdraw from the Association by giving not less than three months’ notice in writing to the </w:t>
      </w:r>
      <w:del w:id="189" w:author="Author">
        <w:r w:rsidRPr="00020E82" w:rsidDel="0020497B">
          <w:rPr>
            <w:rFonts w:asciiTheme="minorHAnsi" w:hAnsiTheme="minorHAnsi"/>
            <w:lang w:val="en-GB"/>
          </w:rPr>
          <w:delText>G</w:delText>
        </w:r>
      </w:del>
      <w:ins w:id="190" w:author="Author">
        <w:r w:rsidR="0020497B">
          <w:rPr>
            <w:rFonts w:asciiTheme="minorHAnsi" w:hAnsiTheme="minorHAnsi"/>
            <w:lang w:val="en-GB"/>
          </w:rPr>
          <w:t>g</w:t>
        </w:r>
      </w:ins>
      <w:r w:rsidRPr="00020E82">
        <w:rPr>
          <w:rFonts w:asciiTheme="minorHAnsi" w:hAnsiTheme="minorHAnsi"/>
          <w:lang w:val="en-GB"/>
        </w:rPr>
        <w:t xml:space="preserve">overning </w:t>
      </w:r>
      <w:del w:id="191" w:author="Author">
        <w:r w:rsidRPr="00020E82" w:rsidDel="0020497B">
          <w:rPr>
            <w:rFonts w:asciiTheme="minorHAnsi" w:hAnsiTheme="minorHAnsi"/>
            <w:lang w:val="en-GB"/>
          </w:rPr>
          <w:delText>B</w:delText>
        </w:r>
      </w:del>
      <w:ins w:id="192" w:author="Author">
        <w:r w:rsidR="0020497B">
          <w:rPr>
            <w:rFonts w:asciiTheme="minorHAnsi" w:hAnsiTheme="minorHAnsi"/>
            <w:lang w:val="en-GB"/>
          </w:rPr>
          <w:t>b</w:t>
        </w:r>
      </w:ins>
      <w:r w:rsidRPr="00020E82">
        <w:rPr>
          <w:rFonts w:asciiTheme="minorHAnsi" w:hAnsiTheme="minorHAnsi"/>
          <w:lang w:val="en-GB"/>
        </w:rPr>
        <w:t xml:space="preserve">oard, and upon the expiry of such </w:t>
      </w:r>
      <w:r w:rsidR="00351120" w:rsidRPr="00020E82">
        <w:rPr>
          <w:rFonts w:asciiTheme="minorHAnsi" w:hAnsiTheme="minorHAnsi"/>
          <w:lang w:val="en-GB"/>
        </w:rPr>
        <w:t>notice,</w:t>
      </w:r>
      <w:r w:rsidRPr="00020E82">
        <w:rPr>
          <w:rFonts w:asciiTheme="minorHAnsi" w:hAnsiTheme="minorHAnsi"/>
          <w:lang w:val="en-GB"/>
        </w:rPr>
        <w:t xml:space="preserve"> the Member concerned shall cease to be a Member. </w:t>
      </w:r>
    </w:p>
    <w:p w14:paraId="7BFC0DDD" w14:textId="670D1A0F" w:rsidR="00BE5DD0" w:rsidRDefault="00702C67" w:rsidP="00380F98">
      <w:pPr>
        <w:numPr>
          <w:ilvl w:val="0"/>
          <w:numId w:val="4"/>
        </w:numPr>
        <w:rPr>
          <w:rFonts w:asciiTheme="minorHAnsi" w:hAnsiTheme="minorHAnsi"/>
          <w:lang w:val="en-GB"/>
        </w:rPr>
      </w:pPr>
      <w:r w:rsidRPr="00020E82">
        <w:rPr>
          <w:rFonts w:asciiTheme="minorHAnsi" w:hAnsiTheme="minorHAnsi"/>
          <w:lang w:val="en-GB"/>
        </w:rPr>
        <w:t>Any Member or Associate Member who ceases to satisfy the conditions for membership set out in</w:t>
      </w:r>
      <w:ins w:id="193" w:author="Author">
        <w:r w:rsidR="00055A78">
          <w:rPr>
            <w:rFonts w:asciiTheme="minorHAnsi" w:hAnsiTheme="minorHAnsi"/>
            <w:lang w:val="en-GB"/>
          </w:rPr>
          <w:t xml:space="preserve"> these</w:t>
        </w:r>
      </w:ins>
      <w:r w:rsidRPr="00020E82">
        <w:rPr>
          <w:rFonts w:asciiTheme="minorHAnsi" w:hAnsiTheme="minorHAnsi"/>
          <w:lang w:val="en-GB"/>
        </w:rPr>
        <w:t xml:space="preserve"> Article</w:t>
      </w:r>
      <w:ins w:id="194" w:author="Author">
        <w:r w:rsidR="00055A78">
          <w:rPr>
            <w:rFonts w:asciiTheme="minorHAnsi" w:hAnsiTheme="minorHAnsi"/>
            <w:lang w:val="en-GB"/>
          </w:rPr>
          <w:t>s</w:t>
        </w:r>
      </w:ins>
      <w:r w:rsidRPr="00020E82">
        <w:rPr>
          <w:rFonts w:asciiTheme="minorHAnsi" w:hAnsiTheme="minorHAnsi"/>
          <w:lang w:val="en-GB"/>
        </w:rPr>
        <w:t xml:space="preserve"> </w:t>
      </w:r>
      <w:del w:id="195" w:author="Author">
        <w:r w:rsidRPr="00020E82" w:rsidDel="00055A78">
          <w:rPr>
            <w:rFonts w:asciiTheme="minorHAnsi" w:hAnsiTheme="minorHAnsi"/>
            <w:lang w:val="en-GB"/>
          </w:rPr>
          <w:delText xml:space="preserve">5 and 6 </w:delText>
        </w:r>
      </w:del>
      <w:r w:rsidRPr="00020E82">
        <w:rPr>
          <w:rFonts w:asciiTheme="minorHAnsi" w:hAnsiTheme="minorHAnsi"/>
          <w:lang w:val="en-GB"/>
        </w:rPr>
        <w:t>shall withdraw from the Association.</w:t>
      </w:r>
    </w:p>
    <w:p w14:paraId="7557E234" w14:textId="497583EF" w:rsidR="00BE5DD0" w:rsidRDefault="00702C67" w:rsidP="00380F98">
      <w:pPr>
        <w:numPr>
          <w:ilvl w:val="0"/>
          <w:numId w:val="4"/>
        </w:numPr>
        <w:rPr>
          <w:rFonts w:asciiTheme="minorHAnsi" w:hAnsiTheme="minorHAnsi"/>
          <w:lang w:val="en-GB"/>
        </w:rPr>
      </w:pPr>
      <w:commentRangeStart w:id="196"/>
      <w:r w:rsidRPr="00020E82">
        <w:rPr>
          <w:rFonts w:asciiTheme="minorHAnsi" w:hAnsiTheme="minorHAnsi"/>
          <w:lang w:val="en-GB"/>
        </w:rPr>
        <w:t>The Association by</w:t>
      </w:r>
      <w:ins w:id="197" w:author="Author">
        <w:r w:rsidR="00055A78">
          <w:rPr>
            <w:rFonts w:asciiTheme="minorHAnsi" w:hAnsiTheme="minorHAnsi"/>
            <w:lang w:val="en-GB"/>
          </w:rPr>
          <w:t xml:space="preserve"> a vote of at least 75% of Governing Board</w:t>
        </w:r>
        <w:r w:rsidR="0078360D">
          <w:rPr>
            <w:rFonts w:asciiTheme="minorHAnsi" w:hAnsiTheme="minorHAnsi"/>
            <w:lang w:val="en-GB"/>
          </w:rPr>
          <w:t xml:space="preserve"> members</w:t>
        </w:r>
      </w:ins>
      <w:r w:rsidRPr="00020E82">
        <w:rPr>
          <w:rFonts w:asciiTheme="minorHAnsi" w:hAnsiTheme="minorHAnsi"/>
          <w:lang w:val="en-GB"/>
        </w:rPr>
        <w:t xml:space="preserve"> </w:t>
      </w:r>
      <w:del w:id="198" w:author="Author">
        <w:r w:rsidRPr="00020E82" w:rsidDel="0078360D">
          <w:rPr>
            <w:rFonts w:asciiTheme="minorHAnsi" w:hAnsiTheme="minorHAnsi"/>
            <w:lang w:val="en-GB"/>
          </w:rPr>
          <w:delText xml:space="preserve">Special Resolution </w:delText>
        </w:r>
      </w:del>
      <w:r w:rsidRPr="00020E82">
        <w:rPr>
          <w:rFonts w:asciiTheme="minorHAnsi" w:hAnsiTheme="minorHAnsi"/>
          <w:lang w:val="en-GB"/>
        </w:rPr>
        <w:t xml:space="preserve">may </w:t>
      </w:r>
      <w:r w:rsidR="002C62DE" w:rsidRPr="00020E82">
        <w:rPr>
          <w:rFonts w:asciiTheme="minorHAnsi" w:hAnsiTheme="minorHAnsi"/>
          <w:lang w:val="en-GB"/>
        </w:rPr>
        <w:t xml:space="preserve">terminate the membership of </w:t>
      </w:r>
      <w:r w:rsidRPr="00020E82">
        <w:rPr>
          <w:rFonts w:asciiTheme="minorHAnsi" w:hAnsiTheme="minorHAnsi"/>
          <w:lang w:val="en-GB"/>
        </w:rPr>
        <w:t>any Member or Associate Member who:</w:t>
      </w:r>
      <w:commentRangeEnd w:id="196"/>
      <w:r w:rsidR="00B93EBE">
        <w:rPr>
          <w:rStyle w:val="CommentReference"/>
        </w:rPr>
        <w:commentReference w:id="196"/>
      </w:r>
    </w:p>
    <w:p w14:paraId="2AEAEC43" w14:textId="77777777" w:rsidR="00BE5DD0" w:rsidRDefault="00702C67" w:rsidP="003D096C">
      <w:pPr>
        <w:numPr>
          <w:ilvl w:val="3"/>
          <w:numId w:val="8"/>
        </w:numPr>
        <w:rPr>
          <w:rFonts w:asciiTheme="minorHAnsi" w:hAnsiTheme="minorHAnsi"/>
          <w:lang w:val="en-GB"/>
        </w:rPr>
      </w:pPr>
      <w:r w:rsidRPr="00020E82">
        <w:rPr>
          <w:rFonts w:asciiTheme="minorHAnsi" w:hAnsiTheme="minorHAnsi"/>
          <w:lang w:val="en-GB"/>
        </w:rPr>
        <w:t>has failed to pay any amount due to the Association as subscription or otherwise within six months of receiving written notice of the amount due; or</w:t>
      </w:r>
    </w:p>
    <w:p w14:paraId="0B961CCC" w14:textId="07D77EEB" w:rsidR="00BE5DD0" w:rsidRDefault="00702C67" w:rsidP="003D096C">
      <w:pPr>
        <w:numPr>
          <w:ilvl w:val="3"/>
          <w:numId w:val="8"/>
        </w:numPr>
        <w:rPr>
          <w:rFonts w:asciiTheme="minorHAnsi" w:hAnsiTheme="minorHAnsi"/>
          <w:lang w:val="en-GB"/>
        </w:rPr>
      </w:pPr>
      <w:r w:rsidRPr="00020E82">
        <w:rPr>
          <w:rFonts w:asciiTheme="minorHAnsi" w:hAnsiTheme="minorHAnsi"/>
          <w:lang w:val="en-GB"/>
        </w:rPr>
        <w:t>fails to comply with the provisions of Memorandum or Articles of Association</w:t>
      </w:r>
      <w:ins w:id="199" w:author="Author">
        <w:r w:rsidR="0078360D">
          <w:rPr>
            <w:rFonts w:asciiTheme="minorHAnsi" w:hAnsiTheme="minorHAnsi"/>
            <w:lang w:val="en-GB"/>
          </w:rPr>
          <w:t>,</w:t>
        </w:r>
      </w:ins>
      <w:r w:rsidRPr="00020E82">
        <w:rPr>
          <w:rFonts w:asciiTheme="minorHAnsi" w:hAnsiTheme="minorHAnsi"/>
          <w:lang w:val="en-GB"/>
        </w:rPr>
        <w:t xml:space="preserve"> </w:t>
      </w:r>
      <w:del w:id="200" w:author="Author">
        <w:r w:rsidRPr="00020E82" w:rsidDel="0078360D">
          <w:rPr>
            <w:rFonts w:asciiTheme="minorHAnsi" w:hAnsiTheme="minorHAnsi"/>
            <w:lang w:val="en-GB"/>
          </w:rPr>
          <w:delText xml:space="preserve">or </w:delText>
        </w:r>
      </w:del>
      <w:r w:rsidRPr="00020E82">
        <w:rPr>
          <w:rFonts w:asciiTheme="minorHAnsi" w:hAnsiTheme="minorHAnsi"/>
          <w:lang w:val="en-GB"/>
        </w:rPr>
        <w:t xml:space="preserve">the Charter or </w:t>
      </w:r>
      <w:del w:id="201" w:author="Author">
        <w:r w:rsidRPr="00020E82" w:rsidDel="0078360D">
          <w:rPr>
            <w:rFonts w:asciiTheme="minorHAnsi" w:hAnsiTheme="minorHAnsi"/>
            <w:lang w:val="en-GB"/>
          </w:rPr>
          <w:delText>any Bye-laws or other Rules or Regulat</w:delText>
        </w:r>
      </w:del>
      <w:ins w:id="202" w:author="Author">
        <w:r w:rsidR="0078360D">
          <w:rPr>
            <w:rFonts w:asciiTheme="minorHAnsi" w:hAnsiTheme="minorHAnsi"/>
            <w:lang w:val="en-GB"/>
          </w:rPr>
          <w:t xml:space="preserve">approved Policy Documents </w:t>
        </w:r>
      </w:ins>
      <w:del w:id="203" w:author="Author">
        <w:r w:rsidRPr="00020E82" w:rsidDel="0078360D">
          <w:rPr>
            <w:rFonts w:asciiTheme="minorHAnsi" w:hAnsiTheme="minorHAnsi"/>
            <w:lang w:val="en-GB"/>
          </w:rPr>
          <w:delText>ions</w:delText>
        </w:r>
      </w:del>
      <w:r w:rsidRPr="00020E82">
        <w:rPr>
          <w:rFonts w:asciiTheme="minorHAnsi" w:hAnsiTheme="minorHAnsi"/>
          <w:lang w:val="en-GB"/>
        </w:rPr>
        <w:t xml:space="preserve"> of the Association; or</w:t>
      </w:r>
    </w:p>
    <w:p w14:paraId="35034047" w14:textId="572C57F0" w:rsidR="00BE5DD0" w:rsidRDefault="00702C67" w:rsidP="003D096C">
      <w:pPr>
        <w:numPr>
          <w:ilvl w:val="3"/>
          <w:numId w:val="8"/>
        </w:numPr>
        <w:rPr>
          <w:rFonts w:asciiTheme="minorHAnsi" w:hAnsiTheme="minorHAnsi"/>
          <w:lang w:val="en-GB"/>
        </w:rPr>
      </w:pPr>
      <w:r w:rsidRPr="00020E82">
        <w:rPr>
          <w:rFonts w:asciiTheme="minorHAnsi" w:hAnsiTheme="minorHAnsi"/>
          <w:lang w:val="en-GB"/>
        </w:rPr>
        <w:lastRenderedPageBreak/>
        <w:t xml:space="preserve">in the opinion of the </w:t>
      </w:r>
      <w:del w:id="204" w:author="Author">
        <w:r w:rsidRPr="00020E82" w:rsidDel="00097E13">
          <w:rPr>
            <w:rFonts w:asciiTheme="minorHAnsi" w:hAnsiTheme="minorHAnsi"/>
            <w:lang w:val="en-GB"/>
          </w:rPr>
          <w:delText>G</w:delText>
        </w:r>
      </w:del>
      <w:ins w:id="205" w:author="Author">
        <w:r w:rsidR="00097E13">
          <w:rPr>
            <w:rFonts w:asciiTheme="minorHAnsi" w:hAnsiTheme="minorHAnsi"/>
            <w:lang w:val="en-GB"/>
          </w:rPr>
          <w:t>g</w:t>
        </w:r>
      </w:ins>
      <w:r w:rsidRPr="00020E82">
        <w:rPr>
          <w:rFonts w:asciiTheme="minorHAnsi" w:hAnsiTheme="minorHAnsi"/>
          <w:lang w:val="en-GB"/>
        </w:rPr>
        <w:t xml:space="preserve">overning </w:t>
      </w:r>
      <w:del w:id="206" w:author="Author">
        <w:r w:rsidRPr="00020E82" w:rsidDel="00097E13">
          <w:rPr>
            <w:rFonts w:asciiTheme="minorHAnsi" w:hAnsiTheme="minorHAnsi"/>
            <w:lang w:val="en-GB"/>
          </w:rPr>
          <w:delText>B</w:delText>
        </w:r>
      </w:del>
      <w:ins w:id="207" w:author="Author">
        <w:r w:rsidR="00097E13">
          <w:rPr>
            <w:rFonts w:asciiTheme="minorHAnsi" w:hAnsiTheme="minorHAnsi"/>
            <w:lang w:val="en-GB"/>
          </w:rPr>
          <w:t>b</w:t>
        </w:r>
      </w:ins>
      <w:r w:rsidRPr="00020E82">
        <w:rPr>
          <w:rFonts w:asciiTheme="minorHAnsi" w:hAnsiTheme="minorHAnsi"/>
          <w:lang w:val="en-GB"/>
        </w:rPr>
        <w:t xml:space="preserve">oard and 75% of the other Members is in breach of its undertakings given in accordance with </w:t>
      </w:r>
      <w:ins w:id="208" w:author="Author">
        <w:r w:rsidR="0078360D">
          <w:rPr>
            <w:rFonts w:asciiTheme="minorHAnsi" w:hAnsiTheme="minorHAnsi"/>
            <w:lang w:val="en-GB"/>
          </w:rPr>
          <w:t>its application for membership</w:t>
        </w:r>
      </w:ins>
      <w:del w:id="209" w:author="Author">
        <w:r w:rsidRPr="00020E82" w:rsidDel="0078360D">
          <w:rPr>
            <w:rFonts w:asciiTheme="minorHAnsi" w:hAnsiTheme="minorHAnsi"/>
            <w:lang w:val="en-GB"/>
          </w:rPr>
          <w:delText>Article 5(c) or 5(e)</w:delText>
        </w:r>
      </w:del>
      <w:r w:rsidRPr="00020E82">
        <w:rPr>
          <w:rFonts w:asciiTheme="minorHAnsi" w:hAnsiTheme="minorHAnsi"/>
          <w:lang w:val="en-GB"/>
        </w:rPr>
        <w:t>; or</w:t>
      </w:r>
    </w:p>
    <w:p w14:paraId="34706861" w14:textId="638030CC" w:rsidR="00BE5DD0" w:rsidRDefault="00702C67" w:rsidP="003D096C">
      <w:pPr>
        <w:numPr>
          <w:ilvl w:val="3"/>
          <w:numId w:val="8"/>
        </w:numPr>
        <w:rPr>
          <w:rFonts w:asciiTheme="minorHAnsi" w:hAnsiTheme="minorHAnsi"/>
          <w:lang w:val="en-GB"/>
        </w:rPr>
      </w:pPr>
      <w:r w:rsidRPr="00020E82">
        <w:rPr>
          <w:rFonts w:asciiTheme="minorHAnsi" w:hAnsiTheme="minorHAnsi"/>
          <w:lang w:val="en-GB"/>
        </w:rPr>
        <w:t>ceases to be affiliated to a Regional Centre</w:t>
      </w:r>
      <w:ins w:id="210" w:author="Author">
        <w:r w:rsidR="0078360D">
          <w:rPr>
            <w:rFonts w:asciiTheme="minorHAnsi" w:hAnsiTheme="minorHAnsi"/>
            <w:lang w:val="en-GB"/>
          </w:rPr>
          <w:t xml:space="preserve"> or the London Office</w:t>
        </w:r>
      </w:ins>
      <w:r w:rsidRPr="00020E82">
        <w:rPr>
          <w:rFonts w:asciiTheme="minorHAnsi" w:hAnsiTheme="minorHAnsi"/>
          <w:lang w:val="en-GB"/>
        </w:rPr>
        <w:t xml:space="preserve"> as required by </w:t>
      </w:r>
      <w:ins w:id="211" w:author="Author">
        <w:r w:rsidR="00072EF2">
          <w:rPr>
            <w:rFonts w:asciiTheme="minorHAnsi" w:hAnsiTheme="minorHAnsi"/>
            <w:lang w:val="en-GB"/>
          </w:rPr>
          <w:t xml:space="preserve">these </w:t>
        </w:r>
      </w:ins>
      <w:r w:rsidRPr="00020E82">
        <w:rPr>
          <w:rFonts w:asciiTheme="minorHAnsi" w:hAnsiTheme="minorHAnsi"/>
          <w:lang w:val="en-GB"/>
        </w:rPr>
        <w:t>Article</w:t>
      </w:r>
      <w:ins w:id="212" w:author="Author">
        <w:r w:rsidR="00072EF2">
          <w:rPr>
            <w:rFonts w:asciiTheme="minorHAnsi" w:hAnsiTheme="minorHAnsi"/>
            <w:lang w:val="en-GB"/>
          </w:rPr>
          <w:t>s</w:t>
        </w:r>
      </w:ins>
      <w:del w:id="213" w:author="Author">
        <w:r w:rsidRPr="00020E82" w:rsidDel="00072EF2">
          <w:rPr>
            <w:rFonts w:asciiTheme="minorHAnsi" w:hAnsiTheme="minorHAnsi"/>
            <w:lang w:val="en-GB"/>
          </w:rPr>
          <w:delText xml:space="preserve"> 6</w:delText>
        </w:r>
      </w:del>
      <w:ins w:id="214" w:author="Author">
        <w:del w:id="215" w:author="Author">
          <w:r w:rsidR="0078360D" w:rsidDel="00072EF2">
            <w:rPr>
              <w:rFonts w:asciiTheme="minorHAnsi" w:hAnsiTheme="minorHAnsi"/>
              <w:lang w:val="en-GB"/>
            </w:rPr>
            <w:delText>(b)</w:delText>
          </w:r>
        </w:del>
      </w:ins>
      <w:r w:rsidRPr="00020E82">
        <w:rPr>
          <w:rFonts w:asciiTheme="minorHAnsi" w:hAnsiTheme="minorHAnsi"/>
          <w:lang w:val="en-GB"/>
        </w:rPr>
        <w:t>.</w:t>
      </w:r>
    </w:p>
    <w:p w14:paraId="43E9E505" w14:textId="431C8A19" w:rsidR="00BE5DD0" w:rsidRDefault="00702C67" w:rsidP="00233788">
      <w:pPr>
        <w:numPr>
          <w:ilvl w:val="0"/>
          <w:numId w:val="4"/>
        </w:numPr>
        <w:rPr>
          <w:rFonts w:asciiTheme="minorHAnsi" w:hAnsiTheme="minorHAnsi"/>
          <w:lang w:val="en-GB"/>
        </w:rPr>
      </w:pPr>
      <w:r w:rsidRPr="00020E82">
        <w:rPr>
          <w:rFonts w:asciiTheme="minorHAnsi" w:hAnsiTheme="minorHAnsi"/>
          <w:lang w:val="en-GB"/>
        </w:rPr>
        <w:t xml:space="preserve">A former Member who has withdrawn or has been </w:t>
      </w:r>
      <w:r w:rsidR="0003097C" w:rsidRPr="00020E82">
        <w:rPr>
          <w:rFonts w:asciiTheme="minorHAnsi" w:hAnsiTheme="minorHAnsi"/>
          <w:lang w:val="en-GB"/>
        </w:rPr>
        <w:t xml:space="preserve">terminated </w:t>
      </w:r>
      <w:r w:rsidRPr="00020E82">
        <w:rPr>
          <w:rFonts w:asciiTheme="minorHAnsi" w:hAnsiTheme="minorHAnsi"/>
          <w:lang w:val="en-GB"/>
        </w:rPr>
        <w:t>from the Association shall remain liable f</w:t>
      </w:r>
      <w:r w:rsidR="00191865" w:rsidRPr="00020E82">
        <w:rPr>
          <w:rFonts w:asciiTheme="minorHAnsi" w:hAnsiTheme="minorHAnsi"/>
          <w:lang w:val="en-GB"/>
        </w:rPr>
        <w:t>or payment in full of all monies</w:t>
      </w:r>
      <w:r w:rsidRPr="00020E82">
        <w:rPr>
          <w:rFonts w:asciiTheme="minorHAnsi" w:hAnsiTheme="minorHAnsi"/>
          <w:lang w:val="en-GB"/>
        </w:rPr>
        <w:t xml:space="preserve"> due from </w:t>
      </w:r>
      <w:del w:id="216" w:author="Author">
        <w:r w:rsidRPr="00020E82" w:rsidDel="002C04FD">
          <w:rPr>
            <w:rFonts w:asciiTheme="minorHAnsi" w:hAnsiTheme="minorHAnsi"/>
            <w:lang w:val="en-GB"/>
          </w:rPr>
          <w:delText>him</w:delText>
        </w:r>
      </w:del>
      <w:ins w:id="217" w:author="Author">
        <w:del w:id="218" w:author="Author">
          <w:r w:rsidR="00484D15" w:rsidDel="002C04FD">
            <w:rPr>
              <w:rFonts w:asciiTheme="minorHAnsi" w:hAnsiTheme="minorHAnsi"/>
              <w:lang w:val="en-GB"/>
            </w:rPr>
            <w:delText xml:space="preserve"> or her</w:delText>
          </w:r>
        </w:del>
        <w:r w:rsidR="002C04FD">
          <w:rPr>
            <w:rFonts w:asciiTheme="minorHAnsi" w:hAnsiTheme="minorHAnsi"/>
            <w:lang w:val="en-GB"/>
          </w:rPr>
          <w:t>them</w:t>
        </w:r>
      </w:ins>
      <w:r w:rsidRPr="00020E82">
        <w:rPr>
          <w:rFonts w:asciiTheme="minorHAnsi" w:hAnsiTheme="minorHAnsi"/>
          <w:lang w:val="en-GB"/>
        </w:rPr>
        <w:t xml:space="preserve"> to the Association by way of subscription or otherwise.</w:t>
      </w:r>
    </w:p>
    <w:p w14:paraId="42409F8C" w14:textId="77777777" w:rsidR="00786F74" w:rsidRDefault="00786F74" w:rsidP="00786F74">
      <w:pPr>
        <w:ind w:left="360"/>
        <w:rPr>
          <w:rFonts w:asciiTheme="minorHAnsi" w:hAnsiTheme="minorHAnsi"/>
          <w:lang w:val="en-GB"/>
        </w:rPr>
      </w:pPr>
    </w:p>
    <w:p w14:paraId="4C9FA1F0" w14:textId="77777777" w:rsidR="00BE5DD0" w:rsidRDefault="00702C67" w:rsidP="002D62A1">
      <w:pPr>
        <w:pStyle w:val="Heading1"/>
      </w:pPr>
      <w:r w:rsidRPr="00020E82">
        <w:t>GENERAL MEETINGS</w:t>
      </w:r>
    </w:p>
    <w:p w14:paraId="6071CCA4" w14:textId="4F24374E" w:rsidR="00BE5DD0" w:rsidRDefault="00702C67" w:rsidP="000255C8">
      <w:pPr>
        <w:numPr>
          <w:ilvl w:val="0"/>
          <w:numId w:val="4"/>
        </w:numPr>
        <w:rPr>
          <w:rFonts w:asciiTheme="minorHAnsi" w:hAnsiTheme="minorHAnsi"/>
          <w:lang w:val="en-GB"/>
        </w:rPr>
      </w:pPr>
      <w:del w:id="219" w:author="Author">
        <w:r w:rsidRPr="00020E82" w:rsidDel="0078360D">
          <w:rPr>
            <w:rFonts w:asciiTheme="minorHAnsi" w:hAnsiTheme="minorHAnsi"/>
            <w:lang w:val="en-GB"/>
          </w:rPr>
          <w:delText xml:space="preserve">An Annual General Meeting shall be held not more than </w:delText>
        </w:r>
        <w:r w:rsidR="00972699" w:rsidDel="0078360D">
          <w:rPr>
            <w:rFonts w:asciiTheme="minorHAnsi" w:hAnsiTheme="minorHAnsi"/>
            <w:lang w:val="en-GB"/>
          </w:rPr>
          <w:delText>18</w:delText>
        </w:r>
        <w:r w:rsidR="00972699" w:rsidRPr="00020E82" w:rsidDel="0078360D">
          <w:rPr>
            <w:rFonts w:asciiTheme="minorHAnsi" w:hAnsiTheme="minorHAnsi"/>
            <w:lang w:val="en-GB"/>
          </w:rPr>
          <w:delText xml:space="preserve"> </w:delText>
        </w:r>
        <w:r w:rsidRPr="00020E82" w:rsidDel="0078360D">
          <w:rPr>
            <w:rFonts w:asciiTheme="minorHAnsi" w:hAnsiTheme="minorHAnsi"/>
            <w:lang w:val="en-GB"/>
          </w:rPr>
          <w:delText>months after the incorporation of the Association</w:delText>
        </w:r>
        <w:r w:rsidR="00D22DF8" w:rsidRPr="00020E82" w:rsidDel="0078360D">
          <w:rPr>
            <w:rFonts w:asciiTheme="minorHAnsi" w:hAnsiTheme="minorHAnsi"/>
            <w:lang w:val="en-GB"/>
          </w:rPr>
          <w:delText>.</w:delText>
        </w:r>
        <w:r w:rsidRPr="00020E82" w:rsidDel="0078360D">
          <w:rPr>
            <w:rFonts w:asciiTheme="minorHAnsi" w:hAnsiTheme="minorHAnsi"/>
            <w:lang w:val="en-GB"/>
          </w:rPr>
          <w:delText xml:space="preserve"> </w:delText>
        </w:r>
      </w:del>
      <w:r w:rsidRPr="00020E82">
        <w:rPr>
          <w:rFonts w:asciiTheme="minorHAnsi" w:hAnsiTheme="minorHAnsi"/>
          <w:lang w:val="en-GB"/>
        </w:rPr>
        <w:t xml:space="preserve">All </w:t>
      </w:r>
      <w:del w:id="220" w:author="Author">
        <w:r w:rsidRPr="00020E82" w:rsidDel="0078360D">
          <w:rPr>
            <w:rFonts w:asciiTheme="minorHAnsi" w:hAnsiTheme="minorHAnsi"/>
            <w:lang w:val="en-GB"/>
          </w:rPr>
          <w:delText xml:space="preserve">other </w:delText>
        </w:r>
      </w:del>
      <w:r w:rsidRPr="00020E82">
        <w:rPr>
          <w:rFonts w:asciiTheme="minorHAnsi" w:hAnsiTheme="minorHAnsi"/>
          <w:lang w:val="en-GB"/>
        </w:rPr>
        <w:t>General Meetings shall be called Extraordinary General Meetings or Biennial General Meetings as the case may be.</w:t>
      </w:r>
    </w:p>
    <w:p w14:paraId="18D278B1" w14:textId="07A8B865" w:rsidR="0078360D" w:rsidRDefault="00702C67" w:rsidP="0078360D">
      <w:pPr>
        <w:numPr>
          <w:ilvl w:val="0"/>
          <w:numId w:val="4"/>
        </w:numPr>
        <w:rPr>
          <w:rFonts w:asciiTheme="minorHAnsi" w:hAnsiTheme="minorHAnsi"/>
          <w:lang w:val="en-GB"/>
        </w:rPr>
      </w:pPr>
      <w:r w:rsidRPr="00020E82">
        <w:rPr>
          <w:rFonts w:asciiTheme="minorHAnsi" w:hAnsiTheme="minorHAnsi"/>
          <w:lang w:val="en-GB"/>
        </w:rPr>
        <w:t xml:space="preserve">The </w:t>
      </w:r>
      <w:del w:id="221" w:author="Author">
        <w:r w:rsidRPr="00020E82" w:rsidDel="00097E13">
          <w:rPr>
            <w:rFonts w:asciiTheme="minorHAnsi" w:hAnsiTheme="minorHAnsi"/>
            <w:lang w:val="en-GB"/>
          </w:rPr>
          <w:delText>G</w:delText>
        </w:r>
      </w:del>
      <w:ins w:id="222" w:author="Author">
        <w:r w:rsidR="00097E13">
          <w:rPr>
            <w:rFonts w:asciiTheme="minorHAnsi" w:hAnsiTheme="minorHAnsi"/>
            <w:lang w:val="en-GB"/>
          </w:rPr>
          <w:t>g</w:t>
        </w:r>
      </w:ins>
      <w:r w:rsidRPr="00020E82">
        <w:rPr>
          <w:rFonts w:asciiTheme="minorHAnsi" w:hAnsiTheme="minorHAnsi"/>
          <w:lang w:val="en-GB"/>
        </w:rPr>
        <w:t xml:space="preserve">overning </w:t>
      </w:r>
      <w:del w:id="223" w:author="Author">
        <w:r w:rsidRPr="00020E82" w:rsidDel="00097E13">
          <w:rPr>
            <w:rFonts w:asciiTheme="minorHAnsi" w:hAnsiTheme="minorHAnsi"/>
            <w:lang w:val="en-GB"/>
          </w:rPr>
          <w:delText>B</w:delText>
        </w:r>
      </w:del>
      <w:ins w:id="224" w:author="Author">
        <w:r w:rsidR="00097E13">
          <w:rPr>
            <w:rFonts w:asciiTheme="minorHAnsi" w:hAnsiTheme="minorHAnsi"/>
            <w:lang w:val="en-GB"/>
          </w:rPr>
          <w:t>b</w:t>
        </w:r>
      </w:ins>
      <w:r w:rsidRPr="00020E82">
        <w:rPr>
          <w:rFonts w:asciiTheme="minorHAnsi" w:hAnsiTheme="minorHAnsi"/>
          <w:lang w:val="en-GB"/>
        </w:rPr>
        <w:t xml:space="preserve">oard may whenever it thinks fit, and shall on requisition in accordance with </w:t>
      </w:r>
      <w:ins w:id="225" w:author="Author">
        <w:r w:rsidR="002C04FD">
          <w:rPr>
            <w:rFonts w:asciiTheme="minorHAnsi" w:hAnsiTheme="minorHAnsi"/>
            <w:lang w:val="en-GB"/>
          </w:rPr>
          <w:t xml:space="preserve">these </w:t>
        </w:r>
      </w:ins>
      <w:r w:rsidRPr="00020E82">
        <w:rPr>
          <w:rFonts w:asciiTheme="minorHAnsi" w:hAnsiTheme="minorHAnsi"/>
          <w:lang w:val="en-GB"/>
        </w:rPr>
        <w:t>Article</w:t>
      </w:r>
      <w:ins w:id="226" w:author="Author">
        <w:r w:rsidR="002C04FD">
          <w:rPr>
            <w:rFonts w:asciiTheme="minorHAnsi" w:hAnsiTheme="minorHAnsi"/>
            <w:lang w:val="en-GB"/>
          </w:rPr>
          <w:t>s</w:t>
        </w:r>
      </w:ins>
      <w:del w:id="227" w:author="Author">
        <w:r w:rsidRPr="00020E82" w:rsidDel="002C04FD">
          <w:rPr>
            <w:rFonts w:asciiTheme="minorHAnsi" w:hAnsiTheme="minorHAnsi"/>
            <w:lang w:val="en-GB"/>
          </w:rPr>
          <w:delText xml:space="preserve"> 18</w:delText>
        </w:r>
      </w:del>
      <w:r w:rsidRPr="00020E82">
        <w:rPr>
          <w:rFonts w:asciiTheme="minorHAnsi" w:hAnsiTheme="minorHAnsi"/>
          <w:lang w:val="en-GB"/>
        </w:rPr>
        <w:t xml:space="preserve">, proceed with proper expedition to convene an Extraordinary </w:t>
      </w:r>
      <w:ins w:id="228" w:author="Author">
        <w:r w:rsidR="002C04FD">
          <w:rPr>
            <w:rFonts w:asciiTheme="minorHAnsi" w:hAnsiTheme="minorHAnsi"/>
            <w:lang w:val="en-GB"/>
          </w:rPr>
          <w:t xml:space="preserve">General </w:t>
        </w:r>
      </w:ins>
      <w:r w:rsidR="003F72EB" w:rsidRPr="00020E82">
        <w:rPr>
          <w:rFonts w:asciiTheme="minorHAnsi" w:hAnsiTheme="minorHAnsi"/>
          <w:lang w:val="en-GB"/>
        </w:rPr>
        <w:t>Meeting.</w:t>
      </w:r>
    </w:p>
    <w:p w14:paraId="1A734EEF" w14:textId="400EBD13" w:rsidR="00BE5DD0" w:rsidRPr="0078360D" w:rsidRDefault="00763DCC" w:rsidP="0078360D">
      <w:pPr>
        <w:numPr>
          <w:ilvl w:val="0"/>
          <w:numId w:val="4"/>
        </w:numPr>
        <w:rPr>
          <w:rFonts w:asciiTheme="minorHAnsi" w:hAnsiTheme="minorHAnsi"/>
          <w:lang w:val="en-GB"/>
        </w:rPr>
      </w:pPr>
      <w:r w:rsidRPr="0078360D">
        <w:rPr>
          <w:rFonts w:asciiTheme="minorHAnsi" w:hAnsiTheme="minorHAnsi"/>
          <w:lang w:val="en-GB"/>
        </w:rPr>
        <w:t xml:space="preserve">The </w:t>
      </w:r>
      <w:del w:id="229" w:author="Author">
        <w:r w:rsidRPr="0078360D" w:rsidDel="00097E13">
          <w:rPr>
            <w:rFonts w:asciiTheme="minorHAnsi" w:hAnsiTheme="minorHAnsi"/>
            <w:lang w:val="en-GB"/>
          </w:rPr>
          <w:delText>G</w:delText>
        </w:r>
      </w:del>
      <w:ins w:id="230" w:author="Author">
        <w:r w:rsidR="00097E13">
          <w:rPr>
            <w:rFonts w:asciiTheme="minorHAnsi" w:hAnsiTheme="minorHAnsi"/>
            <w:lang w:val="en-GB"/>
          </w:rPr>
          <w:t>g</w:t>
        </w:r>
      </w:ins>
      <w:r w:rsidRPr="0078360D">
        <w:rPr>
          <w:rFonts w:asciiTheme="minorHAnsi" w:hAnsiTheme="minorHAnsi"/>
          <w:lang w:val="en-GB"/>
        </w:rPr>
        <w:t xml:space="preserve">overning </w:t>
      </w:r>
      <w:del w:id="231" w:author="Author">
        <w:r w:rsidRPr="0078360D" w:rsidDel="00097E13">
          <w:rPr>
            <w:rFonts w:asciiTheme="minorHAnsi" w:hAnsiTheme="minorHAnsi"/>
            <w:lang w:val="en-GB"/>
          </w:rPr>
          <w:delText>B</w:delText>
        </w:r>
      </w:del>
      <w:ins w:id="232" w:author="Author">
        <w:r w:rsidR="00097E13">
          <w:rPr>
            <w:rFonts w:asciiTheme="minorHAnsi" w:hAnsiTheme="minorHAnsi"/>
            <w:lang w:val="en-GB"/>
          </w:rPr>
          <w:t>b</w:t>
        </w:r>
      </w:ins>
      <w:r w:rsidRPr="0078360D">
        <w:rPr>
          <w:rFonts w:asciiTheme="minorHAnsi" w:hAnsiTheme="minorHAnsi"/>
          <w:lang w:val="en-GB"/>
        </w:rPr>
        <w:t>oard shall convene</w:t>
      </w:r>
      <w:ins w:id="233" w:author="Author">
        <w:r w:rsidR="0078360D" w:rsidRPr="0078360D">
          <w:rPr>
            <w:rFonts w:asciiTheme="minorHAnsi" w:hAnsiTheme="minorHAnsi"/>
            <w:lang w:val="en-GB"/>
          </w:rPr>
          <w:t>,</w:t>
        </w:r>
      </w:ins>
      <w:r w:rsidRPr="0078360D">
        <w:rPr>
          <w:rFonts w:asciiTheme="minorHAnsi" w:hAnsiTheme="minorHAnsi"/>
          <w:lang w:val="en-GB"/>
        </w:rPr>
        <w:t xml:space="preserve"> and the President shall </w:t>
      </w:r>
      <w:del w:id="234" w:author="Author">
        <w:r w:rsidRPr="0078360D" w:rsidDel="0078360D">
          <w:rPr>
            <w:rFonts w:asciiTheme="minorHAnsi" w:hAnsiTheme="minorHAnsi"/>
            <w:lang w:val="en-GB"/>
          </w:rPr>
          <w:delText xml:space="preserve">organise </w:delText>
        </w:r>
      </w:del>
      <w:ins w:id="235" w:author="Author">
        <w:r w:rsidR="0078360D" w:rsidRPr="0078360D">
          <w:rPr>
            <w:rFonts w:asciiTheme="minorHAnsi" w:hAnsiTheme="minorHAnsi"/>
            <w:lang w:val="en-GB"/>
          </w:rPr>
          <w:t xml:space="preserve">promote the organisation of a </w:t>
        </w:r>
      </w:ins>
      <w:del w:id="236" w:author="Author">
        <w:r w:rsidRPr="0078360D" w:rsidDel="0078360D">
          <w:rPr>
            <w:rFonts w:asciiTheme="minorHAnsi" w:hAnsiTheme="minorHAnsi"/>
            <w:lang w:val="en-GB"/>
          </w:rPr>
          <w:delText xml:space="preserve">an Extraordinary General Meeting to be referred to as the </w:delText>
        </w:r>
      </w:del>
      <w:r w:rsidRPr="0078360D">
        <w:rPr>
          <w:rFonts w:asciiTheme="minorHAnsi" w:hAnsiTheme="minorHAnsi"/>
          <w:lang w:val="en-GB"/>
        </w:rPr>
        <w:t xml:space="preserve">Biennial General Meeting </w:t>
      </w:r>
      <w:del w:id="237" w:author="Author">
        <w:r w:rsidRPr="0078360D" w:rsidDel="0078360D">
          <w:rPr>
            <w:rFonts w:asciiTheme="minorHAnsi" w:hAnsiTheme="minorHAnsi"/>
            <w:lang w:val="en-GB"/>
          </w:rPr>
          <w:delText xml:space="preserve">in the second year after incorporation and </w:delText>
        </w:r>
      </w:del>
      <w:r w:rsidRPr="0078360D">
        <w:rPr>
          <w:rFonts w:asciiTheme="minorHAnsi" w:hAnsiTheme="minorHAnsi"/>
          <w:lang w:val="en-GB"/>
        </w:rPr>
        <w:t>approximately every alternate year</w:t>
      </w:r>
      <w:ins w:id="238" w:author="Author">
        <w:r w:rsidR="0078360D" w:rsidRPr="0078360D">
          <w:rPr>
            <w:rFonts w:asciiTheme="minorHAnsi" w:hAnsiTheme="minorHAnsi"/>
            <w:lang w:val="en-GB"/>
          </w:rPr>
          <w:t>,</w:t>
        </w:r>
      </w:ins>
      <w:r w:rsidRPr="0078360D">
        <w:rPr>
          <w:rFonts w:asciiTheme="minorHAnsi" w:hAnsiTheme="minorHAnsi"/>
          <w:lang w:val="en-GB"/>
        </w:rPr>
        <w:t xml:space="preserve"> </w:t>
      </w:r>
      <w:del w:id="239" w:author="Author">
        <w:r w:rsidRPr="0078360D" w:rsidDel="0078360D">
          <w:rPr>
            <w:rFonts w:asciiTheme="minorHAnsi" w:hAnsiTheme="minorHAnsi"/>
            <w:lang w:val="en-GB"/>
          </w:rPr>
          <w:delText xml:space="preserve">thereafter </w:delText>
        </w:r>
      </w:del>
      <w:r w:rsidRPr="0078360D">
        <w:rPr>
          <w:rFonts w:asciiTheme="minorHAnsi" w:hAnsiTheme="minorHAnsi"/>
          <w:lang w:val="en-GB"/>
        </w:rPr>
        <w:t xml:space="preserve">at such time and place as may be determined by the </w:t>
      </w:r>
      <w:del w:id="240" w:author="Author">
        <w:r w:rsidRPr="0078360D" w:rsidDel="00097E13">
          <w:rPr>
            <w:rFonts w:asciiTheme="minorHAnsi" w:hAnsiTheme="minorHAnsi"/>
            <w:lang w:val="en-GB"/>
          </w:rPr>
          <w:delText>G</w:delText>
        </w:r>
      </w:del>
      <w:ins w:id="241" w:author="Author">
        <w:r w:rsidR="00097E13">
          <w:rPr>
            <w:rFonts w:asciiTheme="minorHAnsi" w:hAnsiTheme="minorHAnsi"/>
            <w:lang w:val="en-GB"/>
          </w:rPr>
          <w:t>g</w:t>
        </w:r>
      </w:ins>
      <w:r w:rsidRPr="0078360D">
        <w:rPr>
          <w:rFonts w:asciiTheme="minorHAnsi" w:hAnsiTheme="minorHAnsi"/>
          <w:lang w:val="en-GB"/>
        </w:rPr>
        <w:t xml:space="preserve">overning </w:t>
      </w:r>
      <w:del w:id="242" w:author="Author">
        <w:r w:rsidRPr="0078360D" w:rsidDel="00097E13">
          <w:rPr>
            <w:rFonts w:asciiTheme="minorHAnsi" w:hAnsiTheme="minorHAnsi"/>
            <w:lang w:val="en-GB"/>
          </w:rPr>
          <w:delText>B</w:delText>
        </w:r>
      </w:del>
      <w:ins w:id="243" w:author="Author">
        <w:r w:rsidR="00097E13">
          <w:rPr>
            <w:rFonts w:asciiTheme="minorHAnsi" w:hAnsiTheme="minorHAnsi"/>
            <w:lang w:val="en-GB"/>
          </w:rPr>
          <w:t>b</w:t>
        </w:r>
      </w:ins>
      <w:r w:rsidRPr="0078360D">
        <w:rPr>
          <w:rFonts w:asciiTheme="minorHAnsi" w:hAnsiTheme="minorHAnsi"/>
          <w:lang w:val="en-GB"/>
        </w:rPr>
        <w:t xml:space="preserve">oard. </w:t>
      </w:r>
      <w:r w:rsidR="00351120" w:rsidRPr="0078360D">
        <w:rPr>
          <w:rFonts w:asciiTheme="minorHAnsi" w:hAnsiTheme="minorHAnsi"/>
          <w:lang w:val="en-GB"/>
        </w:rPr>
        <w:t>At the Biennial General Meeting, the following business shall be transacted:</w:t>
      </w:r>
    </w:p>
    <w:p w14:paraId="4831D957" w14:textId="090CBC08" w:rsidR="00BE5DD0" w:rsidRDefault="00702C67" w:rsidP="003D096C">
      <w:pPr>
        <w:numPr>
          <w:ilvl w:val="3"/>
          <w:numId w:val="9"/>
        </w:numPr>
        <w:rPr>
          <w:rFonts w:asciiTheme="minorHAnsi" w:hAnsiTheme="minorHAnsi"/>
          <w:lang w:val="en-GB"/>
        </w:rPr>
      </w:pPr>
      <w:r w:rsidRPr="00020E82">
        <w:rPr>
          <w:rFonts w:asciiTheme="minorHAnsi" w:hAnsiTheme="minorHAnsi"/>
          <w:lang w:val="en-GB"/>
        </w:rPr>
        <w:t xml:space="preserve">the Members shall vote on the election as President of the Association, normally until the </w:t>
      </w:r>
      <w:ins w:id="244" w:author="Author">
        <w:r w:rsidR="0078360D">
          <w:rPr>
            <w:rFonts w:asciiTheme="minorHAnsi" w:hAnsiTheme="minorHAnsi"/>
            <w:lang w:val="en-GB"/>
          </w:rPr>
          <w:t xml:space="preserve">end of the </w:t>
        </w:r>
      </w:ins>
      <w:r w:rsidRPr="00020E82">
        <w:rPr>
          <w:rFonts w:asciiTheme="minorHAnsi" w:hAnsiTheme="minorHAnsi"/>
          <w:lang w:val="en-GB"/>
        </w:rPr>
        <w:t xml:space="preserve">next Biennial General Meeting, of the person nominated by the </w:t>
      </w:r>
      <w:del w:id="245" w:author="Author">
        <w:r w:rsidRPr="00020E82" w:rsidDel="00097E13">
          <w:rPr>
            <w:rFonts w:asciiTheme="minorHAnsi" w:hAnsiTheme="minorHAnsi"/>
            <w:lang w:val="en-GB"/>
          </w:rPr>
          <w:delText>G</w:delText>
        </w:r>
      </w:del>
      <w:ins w:id="246" w:author="Author">
        <w:r w:rsidR="00097E13">
          <w:rPr>
            <w:rFonts w:asciiTheme="minorHAnsi" w:hAnsiTheme="minorHAnsi"/>
            <w:lang w:val="en-GB"/>
          </w:rPr>
          <w:t>g</w:t>
        </w:r>
      </w:ins>
      <w:r w:rsidRPr="00020E82">
        <w:rPr>
          <w:rFonts w:asciiTheme="minorHAnsi" w:hAnsiTheme="minorHAnsi"/>
          <w:lang w:val="en-GB"/>
        </w:rPr>
        <w:t xml:space="preserve">overning </w:t>
      </w:r>
      <w:del w:id="247" w:author="Author">
        <w:r w:rsidRPr="00020E82" w:rsidDel="00097E13">
          <w:rPr>
            <w:rFonts w:asciiTheme="minorHAnsi" w:hAnsiTheme="minorHAnsi"/>
            <w:lang w:val="en-GB"/>
          </w:rPr>
          <w:delText>B</w:delText>
        </w:r>
      </w:del>
      <w:ins w:id="248" w:author="Author">
        <w:r w:rsidR="00097E13">
          <w:rPr>
            <w:rFonts w:asciiTheme="minorHAnsi" w:hAnsiTheme="minorHAnsi"/>
            <w:lang w:val="en-GB"/>
          </w:rPr>
          <w:t>b</w:t>
        </w:r>
      </w:ins>
      <w:r w:rsidRPr="00020E82">
        <w:rPr>
          <w:rFonts w:asciiTheme="minorHAnsi" w:hAnsiTheme="minorHAnsi"/>
          <w:lang w:val="en-GB"/>
        </w:rPr>
        <w:t>oard</w:t>
      </w:r>
      <w:ins w:id="249" w:author="Author">
        <w:r w:rsidR="0078360D">
          <w:rPr>
            <w:rFonts w:asciiTheme="minorHAnsi" w:hAnsiTheme="minorHAnsi"/>
            <w:lang w:val="en-GB"/>
          </w:rPr>
          <w:t>. Such nomination is</w:t>
        </w:r>
      </w:ins>
      <w:r w:rsidRPr="00020E82">
        <w:rPr>
          <w:rFonts w:asciiTheme="minorHAnsi" w:hAnsiTheme="minorHAnsi"/>
          <w:lang w:val="en-GB"/>
        </w:rPr>
        <w:t xml:space="preserve"> in recognition of the contributions towards the mission of the Association</w:t>
      </w:r>
      <w:ins w:id="250" w:author="Author">
        <w:r w:rsidR="0078360D">
          <w:rPr>
            <w:rFonts w:asciiTheme="minorHAnsi" w:hAnsiTheme="minorHAnsi"/>
            <w:lang w:val="en-GB"/>
          </w:rPr>
          <w:t xml:space="preserve"> and the nuclear power industry</w:t>
        </w:r>
      </w:ins>
    </w:p>
    <w:p w14:paraId="2F44D6F1" w14:textId="0DCA5D5C" w:rsidR="00BE5DD0" w:rsidRDefault="00702C67" w:rsidP="003D096C">
      <w:pPr>
        <w:numPr>
          <w:ilvl w:val="3"/>
          <w:numId w:val="9"/>
        </w:numPr>
        <w:rPr>
          <w:rFonts w:asciiTheme="minorHAnsi" w:hAnsiTheme="minorHAnsi"/>
          <w:lang w:val="en-GB"/>
        </w:rPr>
      </w:pPr>
      <w:r w:rsidRPr="00020E82">
        <w:rPr>
          <w:rFonts w:asciiTheme="minorHAnsi" w:hAnsiTheme="minorHAnsi"/>
          <w:lang w:val="en-GB"/>
        </w:rPr>
        <w:t xml:space="preserve">the </w:t>
      </w:r>
      <w:del w:id="251" w:author="Author">
        <w:r w:rsidRPr="00020E82" w:rsidDel="00097E13">
          <w:rPr>
            <w:rFonts w:asciiTheme="minorHAnsi" w:hAnsiTheme="minorHAnsi"/>
            <w:lang w:val="en-GB"/>
          </w:rPr>
          <w:delText>G</w:delText>
        </w:r>
      </w:del>
      <w:ins w:id="252" w:author="Author">
        <w:r w:rsidR="00097E13">
          <w:rPr>
            <w:rFonts w:asciiTheme="minorHAnsi" w:hAnsiTheme="minorHAnsi"/>
            <w:lang w:val="en-GB"/>
          </w:rPr>
          <w:t>g</w:t>
        </w:r>
      </w:ins>
      <w:r w:rsidRPr="00020E82">
        <w:rPr>
          <w:rFonts w:asciiTheme="minorHAnsi" w:hAnsiTheme="minorHAnsi"/>
          <w:lang w:val="en-GB"/>
        </w:rPr>
        <w:t xml:space="preserve">overning </w:t>
      </w:r>
      <w:del w:id="253" w:author="Author">
        <w:r w:rsidRPr="00020E82" w:rsidDel="00097E13">
          <w:rPr>
            <w:rFonts w:asciiTheme="minorHAnsi" w:hAnsiTheme="minorHAnsi"/>
            <w:lang w:val="en-GB"/>
          </w:rPr>
          <w:delText>B</w:delText>
        </w:r>
      </w:del>
      <w:ins w:id="254" w:author="Author">
        <w:r w:rsidR="00097E13">
          <w:rPr>
            <w:rFonts w:asciiTheme="minorHAnsi" w:hAnsiTheme="minorHAnsi"/>
            <w:lang w:val="en-GB"/>
          </w:rPr>
          <w:t>b</w:t>
        </w:r>
      </w:ins>
      <w:r w:rsidRPr="00020E82">
        <w:rPr>
          <w:rFonts w:asciiTheme="minorHAnsi" w:hAnsiTheme="minorHAnsi"/>
          <w:lang w:val="en-GB"/>
        </w:rPr>
        <w:t>oard shall present a review of the activities and progress of the Association during the previous two years</w:t>
      </w:r>
      <w:ins w:id="255" w:author="Author">
        <w:r w:rsidR="0078360D">
          <w:rPr>
            <w:rFonts w:asciiTheme="minorHAnsi" w:hAnsiTheme="minorHAnsi"/>
            <w:lang w:val="en-GB"/>
          </w:rPr>
          <w:t>.</w:t>
        </w:r>
      </w:ins>
    </w:p>
    <w:p w14:paraId="551EA29A" w14:textId="128DA6B7" w:rsidR="00BE5DD0" w:rsidDel="0078360D" w:rsidRDefault="0017414B" w:rsidP="003D096C">
      <w:pPr>
        <w:numPr>
          <w:ilvl w:val="3"/>
          <w:numId w:val="9"/>
        </w:numPr>
        <w:rPr>
          <w:del w:id="256" w:author="Author"/>
          <w:rFonts w:asciiTheme="minorHAnsi" w:hAnsiTheme="minorHAnsi"/>
          <w:lang w:val="en-GB"/>
        </w:rPr>
      </w:pPr>
      <w:del w:id="257" w:author="Author">
        <w:r w:rsidRPr="00020E82" w:rsidDel="0078360D">
          <w:rPr>
            <w:rFonts w:asciiTheme="minorHAnsi" w:hAnsiTheme="minorHAnsi"/>
            <w:lang w:val="en-GB"/>
          </w:rPr>
          <w:delText>deleted</w:delText>
        </w:r>
      </w:del>
    </w:p>
    <w:p w14:paraId="4FE4CE37" w14:textId="0F0A46AF" w:rsidR="001541A3" w:rsidRDefault="0085014C" w:rsidP="00293F70">
      <w:pPr>
        <w:ind w:left="426"/>
        <w:rPr>
          <w:rFonts w:asciiTheme="minorHAnsi" w:hAnsiTheme="minorHAnsi"/>
          <w:lang w:val="en-GB"/>
        </w:rPr>
      </w:pPr>
      <w:r w:rsidRPr="00020E82">
        <w:rPr>
          <w:rFonts w:asciiTheme="minorHAnsi" w:hAnsiTheme="minorHAnsi"/>
          <w:lang w:val="en-GB"/>
        </w:rPr>
        <w:t xml:space="preserve">If </w:t>
      </w:r>
      <w:r w:rsidR="00702C67" w:rsidRPr="00020E82">
        <w:rPr>
          <w:rFonts w:asciiTheme="minorHAnsi" w:hAnsiTheme="minorHAnsi"/>
          <w:lang w:val="en-GB"/>
        </w:rPr>
        <w:t xml:space="preserve">the President is unable to complete the normal two year term between Biennial General Meetings, a WANO </w:t>
      </w:r>
      <w:ins w:id="258" w:author="Author">
        <w:r w:rsidR="002C04FD">
          <w:rPr>
            <w:rFonts w:asciiTheme="minorHAnsi" w:hAnsiTheme="minorHAnsi"/>
            <w:lang w:val="en-GB"/>
          </w:rPr>
          <w:t>r</w:t>
        </w:r>
      </w:ins>
      <w:del w:id="259" w:author="Author">
        <w:r w:rsidR="00702C67" w:rsidRPr="00020E82" w:rsidDel="002C04FD">
          <w:rPr>
            <w:rFonts w:asciiTheme="minorHAnsi" w:hAnsiTheme="minorHAnsi"/>
            <w:lang w:val="en-GB"/>
          </w:rPr>
          <w:delText>R</w:delText>
        </w:r>
      </w:del>
      <w:r w:rsidR="00702C67" w:rsidRPr="00020E82">
        <w:rPr>
          <w:rFonts w:asciiTheme="minorHAnsi" w:hAnsiTheme="minorHAnsi"/>
          <w:lang w:val="en-GB"/>
        </w:rPr>
        <w:t xml:space="preserve">egional </w:t>
      </w:r>
      <w:ins w:id="260" w:author="Author">
        <w:r w:rsidR="002C04FD">
          <w:rPr>
            <w:rFonts w:asciiTheme="minorHAnsi" w:hAnsiTheme="minorHAnsi"/>
            <w:lang w:val="en-GB"/>
          </w:rPr>
          <w:t>g</w:t>
        </w:r>
      </w:ins>
      <w:del w:id="261" w:author="Author">
        <w:r w:rsidR="00702C67" w:rsidRPr="00020E82" w:rsidDel="002C04FD">
          <w:rPr>
            <w:rFonts w:asciiTheme="minorHAnsi" w:hAnsiTheme="minorHAnsi"/>
            <w:lang w:val="en-GB"/>
          </w:rPr>
          <w:delText>G</w:delText>
        </w:r>
      </w:del>
      <w:r w:rsidR="00702C67" w:rsidRPr="00020E82">
        <w:rPr>
          <w:rFonts w:asciiTheme="minorHAnsi" w:hAnsiTheme="minorHAnsi"/>
          <w:lang w:val="en-GB"/>
        </w:rPr>
        <w:t xml:space="preserve">overning </w:t>
      </w:r>
      <w:ins w:id="262" w:author="Author">
        <w:r w:rsidR="002C04FD">
          <w:rPr>
            <w:rFonts w:asciiTheme="minorHAnsi" w:hAnsiTheme="minorHAnsi"/>
            <w:lang w:val="en-GB"/>
          </w:rPr>
          <w:t>b</w:t>
        </w:r>
      </w:ins>
      <w:del w:id="263" w:author="Author">
        <w:r w:rsidR="00702C67" w:rsidRPr="00020E82" w:rsidDel="002C04FD">
          <w:rPr>
            <w:rFonts w:asciiTheme="minorHAnsi" w:hAnsiTheme="minorHAnsi"/>
            <w:lang w:val="en-GB"/>
          </w:rPr>
          <w:delText>B</w:delText>
        </w:r>
      </w:del>
      <w:r w:rsidR="00702C67" w:rsidRPr="00020E82">
        <w:rPr>
          <w:rFonts w:asciiTheme="minorHAnsi" w:hAnsiTheme="minorHAnsi"/>
          <w:lang w:val="en-GB"/>
        </w:rPr>
        <w:t xml:space="preserve">oard may propose candidate(s), and a successor may be elected by the WANO </w:t>
      </w:r>
      <w:ins w:id="264" w:author="Author">
        <w:r w:rsidR="002C04FD">
          <w:rPr>
            <w:rFonts w:asciiTheme="minorHAnsi" w:hAnsiTheme="minorHAnsi"/>
            <w:lang w:val="en-GB"/>
          </w:rPr>
          <w:t>g</w:t>
        </w:r>
      </w:ins>
      <w:del w:id="265" w:author="Author">
        <w:r w:rsidR="00702C67" w:rsidRPr="00020E82" w:rsidDel="002C04FD">
          <w:rPr>
            <w:rFonts w:asciiTheme="minorHAnsi" w:hAnsiTheme="minorHAnsi"/>
            <w:lang w:val="en-GB"/>
          </w:rPr>
          <w:delText>G</w:delText>
        </w:r>
      </w:del>
      <w:r w:rsidR="00702C67" w:rsidRPr="00020E82">
        <w:rPr>
          <w:rFonts w:asciiTheme="minorHAnsi" w:hAnsiTheme="minorHAnsi"/>
          <w:lang w:val="en-GB"/>
        </w:rPr>
        <w:t xml:space="preserve">overning </w:t>
      </w:r>
      <w:ins w:id="266" w:author="Author">
        <w:r w:rsidR="002C04FD">
          <w:rPr>
            <w:rFonts w:asciiTheme="minorHAnsi" w:hAnsiTheme="minorHAnsi"/>
            <w:lang w:val="en-GB"/>
          </w:rPr>
          <w:t>b</w:t>
        </w:r>
      </w:ins>
      <w:del w:id="267" w:author="Author">
        <w:r w:rsidR="00702C67" w:rsidRPr="00020E82" w:rsidDel="002C04FD">
          <w:rPr>
            <w:rFonts w:asciiTheme="minorHAnsi" w:hAnsiTheme="minorHAnsi"/>
            <w:lang w:val="en-GB"/>
          </w:rPr>
          <w:delText>B</w:delText>
        </w:r>
      </w:del>
      <w:r w:rsidR="00702C67" w:rsidRPr="00020E82">
        <w:rPr>
          <w:rFonts w:asciiTheme="minorHAnsi" w:hAnsiTheme="minorHAnsi"/>
          <w:lang w:val="en-GB"/>
        </w:rPr>
        <w:t>oard, to serve on an interim basis until the next Biennial General Meeting.</w:t>
      </w:r>
    </w:p>
    <w:p w14:paraId="27AC9363" w14:textId="2E68C24C" w:rsidR="00A234F7" w:rsidRPr="00BC0504" w:rsidDel="0078360D" w:rsidRDefault="00A234F7">
      <w:pPr>
        <w:pStyle w:val="ListParagraph"/>
        <w:numPr>
          <w:ilvl w:val="0"/>
          <w:numId w:val="4"/>
        </w:numPr>
        <w:spacing w:after="0"/>
        <w:rPr>
          <w:del w:id="268" w:author="Author"/>
          <w:rFonts w:asciiTheme="minorHAnsi" w:hAnsiTheme="minorHAnsi"/>
          <w:lang w:val="en-GB"/>
          <w:rPrChange w:id="269" w:author="Author">
            <w:rPr>
              <w:del w:id="270" w:author="Author"/>
              <w:lang w:val="en-GB"/>
            </w:rPr>
          </w:rPrChange>
        </w:rPr>
        <w:pPrChange w:id="271" w:author="Author">
          <w:pPr>
            <w:spacing w:after="0"/>
          </w:pPr>
        </w:pPrChange>
      </w:pPr>
      <w:del w:id="272" w:author="Author">
        <w:r w:rsidRPr="00BC0504" w:rsidDel="0078360D">
          <w:rPr>
            <w:rFonts w:asciiTheme="minorHAnsi" w:hAnsiTheme="minorHAnsi"/>
            <w:lang w:val="en-GB"/>
            <w:rPrChange w:id="273" w:author="Author">
              <w:rPr>
                <w:lang w:val="en-GB"/>
              </w:rPr>
            </w:rPrChange>
          </w:rPr>
          <w:delText xml:space="preserve">18. </w:delText>
        </w:r>
      </w:del>
    </w:p>
    <w:p w14:paraId="671EA945" w14:textId="37E86A5E" w:rsidR="00BE5DD0" w:rsidRDefault="0061282B">
      <w:pPr>
        <w:numPr>
          <w:ilvl w:val="0"/>
          <w:numId w:val="4"/>
        </w:numPr>
        <w:rPr>
          <w:rFonts w:asciiTheme="minorHAnsi" w:hAnsiTheme="minorHAnsi"/>
          <w:lang w:val="en-GB"/>
        </w:rPr>
        <w:pPrChange w:id="274" w:author="Author">
          <w:pPr>
            <w:numPr>
              <w:numId w:val="36"/>
            </w:numPr>
            <w:tabs>
              <w:tab w:val="num" w:pos="644"/>
            </w:tabs>
            <w:ind w:left="644" w:hanging="360"/>
          </w:pPr>
        </w:pPrChange>
      </w:pPr>
      <w:r w:rsidRPr="0061282B">
        <w:rPr>
          <w:rFonts w:asciiTheme="minorHAnsi" w:hAnsiTheme="minorHAnsi"/>
          <w:lang w:val="en-GB"/>
        </w:rPr>
        <w:t xml:space="preserve">In accordance with Section 303 of the 2006 Act, Members representing at least 10% of the total voting rights of Members may at any time require the </w:t>
      </w:r>
      <w:del w:id="275" w:author="Author">
        <w:r w:rsidRPr="0061282B" w:rsidDel="00097E13">
          <w:rPr>
            <w:rFonts w:asciiTheme="minorHAnsi" w:hAnsiTheme="minorHAnsi"/>
            <w:lang w:val="en-GB"/>
          </w:rPr>
          <w:delText>G</w:delText>
        </w:r>
      </w:del>
      <w:ins w:id="276" w:author="Author">
        <w:r w:rsidR="00097E13">
          <w:rPr>
            <w:rFonts w:asciiTheme="minorHAnsi" w:hAnsiTheme="minorHAnsi"/>
            <w:lang w:val="en-GB"/>
          </w:rPr>
          <w:t>g</w:t>
        </w:r>
      </w:ins>
      <w:r w:rsidRPr="0061282B">
        <w:rPr>
          <w:rFonts w:asciiTheme="minorHAnsi" w:hAnsiTheme="minorHAnsi"/>
          <w:lang w:val="en-GB"/>
        </w:rPr>
        <w:t xml:space="preserve">overning </w:t>
      </w:r>
      <w:del w:id="277" w:author="Author">
        <w:r w:rsidRPr="0061282B" w:rsidDel="00097E13">
          <w:rPr>
            <w:rFonts w:asciiTheme="minorHAnsi" w:hAnsiTheme="minorHAnsi"/>
            <w:lang w:val="en-GB"/>
          </w:rPr>
          <w:delText>B</w:delText>
        </w:r>
      </w:del>
      <w:ins w:id="278" w:author="Author">
        <w:r w:rsidR="00097E13">
          <w:rPr>
            <w:rFonts w:asciiTheme="minorHAnsi" w:hAnsiTheme="minorHAnsi"/>
            <w:lang w:val="en-GB"/>
          </w:rPr>
          <w:t>b</w:t>
        </w:r>
      </w:ins>
      <w:r w:rsidRPr="0061282B">
        <w:rPr>
          <w:rFonts w:asciiTheme="minorHAnsi" w:hAnsiTheme="minorHAnsi"/>
          <w:lang w:val="en-GB"/>
        </w:rPr>
        <w:t>oard to convene an Extraordinary General Meeting.</w:t>
      </w:r>
      <w:ins w:id="279" w:author="Author">
        <w:r>
          <w:rPr>
            <w:rFonts w:asciiTheme="minorHAnsi" w:hAnsiTheme="minorHAnsi"/>
            <w:lang w:val="en-GB"/>
          </w:rPr>
          <w:t xml:space="preserve"> </w:t>
        </w:r>
      </w:ins>
      <w:r w:rsidR="00702C67" w:rsidRPr="00020E82">
        <w:rPr>
          <w:rFonts w:asciiTheme="minorHAnsi" w:hAnsiTheme="minorHAnsi"/>
          <w:lang w:val="en-GB"/>
        </w:rPr>
        <w:t xml:space="preserve">A requisition under </w:t>
      </w:r>
      <w:ins w:id="280" w:author="Author">
        <w:r>
          <w:rPr>
            <w:rFonts w:asciiTheme="minorHAnsi" w:hAnsiTheme="minorHAnsi"/>
            <w:lang w:val="en-GB"/>
          </w:rPr>
          <w:t xml:space="preserve">this </w:t>
        </w:r>
      </w:ins>
      <w:r w:rsidR="00702C67" w:rsidRPr="00020E82">
        <w:rPr>
          <w:rFonts w:asciiTheme="minorHAnsi" w:hAnsiTheme="minorHAnsi"/>
          <w:lang w:val="en-GB"/>
        </w:rPr>
        <w:t xml:space="preserve">Article </w:t>
      </w:r>
      <w:del w:id="281" w:author="Author">
        <w:r w:rsidR="00A234F7" w:rsidDel="0061282B">
          <w:rPr>
            <w:rFonts w:asciiTheme="minorHAnsi" w:hAnsiTheme="minorHAnsi"/>
            <w:lang w:val="en-GB"/>
          </w:rPr>
          <w:delText>18</w:delText>
        </w:r>
        <w:r w:rsidR="00C84F1C" w:rsidDel="0061282B">
          <w:rPr>
            <w:rFonts w:asciiTheme="minorHAnsi" w:hAnsiTheme="minorHAnsi"/>
            <w:lang w:val="en-GB"/>
          </w:rPr>
          <w:delText>(</w:delText>
        </w:r>
        <w:r w:rsidR="00702C67" w:rsidRPr="00020E82" w:rsidDel="0061282B">
          <w:rPr>
            <w:rFonts w:asciiTheme="minorHAnsi" w:hAnsiTheme="minorHAnsi"/>
            <w:lang w:val="en-GB"/>
          </w:rPr>
          <w:delText xml:space="preserve">A) above </w:delText>
        </w:r>
      </w:del>
      <w:r w:rsidR="00702C67" w:rsidRPr="00020E82">
        <w:rPr>
          <w:rFonts w:asciiTheme="minorHAnsi" w:hAnsiTheme="minorHAnsi"/>
          <w:lang w:val="en-GB"/>
        </w:rPr>
        <w:t>shall state the objects of the meeting so requisitioned, and such meeting shall not transact any business or deal with any Resolution not included in such objects.</w:t>
      </w:r>
    </w:p>
    <w:p w14:paraId="1856ABA2" w14:textId="77777777" w:rsidR="00BE5DD0" w:rsidRDefault="003F72EB" w:rsidP="00B86CE0">
      <w:pPr>
        <w:pStyle w:val="Heading2"/>
      </w:pPr>
      <w:r w:rsidRPr="00020E82">
        <w:lastRenderedPageBreak/>
        <w:t>Notice of General Meetings</w:t>
      </w:r>
    </w:p>
    <w:p w14:paraId="21F25D0F" w14:textId="5F114888" w:rsidR="00BE5DD0" w:rsidDel="0061282B" w:rsidRDefault="0061282B">
      <w:pPr>
        <w:rPr>
          <w:del w:id="282" w:author="Author"/>
          <w:rFonts w:asciiTheme="minorHAnsi" w:hAnsiTheme="minorHAnsi"/>
          <w:lang w:val="en-GB"/>
        </w:rPr>
        <w:pPrChange w:id="283" w:author="Author">
          <w:pPr>
            <w:numPr>
              <w:numId w:val="11"/>
            </w:numPr>
            <w:tabs>
              <w:tab w:val="num" w:pos="360"/>
            </w:tabs>
            <w:ind w:left="360" w:hanging="360"/>
          </w:pPr>
        </w:pPrChange>
      </w:pPr>
      <w:ins w:id="284" w:author="Author">
        <w:r>
          <w:rPr>
            <w:rFonts w:asciiTheme="minorHAnsi" w:hAnsiTheme="minorHAnsi"/>
            <w:lang w:val="en-GB"/>
          </w:rPr>
          <w:t xml:space="preserve">18. </w:t>
        </w:r>
      </w:ins>
      <w:r w:rsidR="00D22DF8" w:rsidRPr="00020E82">
        <w:rPr>
          <w:rFonts w:asciiTheme="minorHAnsi" w:hAnsiTheme="minorHAnsi"/>
          <w:lang w:val="en-GB"/>
        </w:rPr>
        <w:t>A</w:t>
      </w:r>
      <w:r w:rsidR="00702C67" w:rsidRPr="00020E82">
        <w:rPr>
          <w:rFonts w:asciiTheme="minorHAnsi" w:hAnsiTheme="minorHAnsi"/>
          <w:lang w:val="en-GB"/>
        </w:rPr>
        <w:t xml:space="preserve">ny </w:t>
      </w:r>
      <w:del w:id="285" w:author="Author">
        <w:r w:rsidR="00702C67" w:rsidRPr="00020E82" w:rsidDel="002C04FD">
          <w:rPr>
            <w:rFonts w:asciiTheme="minorHAnsi" w:hAnsiTheme="minorHAnsi"/>
            <w:lang w:val="en-GB"/>
          </w:rPr>
          <w:delText xml:space="preserve">Extraordinary </w:delText>
        </w:r>
      </w:del>
      <w:r w:rsidR="00702C67" w:rsidRPr="00020E82">
        <w:rPr>
          <w:rFonts w:asciiTheme="minorHAnsi" w:hAnsiTheme="minorHAnsi"/>
          <w:lang w:val="en-GB"/>
        </w:rPr>
        <w:t xml:space="preserve">General Meeting at which it is proposed to pass a Special Resolution or (except as provided by the Act) a Resolution of which special notice has been given to the Association, shall be called </w:t>
      </w:r>
      <w:r w:rsidR="00C84F1C">
        <w:rPr>
          <w:rFonts w:asciiTheme="minorHAnsi" w:hAnsiTheme="minorHAnsi"/>
          <w:lang w:val="en-GB"/>
        </w:rPr>
        <w:t>with</w:t>
      </w:r>
      <w:r w:rsidR="00C84F1C" w:rsidRPr="00020E82">
        <w:rPr>
          <w:rFonts w:asciiTheme="minorHAnsi" w:hAnsiTheme="minorHAnsi"/>
          <w:lang w:val="en-GB"/>
        </w:rPr>
        <w:t xml:space="preserve"> </w:t>
      </w:r>
      <w:r w:rsidR="00702C67" w:rsidRPr="00020E82">
        <w:rPr>
          <w:rFonts w:asciiTheme="minorHAnsi" w:hAnsiTheme="minorHAnsi"/>
          <w:lang w:val="en-GB"/>
        </w:rPr>
        <w:t xml:space="preserve">at least </w:t>
      </w:r>
      <w:del w:id="286" w:author="Author">
        <w:r w:rsidR="00C84F1C" w:rsidDel="0038274E">
          <w:rPr>
            <w:rFonts w:asciiTheme="minorHAnsi" w:hAnsiTheme="minorHAnsi"/>
            <w:lang w:val="en-GB"/>
          </w:rPr>
          <w:delText>21</w:delText>
        </w:r>
        <w:r w:rsidR="00702C67" w:rsidRPr="00020E82" w:rsidDel="0038274E">
          <w:rPr>
            <w:rFonts w:asciiTheme="minorHAnsi" w:hAnsiTheme="minorHAnsi"/>
            <w:lang w:val="en-GB"/>
          </w:rPr>
          <w:delText xml:space="preserve"> </w:delText>
        </w:r>
      </w:del>
      <w:commentRangeStart w:id="287"/>
      <w:ins w:id="288" w:author="Author">
        <w:r w:rsidR="0038274E">
          <w:rPr>
            <w:rFonts w:asciiTheme="minorHAnsi" w:hAnsiTheme="minorHAnsi"/>
            <w:lang w:val="en-GB"/>
          </w:rPr>
          <w:t>14</w:t>
        </w:r>
      </w:ins>
      <w:commentRangeEnd w:id="287"/>
      <w:r w:rsidR="00B93EBE">
        <w:rPr>
          <w:rStyle w:val="CommentReference"/>
        </w:rPr>
        <w:commentReference w:id="287"/>
      </w:r>
      <w:ins w:id="289" w:author="Author">
        <w:r w:rsidR="0038274E" w:rsidRPr="00020E82">
          <w:rPr>
            <w:rFonts w:asciiTheme="minorHAnsi" w:hAnsiTheme="minorHAnsi"/>
            <w:lang w:val="en-GB"/>
          </w:rPr>
          <w:t xml:space="preserve"> </w:t>
        </w:r>
      </w:ins>
      <w:r w:rsidR="00702C67" w:rsidRPr="00020E82">
        <w:rPr>
          <w:rFonts w:asciiTheme="minorHAnsi" w:hAnsiTheme="minorHAnsi"/>
          <w:lang w:val="en-GB"/>
        </w:rPr>
        <w:t>days’ notice in writing</w:t>
      </w:r>
      <w:ins w:id="290" w:author="Author">
        <w:r w:rsidR="007D3877">
          <w:rPr>
            <w:rFonts w:asciiTheme="minorHAnsi" w:hAnsiTheme="minorHAnsi"/>
            <w:lang w:val="en-GB"/>
          </w:rPr>
          <w:t xml:space="preserve"> in accordance with s</w:t>
        </w:r>
        <w:r w:rsidR="0038274E">
          <w:rPr>
            <w:rFonts w:asciiTheme="minorHAnsi" w:hAnsiTheme="minorHAnsi"/>
            <w:lang w:val="en-GB"/>
          </w:rPr>
          <w:t>ection 307(1) of the Act</w:t>
        </w:r>
      </w:ins>
      <w:r w:rsidR="00702C67" w:rsidRPr="00020E82">
        <w:rPr>
          <w:rFonts w:asciiTheme="minorHAnsi" w:hAnsiTheme="minorHAnsi"/>
          <w:lang w:val="en-GB"/>
        </w:rPr>
        <w:t xml:space="preserve">. The period of notice shall in each case be exclusive of the day of service and the day on which the meeting is to be held and shall be given in the following manner to all Members </w:t>
      </w:r>
      <w:r w:rsidR="00E212A6">
        <w:rPr>
          <w:rFonts w:asciiTheme="minorHAnsi" w:hAnsiTheme="minorHAnsi"/>
          <w:lang w:val="en-GB"/>
        </w:rPr>
        <w:t>(p</w:t>
      </w:r>
      <w:r w:rsidR="00702C67" w:rsidRPr="00020E82">
        <w:rPr>
          <w:rFonts w:asciiTheme="minorHAnsi" w:hAnsiTheme="minorHAnsi"/>
          <w:lang w:val="en-GB"/>
        </w:rPr>
        <w:t>rovided that a General Meeting</w:t>
      </w:r>
      <w:r w:rsidR="00E212A6">
        <w:rPr>
          <w:rFonts w:asciiTheme="minorHAnsi" w:hAnsiTheme="minorHAnsi"/>
          <w:lang w:val="en-GB"/>
        </w:rPr>
        <w:t>,</w:t>
      </w:r>
      <w:r w:rsidR="00702C67" w:rsidRPr="00020E82">
        <w:rPr>
          <w:rFonts w:asciiTheme="minorHAnsi" w:hAnsiTheme="minorHAnsi"/>
          <w:lang w:val="en-GB"/>
        </w:rPr>
        <w:t xml:space="preserve"> even if it has been called by a shorter notice than that specified above</w:t>
      </w:r>
      <w:r w:rsidR="00E212A6">
        <w:rPr>
          <w:rFonts w:asciiTheme="minorHAnsi" w:hAnsiTheme="minorHAnsi"/>
          <w:lang w:val="en-GB"/>
        </w:rPr>
        <w:t>,</w:t>
      </w:r>
      <w:r w:rsidR="00702C67" w:rsidRPr="00020E82">
        <w:rPr>
          <w:rFonts w:asciiTheme="minorHAnsi" w:hAnsiTheme="minorHAnsi"/>
          <w:lang w:val="en-GB"/>
        </w:rPr>
        <w:t xml:space="preserve"> shall be deemed to have been duly called if it is so agreed</w:t>
      </w:r>
      <w:r w:rsidR="00E212A6">
        <w:rPr>
          <w:rFonts w:asciiTheme="minorHAnsi" w:hAnsiTheme="minorHAnsi"/>
          <w:lang w:val="en-GB"/>
        </w:rPr>
        <w:t>)</w:t>
      </w:r>
      <w:ins w:id="291" w:author="Author">
        <w:r>
          <w:rPr>
            <w:rFonts w:asciiTheme="minorHAnsi" w:hAnsiTheme="minorHAnsi"/>
            <w:lang w:val="en-GB"/>
          </w:rPr>
          <w:t>.</w:t>
        </w:r>
      </w:ins>
      <w:del w:id="292" w:author="Author">
        <w:r w:rsidR="00702C67" w:rsidRPr="00020E82" w:rsidDel="0061282B">
          <w:rPr>
            <w:rFonts w:asciiTheme="minorHAnsi" w:hAnsiTheme="minorHAnsi"/>
            <w:lang w:val="en-GB"/>
          </w:rPr>
          <w:delText>:</w:delText>
        </w:r>
      </w:del>
    </w:p>
    <w:p w14:paraId="258EAA72" w14:textId="415A7DCC" w:rsidR="00BE5DD0" w:rsidRDefault="00D22DF8">
      <w:pPr>
        <w:rPr>
          <w:rFonts w:asciiTheme="minorHAnsi" w:hAnsiTheme="minorHAnsi"/>
          <w:lang w:val="en-GB"/>
        </w:rPr>
        <w:pPrChange w:id="293" w:author="Author">
          <w:pPr>
            <w:numPr>
              <w:ilvl w:val="3"/>
              <w:numId w:val="12"/>
            </w:numPr>
            <w:tabs>
              <w:tab w:val="num" w:pos="1440"/>
            </w:tabs>
            <w:ind w:left="1440" w:hanging="360"/>
          </w:pPr>
        </w:pPrChange>
      </w:pPr>
      <w:del w:id="294" w:author="Author">
        <w:r w:rsidRPr="00020E82" w:rsidDel="007D3877">
          <w:rPr>
            <w:rFonts w:asciiTheme="minorHAnsi" w:hAnsiTheme="minorHAnsi"/>
            <w:lang w:val="en-GB"/>
          </w:rPr>
          <w:delText>deleted</w:delText>
        </w:r>
      </w:del>
      <w:ins w:id="295" w:author="Author">
        <w:r w:rsidR="007D3877">
          <w:rPr>
            <w:rFonts w:asciiTheme="minorHAnsi" w:hAnsiTheme="minorHAnsi"/>
            <w:lang w:val="en-GB"/>
          </w:rPr>
          <w:t>The manner in which notice may be given is in either hard copy, electronic form, or by means of a website (section 308 and 309 of the Act).</w:t>
        </w:r>
      </w:ins>
    </w:p>
    <w:p w14:paraId="11BA51DA" w14:textId="383A67DE" w:rsidR="00872CF8" w:rsidDel="0061282B" w:rsidRDefault="00702C67" w:rsidP="001256D5">
      <w:pPr>
        <w:spacing w:after="0"/>
        <w:rPr>
          <w:del w:id="296" w:author="Author"/>
          <w:rFonts w:asciiTheme="minorHAnsi" w:hAnsiTheme="minorHAnsi"/>
          <w:lang w:val="en-GB"/>
        </w:rPr>
      </w:pPr>
      <w:del w:id="297" w:author="Author">
        <w:r w:rsidRPr="00020E82" w:rsidDel="0061282B">
          <w:rPr>
            <w:rFonts w:asciiTheme="minorHAnsi" w:hAnsiTheme="minorHAnsi"/>
            <w:lang w:val="en-GB"/>
          </w:rPr>
          <w:delText>in the case of an Extraordinary General Meeting by 95% of the Members entitled to attend and vote thereat</w:delText>
        </w:r>
        <w:r w:rsidR="00872CF8" w:rsidDel="0061282B">
          <w:rPr>
            <w:rFonts w:asciiTheme="minorHAnsi" w:hAnsiTheme="minorHAnsi"/>
            <w:lang w:val="en-GB"/>
          </w:rPr>
          <w:delText>20.</w:delText>
        </w:r>
      </w:del>
      <w:ins w:id="298" w:author="Author">
        <w:r w:rsidR="0061282B">
          <w:rPr>
            <w:rFonts w:asciiTheme="minorHAnsi" w:hAnsiTheme="minorHAnsi"/>
            <w:lang w:val="en-GB"/>
          </w:rPr>
          <w:t>19.</w:t>
        </w:r>
      </w:ins>
    </w:p>
    <w:p w14:paraId="4814BA17" w14:textId="21EE6155" w:rsidR="00BE5DD0" w:rsidRPr="0061282B" w:rsidDel="00FE48E0" w:rsidRDefault="00702C67">
      <w:pPr>
        <w:rPr>
          <w:del w:id="299" w:author="Author"/>
          <w:lang w:val="en-GB"/>
        </w:rPr>
        <w:pPrChange w:id="300" w:author="Author">
          <w:pPr>
            <w:pStyle w:val="ListParagraph"/>
            <w:numPr>
              <w:numId w:val="49"/>
            </w:numPr>
            <w:ind w:left="641" w:hanging="357"/>
          </w:pPr>
        </w:pPrChange>
      </w:pPr>
      <w:r w:rsidRPr="0061282B">
        <w:rPr>
          <w:lang w:val="en-GB"/>
        </w:rPr>
        <w:t>Every notice calling a General Meeting shall specify the place an</w:t>
      </w:r>
      <w:r w:rsidR="002F4EBA">
        <w:rPr>
          <w:lang w:val="en-GB"/>
        </w:rPr>
        <w:t>d the day and hour of the meetin</w:t>
      </w:r>
      <w:r w:rsidRPr="0061282B">
        <w:rPr>
          <w:lang w:val="en-GB"/>
        </w:rPr>
        <w:t xml:space="preserve">g, and shall clearly contain a statement that a Member entitled to attend and vote is entitled to appoint a proxy to attend and, on a poll, vote instead of </w:t>
      </w:r>
      <w:del w:id="301" w:author="Author">
        <w:r w:rsidRPr="0061282B" w:rsidDel="002C04FD">
          <w:rPr>
            <w:lang w:val="en-GB"/>
          </w:rPr>
          <w:delText>him</w:delText>
        </w:r>
      </w:del>
      <w:ins w:id="302" w:author="Author">
        <w:del w:id="303" w:author="Author">
          <w:r w:rsidR="00484D15" w:rsidDel="002C04FD">
            <w:rPr>
              <w:lang w:val="en-GB"/>
            </w:rPr>
            <w:delText xml:space="preserve"> or her</w:delText>
          </w:r>
        </w:del>
        <w:r w:rsidR="002C04FD">
          <w:rPr>
            <w:lang w:val="en-GB"/>
          </w:rPr>
          <w:t>them</w:t>
        </w:r>
        <w:r w:rsidR="00FE48E0">
          <w:rPr>
            <w:lang w:val="en-GB"/>
          </w:rPr>
          <w:t>.</w:t>
        </w:r>
      </w:ins>
      <w:del w:id="304" w:author="Author">
        <w:r w:rsidRPr="0061282B" w:rsidDel="00FE48E0">
          <w:rPr>
            <w:lang w:val="en-GB"/>
          </w:rPr>
          <w:delText>.</w:delText>
        </w:r>
      </w:del>
    </w:p>
    <w:p w14:paraId="076FAF60" w14:textId="7D6D6366" w:rsidR="00BE5DD0" w:rsidDel="00FE48E0" w:rsidRDefault="005F6A98">
      <w:pPr>
        <w:rPr>
          <w:del w:id="305" w:author="Author"/>
          <w:rFonts w:asciiTheme="minorHAnsi" w:hAnsiTheme="minorHAnsi"/>
          <w:lang w:val="en-GB"/>
        </w:rPr>
        <w:pPrChange w:id="306" w:author="Author">
          <w:pPr>
            <w:numPr>
              <w:numId w:val="14"/>
            </w:numPr>
            <w:tabs>
              <w:tab w:val="num" w:pos="709"/>
              <w:tab w:val="num" w:pos="928"/>
            </w:tabs>
            <w:ind w:left="641" w:hanging="357"/>
          </w:pPr>
        </w:pPrChange>
      </w:pPr>
      <w:del w:id="307" w:author="Author">
        <w:r w:rsidDel="00FE48E0">
          <w:rPr>
            <w:rFonts w:asciiTheme="minorHAnsi" w:hAnsiTheme="minorHAnsi"/>
            <w:lang w:val="en-GB"/>
          </w:rPr>
          <w:delText>D</w:delText>
        </w:r>
        <w:r w:rsidRPr="00020E82" w:rsidDel="00FE48E0">
          <w:rPr>
            <w:rFonts w:asciiTheme="minorHAnsi" w:hAnsiTheme="minorHAnsi"/>
            <w:lang w:val="en-GB"/>
          </w:rPr>
          <w:delText>eleted</w:delText>
        </w:r>
        <w:r w:rsidDel="00FE48E0">
          <w:rPr>
            <w:rFonts w:asciiTheme="minorHAnsi" w:hAnsiTheme="minorHAnsi"/>
            <w:lang w:val="en-GB"/>
          </w:rPr>
          <w:delText>.</w:delText>
        </w:r>
      </w:del>
    </w:p>
    <w:p w14:paraId="52E54CB7" w14:textId="08693CED" w:rsidR="00BE5DD0" w:rsidRPr="0061282B" w:rsidRDefault="00C73DEF">
      <w:pPr>
        <w:rPr>
          <w:rFonts w:asciiTheme="minorHAnsi" w:hAnsiTheme="minorHAnsi"/>
          <w:lang w:val="en-GB"/>
        </w:rPr>
        <w:pPrChange w:id="308" w:author="Author">
          <w:pPr>
            <w:numPr>
              <w:numId w:val="14"/>
            </w:numPr>
            <w:tabs>
              <w:tab w:val="num" w:pos="709"/>
              <w:tab w:val="num" w:pos="928"/>
            </w:tabs>
            <w:ind w:left="641" w:hanging="357"/>
          </w:pPr>
        </w:pPrChange>
      </w:pPr>
      <w:ins w:id="309" w:author="Author">
        <w:del w:id="310" w:author="Author">
          <w:r w:rsidDel="00FE48E0">
            <w:rPr>
              <w:rFonts w:asciiTheme="minorHAnsi" w:hAnsiTheme="minorHAnsi"/>
              <w:lang w:val="en-GB"/>
            </w:rPr>
            <w:delText xml:space="preserve"> </w:delText>
          </w:r>
        </w:del>
      </w:ins>
      <w:del w:id="311" w:author="Author">
        <w:r w:rsidR="00702C67" w:rsidRPr="0061282B" w:rsidDel="00FE48E0">
          <w:rPr>
            <w:rFonts w:asciiTheme="minorHAnsi" w:hAnsiTheme="minorHAnsi"/>
            <w:lang w:val="en-GB"/>
          </w:rPr>
          <w:delText xml:space="preserve">In the case of any General Meeting at which business other than routine business is to be transacted, </w:delText>
        </w:r>
      </w:del>
      <w:ins w:id="312" w:author="Author">
        <w:r w:rsidR="00FE48E0">
          <w:rPr>
            <w:rFonts w:asciiTheme="minorHAnsi" w:hAnsiTheme="minorHAnsi"/>
            <w:lang w:val="en-GB"/>
          </w:rPr>
          <w:t xml:space="preserve"> T</w:t>
        </w:r>
      </w:ins>
      <w:del w:id="313" w:author="Author">
        <w:r w:rsidR="00702C67" w:rsidRPr="0061282B" w:rsidDel="00FE48E0">
          <w:rPr>
            <w:rFonts w:asciiTheme="minorHAnsi" w:hAnsiTheme="minorHAnsi"/>
            <w:lang w:val="en-GB"/>
          </w:rPr>
          <w:delText>t</w:delText>
        </w:r>
      </w:del>
      <w:r w:rsidR="00702C67" w:rsidRPr="0061282B">
        <w:rPr>
          <w:rFonts w:asciiTheme="minorHAnsi" w:hAnsiTheme="minorHAnsi"/>
          <w:lang w:val="en-GB"/>
        </w:rPr>
        <w:t xml:space="preserve">he notice shall specify the </w:t>
      </w:r>
      <w:del w:id="314" w:author="Author">
        <w:r w:rsidR="00702C67" w:rsidRPr="0061282B" w:rsidDel="00FE48E0">
          <w:rPr>
            <w:rFonts w:asciiTheme="minorHAnsi" w:hAnsiTheme="minorHAnsi"/>
            <w:lang w:val="en-GB"/>
          </w:rPr>
          <w:delText xml:space="preserve">general </w:delText>
        </w:r>
      </w:del>
      <w:r w:rsidR="00702C67" w:rsidRPr="0061282B">
        <w:rPr>
          <w:rFonts w:asciiTheme="minorHAnsi" w:hAnsiTheme="minorHAnsi"/>
          <w:lang w:val="en-GB"/>
        </w:rPr>
        <w:t xml:space="preserve">nature of such business; and </w:t>
      </w:r>
      <w:del w:id="315" w:author="Author">
        <w:r w:rsidR="00702C67" w:rsidRPr="0061282B" w:rsidDel="00FE48E0">
          <w:rPr>
            <w:rFonts w:asciiTheme="minorHAnsi" w:hAnsiTheme="minorHAnsi"/>
            <w:lang w:val="en-GB"/>
          </w:rPr>
          <w:delText xml:space="preserve">if any Resolution is to be proposed as </w:delText>
        </w:r>
        <w:r w:rsidR="00702C67" w:rsidRPr="0061282B" w:rsidDel="002C04FD">
          <w:rPr>
            <w:rFonts w:asciiTheme="minorHAnsi" w:hAnsiTheme="minorHAnsi"/>
            <w:lang w:val="en-GB"/>
          </w:rPr>
          <w:delText xml:space="preserve">an Extraordinary Resolution or as </w:delText>
        </w:r>
        <w:r w:rsidR="00702C67" w:rsidRPr="0061282B" w:rsidDel="00FE48E0">
          <w:rPr>
            <w:rFonts w:asciiTheme="minorHAnsi" w:hAnsiTheme="minorHAnsi"/>
            <w:lang w:val="en-GB"/>
          </w:rPr>
          <w:delText>a</w:delText>
        </w:r>
      </w:del>
      <w:ins w:id="316" w:author="Author">
        <w:r w:rsidR="00FE48E0">
          <w:rPr>
            <w:rFonts w:asciiTheme="minorHAnsi" w:hAnsiTheme="minorHAnsi"/>
            <w:lang w:val="en-GB"/>
          </w:rPr>
          <w:t>describe the</w:t>
        </w:r>
      </w:ins>
      <w:r w:rsidR="00702C67" w:rsidRPr="0061282B">
        <w:rPr>
          <w:rFonts w:asciiTheme="minorHAnsi" w:hAnsiTheme="minorHAnsi"/>
          <w:lang w:val="en-GB"/>
        </w:rPr>
        <w:t xml:space="preserve"> Special Resolution</w:t>
      </w:r>
      <w:del w:id="317" w:author="Author">
        <w:r w:rsidR="00702C67" w:rsidRPr="0061282B" w:rsidDel="00FE48E0">
          <w:rPr>
            <w:rFonts w:asciiTheme="minorHAnsi" w:hAnsiTheme="minorHAnsi"/>
            <w:lang w:val="en-GB"/>
          </w:rPr>
          <w:delText>, the notice shall contain a statement to that effect.</w:delText>
        </w:r>
      </w:del>
      <w:ins w:id="318" w:author="Author">
        <w:r w:rsidR="00FE48E0">
          <w:rPr>
            <w:rFonts w:asciiTheme="minorHAnsi" w:hAnsiTheme="minorHAnsi"/>
            <w:lang w:val="en-GB"/>
          </w:rPr>
          <w:t xml:space="preserve"> requiring consideration at the meeting.</w:t>
        </w:r>
      </w:ins>
    </w:p>
    <w:p w14:paraId="0682729F" w14:textId="44A14F6E" w:rsidR="00BE5DD0" w:rsidDel="00356C1D" w:rsidRDefault="00702C67">
      <w:pPr>
        <w:numPr>
          <w:ilvl w:val="0"/>
          <w:numId w:val="52"/>
        </w:numPr>
        <w:rPr>
          <w:del w:id="319" w:author="Author"/>
          <w:rFonts w:asciiTheme="minorHAnsi" w:hAnsiTheme="minorHAnsi"/>
          <w:lang w:val="en-GB"/>
        </w:rPr>
        <w:pPrChange w:id="320" w:author="Author">
          <w:pPr>
            <w:numPr>
              <w:numId w:val="15"/>
            </w:numPr>
            <w:tabs>
              <w:tab w:val="num" w:pos="360"/>
            </w:tabs>
            <w:ind w:left="360" w:hanging="360"/>
          </w:pPr>
        </w:pPrChange>
      </w:pPr>
      <w:del w:id="321" w:author="Author">
        <w:r w:rsidRPr="00020E82" w:rsidDel="00356C1D">
          <w:rPr>
            <w:rFonts w:asciiTheme="minorHAnsi" w:hAnsiTheme="minorHAnsi"/>
            <w:lang w:val="en-GB"/>
          </w:rPr>
          <w:delText xml:space="preserve">Routine Business </w:delText>
        </w:r>
      </w:del>
      <w:ins w:id="322" w:author="Author">
        <w:del w:id="323" w:author="Author">
          <w:r w:rsidR="00FE48E0" w:rsidDel="00356C1D">
            <w:rPr>
              <w:rFonts w:asciiTheme="minorHAnsi" w:hAnsiTheme="minorHAnsi"/>
              <w:lang w:val="en-GB"/>
            </w:rPr>
            <w:delText xml:space="preserve">is transacted by the governing board and </w:delText>
          </w:r>
        </w:del>
      </w:ins>
      <w:del w:id="324" w:author="Author">
        <w:r w:rsidRPr="00020E82" w:rsidDel="00356C1D">
          <w:rPr>
            <w:rFonts w:asciiTheme="minorHAnsi" w:hAnsiTheme="minorHAnsi"/>
            <w:lang w:val="en-GB"/>
          </w:rPr>
          <w:delText>shall mean and include only business of the following classes</w:delText>
        </w:r>
      </w:del>
      <w:ins w:id="325" w:author="Author">
        <w:del w:id="326" w:author="Author">
          <w:r w:rsidR="001E0EA2" w:rsidDel="00356C1D">
            <w:rPr>
              <w:rFonts w:asciiTheme="minorHAnsi" w:hAnsiTheme="minorHAnsi"/>
              <w:lang w:val="en-GB"/>
            </w:rPr>
            <w:delText xml:space="preserve"> </w:delText>
          </w:r>
          <w:r w:rsidR="00FE48E0" w:rsidDel="00356C1D">
            <w:rPr>
              <w:rFonts w:asciiTheme="minorHAnsi" w:hAnsiTheme="minorHAnsi"/>
              <w:lang w:val="en-GB"/>
            </w:rPr>
            <w:delText xml:space="preserve"> extends to all business affairs excluding those specified in the Act or these Articles </w:delText>
          </w:r>
          <w:r w:rsidR="001E0EA2" w:rsidDel="00356C1D">
            <w:rPr>
              <w:rFonts w:asciiTheme="minorHAnsi" w:hAnsiTheme="minorHAnsi"/>
              <w:lang w:val="en-GB"/>
            </w:rPr>
            <w:delText>and shall be passed by Ordinary Resolution</w:delText>
          </w:r>
        </w:del>
      </w:ins>
      <w:del w:id="327" w:author="Author">
        <w:r w:rsidRPr="00020E82" w:rsidDel="00356C1D">
          <w:rPr>
            <w:rFonts w:asciiTheme="minorHAnsi" w:hAnsiTheme="minorHAnsi"/>
            <w:lang w:val="en-GB"/>
          </w:rPr>
          <w:delText>:</w:delText>
        </w:r>
      </w:del>
    </w:p>
    <w:p w14:paraId="59D29BA9" w14:textId="089F41D8" w:rsidR="00BE5DD0" w:rsidDel="00FE48E0" w:rsidRDefault="00702C67" w:rsidP="00383761">
      <w:pPr>
        <w:numPr>
          <w:ilvl w:val="3"/>
          <w:numId w:val="16"/>
        </w:numPr>
        <w:rPr>
          <w:del w:id="328" w:author="Author"/>
          <w:rFonts w:asciiTheme="minorHAnsi" w:hAnsiTheme="minorHAnsi"/>
          <w:lang w:val="en-GB"/>
        </w:rPr>
      </w:pPr>
      <w:del w:id="329" w:author="Author">
        <w:r w:rsidRPr="00020E82" w:rsidDel="00FE48E0">
          <w:rPr>
            <w:rFonts w:asciiTheme="minorHAnsi" w:hAnsiTheme="minorHAnsi"/>
            <w:lang w:val="en-GB"/>
          </w:rPr>
          <w:delText>receiving and/or adopting the accounts, the reports of the G</w:delText>
        </w:r>
      </w:del>
      <w:ins w:id="330" w:author="Author">
        <w:del w:id="331" w:author="Author">
          <w:r w:rsidR="00097E13" w:rsidDel="00FE48E0">
            <w:rPr>
              <w:rFonts w:asciiTheme="minorHAnsi" w:hAnsiTheme="minorHAnsi"/>
              <w:lang w:val="en-GB"/>
            </w:rPr>
            <w:delText>g</w:delText>
          </w:r>
        </w:del>
      </w:ins>
      <w:del w:id="332" w:author="Author">
        <w:r w:rsidRPr="00020E82" w:rsidDel="00FE48E0">
          <w:rPr>
            <w:rFonts w:asciiTheme="minorHAnsi" w:hAnsiTheme="minorHAnsi"/>
            <w:lang w:val="en-GB"/>
          </w:rPr>
          <w:delText>overning B</w:delText>
        </w:r>
      </w:del>
      <w:ins w:id="333" w:author="Author">
        <w:del w:id="334" w:author="Author">
          <w:r w:rsidR="00097E13" w:rsidDel="00FE48E0">
            <w:rPr>
              <w:rFonts w:asciiTheme="minorHAnsi" w:hAnsiTheme="minorHAnsi"/>
              <w:lang w:val="en-GB"/>
            </w:rPr>
            <w:delText>b</w:delText>
          </w:r>
        </w:del>
      </w:ins>
      <w:del w:id="335" w:author="Author">
        <w:r w:rsidRPr="00020E82" w:rsidDel="00FE48E0">
          <w:rPr>
            <w:rFonts w:asciiTheme="minorHAnsi" w:hAnsiTheme="minorHAnsi"/>
            <w:lang w:val="en-GB"/>
          </w:rPr>
          <w:delText>oard and Auditors and other documents required to be attached or annexed to the accounts</w:delText>
        </w:r>
      </w:del>
    </w:p>
    <w:p w14:paraId="4DF372DC" w14:textId="7779AC6B" w:rsidR="00BE5DD0" w:rsidDel="00FE48E0" w:rsidRDefault="00702C67" w:rsidP="00383761">
      <w:pPr>
        <w:numPr>
          <w:ilvl w:val="3"/>
          <w:numId w:val="16"/>
        </w:numPr>
        <w:rPr>
          <w:del w:id="336" w:author="Author"/>
          <w:rFonts w:asciiTheme="minorHAnsi" w:hAnsiTheme="minorHAnsi"/>
          <w:lang w:val="en-GB"/>
        </w:rPr>
      </w:pPr>
      <w:del w:id="337" w:author="Author">
        <w:r w:rsidRPr="00020E82" w:rsidDel="00FE48E0">
          <w:rPr>
            <w:rFonts w:asciiTheme="minorHAnsi" w:hAnsiTheme="minorHAnsi"/>
            <w:lang w:val="en-GB"/>
          </w:rPr>
          <w:delText>re-appointing the retiring Auditors (unless they were last appointed otherwise than by the Association in General Meeting)</w:delText>
        </w:r>
      </w:del>
    </w:p>
    <w:p w14:paraId="569B0E23" w14:textId="3ACF17B7" w:rsidR="00FE48E0" w:rsidRPr="00FE48E0" w:rsidDel="00FE48E0" w:rsidRDefault="00702C67" w:rsidP="00FE48E0">
      <w:pPr>
        <w:numPr>
          <w:ilvl w:val="3"/>
          <w:numId w:val="16"/>
        </w:numPr>
        <w:rPr>
          <w:del w:id="338" w:author="Author"/>
          <w:rFonts w:asciiTheme="minorHAnsi" w:hAnsiTheme="minorHAnsi"/>
          <w:lang w:val="en-GB"/>
        </w:rPr>
      </w:pPr>
      <w:del w:id="339" w:author="Author">
        <w:r w:rsidRPr="00020E82" w:rsidDel="00FE48E0">
          <w:rPr>
            <w:rFonts w:asciiTheme="minorHAnsi" w:hAnsiTheme="minorHAnsi"/>
            <w:lang w:val="en-GB"/>
          </w:rPr>
          <w:delText>fixing the remuneration of the Auditors or determining the manner in which such remuneration is to be fixed</w:delText>
        </w:r>
      </w:del>
    </w:p>
    <w:p w14:paraId="3BA3192D" w14:textId="67008EA0" w:rsidR="00BE5DD0" w:rsidDel="0061282B" w:rsidRDefault="00C84F1C">
      <w:pPr>
        <w:numPr>
          <w:ilvl w:val="0"/>
          <w:numId w:val="52"/>
        </w:numPr>
        <w:rPr>
          <w:del w:id="340" w:author="Author"/>
          <w:rFonts w:asciiTheme="minorHAnsi" w:hAnsiTheme="minorHAnsi"/>
          <w:lang w:val="en-GB"/>
        </w:rPr>
        <w:pPrChange w:id="341" w:author="Author">
          <w:pPr>
            <w:numPr>
              <w:numId w:val="15"/>
            </w:numPr>
            <w:tabs>
              <w:tab w:val="num" w:pos="360"/>
            </w:tabs>
            <w:ind w:left="360" w:hanging="360"/>
          </w:pPr>
        </w:pPrChange>
      </w:pPr>
      <w:del w:id="342" w:author="Author">
        <w:r w:rsidDel="0061282B">
          <w:rPr>
            <w:rFonts w:asciiTheme="minorHAnsi" w:hAnsiTheme="minorHAnsi"/>
            <w:lang w:val="en-GB"/>
          </w:rPr>
          <w:delText>D</w:delText>
        </w:r>
        <w:r w:rsidRPr="00020E82" w:rsidDel="0061282B">
          <w:rPr>
            <w:rFonts w:asciiTheme="minorHAnsi" w:hAnsiTheme="minorHAnsi"/>
            <w:lang w:val="en-GB"/>
          </w:rPr>
          <w:delText>eleted</w:delText>
        </w:r>
        <w:r w:rsidDel="0061282B">
          <w:rPr>
            <w:rFonts w:asciiTheme="minorHAnsi" w:hAnsiTheme="minorHAnsi"/>
            <w:lang w:val="en-GB"/>
          </w:rPr>
          <w:delText>.</w:delText>
        </w:r>
      </w:del>
    </w:p>
    <w:p w14:paraId="3A7CFC2F" w14:textId="77777777" w:rsidR="00BE5DD0" w:rsidRPr="00B86CE0" w:rsidRDefault="00702C67" w:rsidP="00B86CE0">
      <w:pPr>
        <w:pStyle w:val="Heading2"/>
      </w:pPr>
      <w:r w:rsidRPr="00B86CE0">
        <w:t>Proceedings at General Meetings</w:t>
      </w:r>
    </w:p>
    <w:p w14:paraId="194D6B41" w14:textId="61D5B545" w:rsidR="00BE5DD0" w:rsidRDefault="00702C67">
      <w:pPr>
        <w:numPr>
          <w:ilvl w:val="0"/>
          <w:numId w:val="52"/>
        </w:numPr>
        <w:rPr>
          <w:rFonts w:asciiTheme="minorHAnsi" w:hAnsiTheme="minorHAnsi"/>
          <w:lang w:val="en-GB"/>
        </w:rPr>
        <w:pPrChange w:id="343" w:author="Author">
          <w:pPr>
            <w:numPr>
              <w:numId w:val="15"/>
            </w:numPr>
            <w:tabs>
              <w:tab w:val="num" w:pos="360"/>
            </w:tabs>
            <w:ind w:left="360" w:hanging="360"/>
          </w:pPr>
        </w:pPrChange>
      </w:pPr>
      <w:r w:rsidRPr="00020E82">
        <w:rPr>
          <w:rFonts w:asciiTheme="minorHAnsi" w:hAnsiTheme="minorHAnsi"/>
          <w:lang w:val="en-GB"/>
        </w:rPr>
        <w:t>The President</w:t>
      </w:r>
      <w:del w:id="344" w:author="Author">
        <w:r w:rsidRPr="00020E82" w:rsidDel="0061282B">
          <w:rPr>
            <w:rFonts w:asciiTheme="minorHAnsi" w:hAnsiTheme="minorHAnsi"/>
            <w:lang w:val="en-GB"/>
          </w:rPr>
          <w:delText>,</w:delText>
        </w:r>
      </w:del>
      <w:ins w:id="345" w:author="Author">
        <w:r w:rsidR="0061282B">
          <w:rPr>
            <w:rFonts w:asciiTheme="minorHAnsi" w:hAnsiTheme="minorHAnsi"/>
            <w:lang w:val="en-GB"/>
          </w:rPr>
          <w:t xml:space="preserve"> and</w:t>
        </w:r>
      </w:ins>
      <w:r w:rsidRPr="00020E82">
        <w:rPr>
          <w:rFonts w:asciiTheme="minorHAnsi" w:hAnsiTheme="minorHAnsi"/>
          <w:lang w:val="en-GB"/>
        </w:rPr>
        <w:t xml:space="preserve"> the Governors, </w:t>
      </w:r>
      <w:del w:id="346" w:author="Author">
        <w:r w:rsidRPr="00020E82" w:rsidDel="0061282B">
          <w:rPr>
            <w:rFonts w:asciiTheme="minorHAnsi" w:hAnsiTheme="minorHAnsi"/>
            <w:lang w:val="en-GB"/>
          </w:rPr>
          <w:delText xml:space="preserve">the </w:delText>
        </w:r>
        <w:r w:rsidR="00AB7851" w:rsidDel="0061282B">
          <w:rPr>
            <w:rFonts w:asciiTheme="minorHAnsi" w:hAnsiTheme="minorHAnsi"/>
            <w:lang w:val="en-GB"/>
          </w:rPr>
          <w:delText>Chief Executive Officer</w:delText>
        </w:r>
        <w:r w:rsidRPr="00020E82" w:rsidDel="0061282B">
          <w:rPr>
            <w:rFonts w:asciiTheme="minorHAnsi" w:hAnsiTheme="minorHAnsi"/>
            <w:lang w:val="en-GB"/>
          </w:rPr>
          <w:delText xml:space="preserve"> and the Directors of the Regional Centres may attend General Meetings in an observer </w:delText>
        </w:r>
      </w:del>
      <w:ins w:id="347" w:author="Author">
        <w:del w:id="348" w:author="Author">
          <w:r w:rsidR="007D3877" w:rsidDel="0061282B">
            <w:rPr>
              <w:rFonts w:asciiTheme="minorHAnsi" w:hAnsiTheme="minorHAnsi"/>
              <w:lang w:val="en-GB"/>
            </w:rPr>
            <w:delText xml:space="preserve">or voting </w:delText>
          </w:r>
        </w:del>
      </w:ins>
      <w:del w:id="349" w:author="Author">
        <w:r w:rsidRPr="00020E82" w:rsidDel="0061282B">
          <w:rPr>
            <w:rFonts w:asciiTheme="minorHAnsi" w:hAnsiTheme="minorHAnsi"/>
            <w:lang w:val="en-GB"/>
          </w:rPr>
          <w:delText>capacity</w:delText>
        </w:r>
        <w:r w:rsidR="00FA427A" w:rsidDel="0061282B">
          <w:rPr>
            <w:rFonts w:asciiTheme="minorHAnsi" w:hAnsiTheme="minorHAnsi"/>
            <w:lang w:val="en-GB"/>
          </w:rPr>
          <w:delText>.</w:delText>
        </w:r>
        <w:r w:rsidRPr="00020E82" w:rsidDel="0061282B">
          <w:rPr>
            <w:rFonts w:asciiTheme="minorHAnsi" w:hAnsiTheme="minorHAnsi"/>
            <w:lang w:val="en-GB"/>
          </w:rPr>
          <w:delText xml:space="preserve"> </w:delText>
        </w:r>
        <w:r w:rsidR="00FA427A" w:rsidDel="0061282B">
          <w:rPr>
            <w:rFonts w:asciiTheme="minorHAnsi" w:hAnsiTheme="minorHAnsi"/>
            <w:lang w:val="en-GB"/>
          </w:rPr>
          <w:delText>T</w:delText>
        </w:r>
        <w:r w:rsidRPr="00020E82" w:rsidDel="0061282B">
          <w:rPr>
            <w:rFonts w:asciiTheme="minorHAnsi" w:hAnsiTheme="minorHAnsi"/>
            <w:lang w:val="en-GB"/>
          </w:rPr>
          <w:delText xml:space="preserve">hey </w:delText>
        </w:r>
      </w:del>
      <w:r w:rsidRPr="00020E82">
        <w:rPr>
          <w:rFonts w:asciiTheme="minorHAnsi" w:hAnsiTheme="minorHAnsi"/>
          <w:lang w:val="en-GB"/>
        </w:rPr>
        <w:t xml:space="preserve">shall be entitled to receive notice of, </w:t>
      </w:r>
      <w:ins w:id="350" w:author="Author">
        <w:r w:rsidR="0061282B">
          <w:rPr>
            <w:rFonts w:asciiTheme="minorHAnsi" w:hAnsiTheme="minorHAnsi"/>
            <w:lang w:val="en-GB"/>
          </w:rPr>
          <w:t xml:space="preserve">and may attend General Meetings in an observer or voting capacity. The Chief Executive Officer and the Directors of the Regional Centres may </w:t>
        </w:r>
      </w:ins>
      <w:r w:rsidRPr="00020E82">
        <w:rPr>
          <w:rFonts w:asciiTheme="minorHAnsi" w:hAnsiTheme="minorHAnsi"/>
          <w:lang w:val="en-GB"/>
        </w:rPr>
        <w:t>attend</w:t>
      </w:r>
      <w:ins w:id="351" w:author="Author">
        <w:r w:rsidR="0061282B">
          <w:rPr>
            <w:rFonts w:asciiTheme="minorHAnsi" w:hAnsiTheme="minorHAnsi"/>
            <w:lang w:val="en-GB"/>
          </w:rPr>
          <w:t xml:space="preserve"> in an observer capacity, and shall be entitled to receive notice of, attend</w:t>
        </w:r>
      </w:ins>
      <w:r w:rsidRPr="00020E82">
        <w:rPr>
          <w:rFonts w:asciiTheme="minorHAnsi" w:hAnsiTheme="minorHAnsi"/>
          <w:lang w:val="en-GB"/>
        </w:rPr>
        <w:t xml:space="preserve"> and speak, </w:t>
      </w:r>
      <w:del w:id="352" w:author="Author">
        <w:r w:rsidRPr="00020E82" w:rsidDel="0061282B">
          <w:rPr>
            <w:rFonts w:asciiTheme="minorHAnsi" w:hAnsiTheme="minorHAnsi"/>
            <w:lang w:val="en-GB"/>
          </w:rPr>
          <w:delText>but not</w:delText>
        </w:r>
      </w:del>
      <w:ins w:id="353" w:author="Author">
        <w:del w:id="354" w:author="Author">
          <w:r w:rsidR="007D3877" w:rsidDel="0061282B">
            <w:rPr>
              <w:rFonts w:asciiTheme="minorHAnsi" w:hAnsiTheme="minorHAnsi"/>
              <w:lang w:val="en-GB"/>
            </w:rPr>
            <w:delText>and</w:delText>
          </w:r>
        </w:del>
      </w:ins>
      <w:del w:id="355" w:author="Author">
        <w:r w:rsidRPr="00020E82" w:rsidDel="0061282B">
          <w:rPr>
            <w:rFonts w:asciiTheme="minorHAnsi" w:hAnsiTheme="minorHAnsi"/>
            <w:lang w:val="en-GB"/>
          </w:rPr>
          <w:delText xml:space="preserve"> vote, </w:delText>
        </w:r>
      </w:del>
      <w:r w:rsidRPr="00020E82">
        <w:rPr>
          <w:rFonts w:asciiTheme="minorHAnsi" w:hAnsiTheme="minorHAnsi"/>
          <w:lang w:val="en-GB"/>
        </w:rPr>
        <w:t>thereat.</w:t>
      </w:r>
    </w:p>
    <w:p w14:paraId="240FB9A6" w14:textId="66C7E8A7" w:rsidR="00BE5DD0" w:rsidRDefault="00702C67">
      <w:pPr>
        <w:numPr>
          <w:ilvl w:val="0"/>
          <w:numId w:val="52"/>
        </w:numPr>
        <w:rPr>
          <w:rFonts w:asciiTheme="minorHAnsi" w:hAnsiTheme="minorHAnsi"/>
          <w:lang w:val="en-GB"/>
        </w:rPr>
        <w:pPrChange w:id="356" w:author="Author">
          <w:pPr>
            <w:numPr>
              <w:numId w:val="15"/>
            </w:numPr>
            <w:tabs>
              <w:tab w:val="num" w:pos="360"/>
            </w:tabs>
            <w:ind w:left="360" w:hanging="360"/>
          </w:pPr>
        </w:pPrChange>
      </w:pPr>
      <w:r w:rsidRPr="00020E82">
        <w:rPr>
          <w:rFonts w:asciiTheme="minorHAnsi" w:hAnsiTheme="minorHAnsi"/>
          <w:lang w:val="en-GB"/>
        </w:rPr>
        <w:t xml:space="preserve">The </w:t>
      </w:r>
      <w:del w:id="357" w:author="Author">
        <w:r w:rsidRPr="00020E82" w:rsidDel="00316C1D">
          <w:rPr>
            <w:rFonts w:asciiTheme="minorHAnsi" w:hAnsiTheme="minorHAnsi"/>
            <w:lang w:val="en-GB"/>
          </w:rPr>
          <w:delText>Chairman</w:delText>
        </w:r>
      </w:del>
      <w:ins w:id="358" w:author="Author">
        <w:r w:rsidR="00316C1D">
          <w:rPr>
            <w:rFonts w:asciiTheme="minorHAnsi" w:hAnsiTheme="minorHAnsi"/>
            <w:lang w:val="en-GB"/>
          </w:rPr>
          <w:t>Chair</w:t>
        </w:r>
      </w:ins>
      <w:r w:rsidRPr="00020E82">
        <w:rPr>
          <w:rFonts w:asciiTheme="minorHAnsi" w:hAnsiTheme="minorHAnsi"/>
          <w:lang w:val="en-GB"/>
        </w:rPr>
        <w:t xml:space="preserve"> of the </w:t>
      </w:r>
      <w:del w:id="359" w:author="Author">
        <w:r w:rsidRPr="00020E82" w:rsidDel="00097E13">
          <w:rPr>
            <w:rFonts w:asciiTheme="minorHAnsi" w:hAnsiTheme="minorHAnsi"/>
            <w:lang w:val="en-GB"/>
          </w:rPr>
          <w:delText>G</w:delText>
        </w:r>
      </w:del>
      <w:ins w:id="360" w:author="Author">
        <w:r w:rsidR="00097E13">
          <w:rPr>
            <w:rFonts w:asciiTheme="minorHAnsi" w:hAnsiTheme="minorHAnsi"/>
            <w:lang w:val="en-GB"/>
          </w:rPr>
          <w:t>g</w:t>
        </w:r>
      </w:ins>
      <w:r w:rsidRPr="00020E82">
        <w:rPr>
          <w:rFonts w:asciiTheme="minorHAnsi" w:hAnsiTheme="minorHAnsi"/>
          <w:lang w:val="en-GB"/>
        </w:rPr>
        <w:t xml:space="preserve">overning </w:t>
      </w:r>
      <w:del w:id="361" w:author="Author">
        <w:r w:rsidRPr="00020E82" w:rsidDel="00097E13">
          <w:rPr>
            <w:rFonts w:asciiTheme="minorHAnsi" w:hAnsiTheme="minorHAnsi"/>
            <w:lang w:val="en-GB"/>
          </w:rPr>
          <w:delText>B</w:delText>
        </w:r>
      </w:del>
      <w:ins w:id="362" w:author="Author">
        <w:r w:rsidR="00097E13">
          <w:rPr>
            <w:rFonts w:asciiTheme="minorHAnsi" w:hAnsiTheme="minorHAnsi"/>
            <w:lang w:val="en-GB"/>
          </w:rPr>
          <w:t>b</w:t>
        </w:r>
      </w:ins>
      <w:r w:rsidRPr="00020E82">
        <w:rPr>
          <w:rFonts w:asciiTheme="minorHAnsi" w:hAnsiTheme="minorHAnsi"/>
          <w:lang w:val="en-GB"/>
        </w:rPr>
        <w:t>oard or</w:t>
      </w:r>
      <w:r w:rsidR="00FA427A">
        <w:rPr>
          <w:rFonts w:asciiTheme="minorHAnsi" w:hAnsiTheme="minorHAnsi"/>
          <w:lang w:val="en-GB"/>
        </w:rPr>
        <w:t>,</w:t>
      </w:r>
      <w:r w:rsidRPr="00020E82">
        <w:rPr>
          <w:rFonts w:asciiTheme="minorHAnsi" w:hAnsiTheme="minorHAnsi"/>
          <w:lang w:val="en-GB"/>
        </w:rPr>
        <w:t xml:space="preserve"> if he is not present</w:t>
      </w:r>
      <w:r w:rsidR="00FA427A">
        <w:rPr>
          <w:rFonts w:asciiTheme="minorHAnsi" w:hAnsiTheme="minorHAnsi"/>
          <w:lang w:val="en-GB"/>
        </w:rPr>
        <w:t>,</w:t>
      </w:r>
      <w:r w:rsidRPr="00020E82">
        <w:rPr>
          <w:rFonts w:asciiTheme="minorHAnsi" w:hAnsiTheme="minorHAnsi"/>
          <w:lang w:val="en-GB"/>
        </w:rPr>
        <w:t xml:space="preserve"> a Deputy </w:t>
      </w:r>
      <w:del w:id="363" w:author="Author">
        <w:r w:rsidRPr="00020E82" w:rsidDel="00316C1D">
          <w:rPr>
            <w:rFonts w:asciiTheme="minorHAnsi" w:hAnsiTheme="minorHAnsi"/>
            <w:lang w:val="en-GB"/>
          </w:rPr>
          <w:delText>Chairman</w:delText>
        </w:r>
      </w:del>
      <w:ins w:id="364" w:author="Author">
        <w:r w:rsidR="00316C1D">
          <w:rPr>
            <w:rFonts w:asciiTheme="minorHAnsi" w:hAnsiTheme="minorHAnsi"/>
            <w:lang w:val="en-GB"/>
          </w:rPr>
          <w:t>Chair</w:t>
        </w:r>
      </w:ins>
      <w:r w:rsidRPr="00020E82">
        <w:rPr>
          <w:rFonts w:asciiTheme="minorHAnsi" w:hAnsiTheme="minorHAnsi"/>
          <w:lang w:val="en-GB"/>
        </w:rPr>
        <w:t xml:space="preserve">, shall preside as </w:t>
      </w:r>
      <w:del w:id="365" w:author="Author">
        <w:r w:rsidR="00FA427A" w:rsidDel="00316C1D">
          <w:rPr>
            <w:rFonts w:asciiTheme="minorHAnsi" w:hAnsiTheme="minorHAnsi"/>
            <w:lang w:val="en-GB"/>
          </w:rPr>
          <w:delText>C</w:delText>
        </w:r>
        <w:r w:rsidRPr="00020E82" w:rsidDel="00316C1D">
          <w:rPr>
            <w:rFonts w:asciiTheme="minorHAnsi" w:hAnsiTheme="minorHAnsi"/>
            <w:lang w:val="en-GB"/>
          </w:rPr>
          <w:delText>hairman</w:delText>
        </w:r>
      </w:del>
      <w:ins w:id="366" w:author="Author">
        <w:r w:rsidR="00316C1D">
          <w:rPr>
            <w:rFonts w:asciiTheme="minorHAnsi" w:hAnsiTheme="minorHAnsi"/>
            <w:lang w:val="en-GB"/>
          </w:rPr>
          <w:t>Chair</w:t>
        </w:r>
      </w:ins>
      <w:r w:rsidRPr="00020E82">
        <w:rPr>
          <w:rFonts w:asciiTheme="minorHAnsi" w:hAnsiTheme="minorHAnsi"/>
          <w:lang w:val="en-GB"/>
        </w:rPr>
        <w:t xml:space="preserve"> at a General Meeting. If there is no such </w:t>
      </w:r>
      <w:del w:id="367" w:author="Author">
        <w:r w:rsidRPr="00020E82" w:rsidDel="00316C1D">
          <w:rPr>
            <w:rFonts w:asciiTheme="minorHAnsi" w:hAnsiTheme="minorHAnsi"/>
            <w:lang w:val="en-GB"/>
          </w:rPr>
          <w:delText>Chairman</w:delText>
        </w:r>
      </w:del>
      <w:ins w:id="368" w:author="Author">
        <w:r w:rsidR="00316C1D">
          <w:rPr>
            <w:rFonts w:asciiTheme="minorHAnsi" w:hAnsiTheme="minorHAnsi"/>
            <w:lang w:val="en-GB"/>
          </w:rPr>
          <w:t>Chair</w:t>
        </w:r>
      </w:ins>
      <w:r w:rsidRPr="00020E82">
        <w:rPr>
          <w:rFonts w:asciiTheme="minorHAnsi" w:hAnsiTheme="minorHAnsi"/>
          <w:lang w:val="en-GB"/>
        </w:rPr>
        <w:t xml:space="preserve"> or Deputy </w:t>
      </w:r>
      <w:del w:id="369" w:author="Author">
        <w:r w:rsidRPr="00020E82" w:rsidDel="00316C1D">
          <w:rPr>
            <w:rFonts w:asciiTheme="minorHAnsi" w:hAnsiTheme="minorHAnsi"/>
            <w:lang w:val="en-GB"/>
          </w:rPr>
          <w:delText>Chairman</w:delText>
        </w:r>
      </w:del>
      <w:ins w:id="370" w:author="Author">
        <w:r w:rsidR="00316C1D">
          <w:rPr>
            <w:rFonts w:asciiTheme="minorHAnsi" w:hAnsiTheme="minorHAnsi"/>
            <w:lang w:val="en-GB"/>
          </w:rPr>
          <w:t>Chair</w:t>
        </w:r>
      </w:ins>
      <w:r w:rsidRPr="00020E82">
        <w:rPr>
          <w:rFonts w:asciiTheme="minorHAnsi" w:hAnsiTheme="minorHAnsi"/>
          <w:lang w:val="en-GB"/>
        </w:rPr>
        <w:t xml:space="preserve">, or if at any meeting neither is present within five minutes of the time appointed for holding the meeting and willing to act, the </w:t>
      </w:r>
      <w:del w:id="371" w:author="Author">
        <w:r w:rsidRPr="00020E82" w:rsidDel="00097E13">
          <w:rPr>
            <w:rFonts w:asciiTheme="minorHAnsi" w:hAnsiTheme="minorHAnsi"/>
            <w:lang w:val="en-GB"/>
          </w:rPr>
          <w:delText>G</w:delText>
        </w:r>
      </w:del>
      <w:ins w:id="372" w:author="Author">
        <w:r w:rsidR="00097E13">
          <w:rPr>
            <w:rFonts w:asciiTheme="minorHAnsi" w:hAnsiTheme="minorHAnsi"/>
            <w:lang w:val="en-GB"/>
          </w:rPr>
          <w:t>g</w:t>
        </w:r>
      </w:ins>
      <w:r w:rsidRPr="00020E82">
        <w:rPr>
          <w:rFonts w:asciiTheme="minorHAnsi" w:hAnsiTheme="minorHAnsi"/>
          <w:lang w:val="en-GB"/>
        </w:rPr>
        <w:t xml:space="preserve">overnors present shall choose one of their number (or, if no </w:t>
      </w:r>
      <w:del w:id="373" w:author="Author">
        <w:r w:rsidRPr="00020E82" w:rsidDel="00097E13">
          <w:rPr>
            <w:rFonts w:asciiTheme="minorHAnsi" w:hAnsiTheme="minorHAnsi"/>
            <w:lang w:val="en-GB"/>
          </w:rPr>
          <w:delText>G</w:delText>
        </w:r>
      </w:del>
      <w:ins w:id="374" w:author="Author">
        <w:r w:rsidR="00097E13">
          <w:rPr>
            <w:rFonts w:asciiTheme="minorHAnsi" w:hAnsiTheme="minorHAnsi"/>
            <w:lang w:val="en-GB"/>
          </w:rPr>
          <w:t>g</w:t>
        </w:r>
      </w:ins>
      <w:r w:rsidRPr="00020E82">
        <w:rPr>
          <w:rFonts w:asciiTheme="minorHAnsi" w:hAnsiTheme="minorHAnsi"/>
          <w:lang w:val="en-GB"/>
        </w:rPr>
        <w:t xml:space="preserve">overnor is present or willing to take the chair, the Members present shall choose one of their number) to be </w:t>
      </w:r>
      <w:del w:id="375" w:author="Author">
        <w:r w:rsidR="00FA427A" w:rsidDel="00316C1D">
          <w:rPr>
            <w:rFonts w:asciiTheme="minorHAnsi" w:hAnsiTheme="minorHAnsi"/>
            <w:lang w:val="en-GB"/>
          </w:rPr>
          <w:delText>C</w:delText>
        </w:r>
        <w:r w:rsidR="00FA427A" w:rsidRPr="00020E82" w:rsidDel="00316C1D">
          <w:rPr>
            <w:rFonts w:asciiTheme="minorHAnsi" w:hAnsiTheme="minorHAnsi"/>
            <w:lang w:val="en-GB"/>
          </w:rPr>
          <w:delText>hairman</w:delText>
        </w:r>
      </w:del>
      <w:ins w:id="376" w:author="Author">
        <w:r w:rsidR="00316C1D">
          <w:rPr>
            <w:rFonts w:asciiTheme="minorHAnsi" w:hAnsiTheme="minorHAnsi"/>
            <w:lang w:val="en-GB"/>
          </w:rPr>
          <w:t>Chair</w:t>
        </w:r>
      </w:ins>
      <w:r w:rsidR="00FA427A" w:rsidRPr="00020E82">
        <w:rPr>
          <w:rFonts w:asciiTheme="minorHAnsi" w:hAnsiTheme="minorHAnsi"/>
          <w:lang w:val="en-GB"/>
        </w:rPr>
        <w:t xml:space="preserve"> </w:t>
      </w:r>
      <w:r w:rsidRPr="00020E82">
        <w:rPr>
          <w:rFonts w:asciiTheme="minorHAnsi" w:hAnsiTheme="minorHAnsi"/>
          <w:lang w:val="en-GB"/>
        </w:rPr>
        <w:t>of the meeting.</w:t>
      </w:r>
    </w:p>
    <w:p w14:paraId="7EFDAD69" w14:textId="3A754E84" w:rsidR="00BE5DD0" w:rsidRDefault="00763DCC">
      <w:pPr>
        <w:numPr>
          <w:ilvl w:val="0"/>
          <w:numId w:val="52"/>
        </w:numPr>
        <w:rPr>
          <w:rFonts w:asciiTheme="minorHAnsi" w:hAnsiTheme="minorHAnsi"/>
          <w:lang w:val="en-GB"/>
        </w:rPr>
        <w:pPrChange w:id="377" w:author="Author">
          <w:pPr>
            <w:numPr>
              <w:numId w:val="15"/>
            </w:numPr>
            <w:tabs>
              <w:tab w:val="num" w:pos="360"/>
            </w:tabs>
            <w:ind w:left="360" w:hanging="360"/>
          </w:pPr>
        </w:pPrChange>
      </w:pPr>
      <w:r w:rsidRPr="00020E82">
        <w:rPr>
          <w:rFonts w:asciiTheme="minorHAnsi" w:hAnsiTheme="minorHAnsi"/>
          <w:lang w:val="en-GB"/>
        </w:rPr>
        <w:t xml:space="preserve">No business shall be transacted at any General Meeting unless a quorum is present at the time when the meeting proceeds to business. Members present in person or by proxy and representing 80% of the total voting rights of Members shall be a quorum for all </w:t>
      </w:r>
      <w:r w:rsidR="00FA427A">
        <w:rPr>
          <w:rFonts w:asciiTheme="minorHAnsi" w:hAnsiTheme="minorHAnsi"/>
          <w:lang w:val="en-GB"/>
        </w:rPr>
        <w:t>G</w:t>
      </w:r>
      <w:r w:rsidR="00FA427A" w:rsidRPr="00020E82">
        <w:rPr>
          <w:rFonts w:asciiTheme="minorHAnsi" w:hAnsiTheme="minorHAnsi"/>
          <w:lang w:val="en-GB"/>
        </w:rPr>
        <w:t xml:space="preserve">eneral </w:t>
      </w:r>
      <w:r w:rsidR="00FA427A">
        <w:rPr>
          <w:rFonts w:asciiTheme="minorHAnsi" w:hAnsiTheme="minorHAnsi"/>
          <w:lang w:val="en-GB"/>
        </w:rPr>
        <w:t>M</w:t>
      </w:r>
      <w:r w:rsidR="00FA427A" w:rsidRPr="00020E82">
        <w:rPr>
          <w:rFonts w:asciiTheme="minorHAnsi" w:hAnsiTheme="minorHAnsi"/>
          <w:lang w:val="en-GB"/>
        </w:rPr>
        <w:t>eetings</w:t>
      </w:r>
      <w:r w:rsidRPr="00020E82">
        <w:rPr>
          <w:rFonts w:asciiTheme="minorHAnsi" w:hAnsiTheme="minorHAnsi"/>
          <w:lang w:val="en-GB"/>
        </w:rPr>
        <w:t>.</w:t>
      </w:r>
      <w:ins w:id="378" w:author="Author">
        <w:r w:rsidR="007D3877">
          <w:rPr>
            <w:rFonts w:asciiTheme="minorHAnsi" w:hAnsiTheme="minorHAnsi"/>
            <w:lang w:val="en-GB"/>
          </w:rPr>
          <w:t xml:space="preserve"> A</w:t>
        </w:r>
        <w:r w:rsidR="00474525">
          <w:rPr>
            <w:rFonts w:asciiTheme="minorHAnsi" w:hAnsiTheme="minorHAnsi"/>
            <w:lang w:val="en-GB"/>
          </w:rPr>
          <w:t xml:space="preserve"> </w:t>
        </w:r>
        <w:del w:id="379" w:author="Author">
          <w:r w:rsidR="007D3877" w:rsidDel="00474525">
            <w:rPr>
              <w:rFonts w:asciiTheme="minorHAnsi" w:hAnsiTheme="minorHAnsi"/>
              <w:lang w:val="en-GB"/>
            </w:rPr>
            <w:delText xml:space="preserve">n Extraordinary or </w:delText>
          </w:r>
        </w:del>
        <w:r w:rsidR="007D3877">
          <w:rPr>
            <w:rFonts w:asciiTheme="minorHAnsi" w:hAnsiTheme="minorHAnsi"/>
            <w:lang w:val="en-GB"/>
          </w:rPr>
          <w:t>Special Resolution requires at least 75% of the votes cast by the members’ in favour of it in order to pass.</w:t>
        </w:r>
      </w:ins>
    </w:p>
    <w:p w14:paraId="52B6D06E" w14:textId="795429E7" w:rsidR="00BF2D75" w:rsidRDefault="00271676">
      <w:pPr>
        <w:numPr>
          <w:ilvl w:val="0"/>
          <w:numId w:val="52"/>
        </w:numPr>
        <w:rPr>
          <w:rFonts w:asciiTheme="minorHAnsi" w:hAnsiTheme="minorHAnsi"/>
          <w:lang w:val="en-GB"/>
        </w:rPr>
        <w:pPrChange w:id="380" w:author="Author">
          <w:pPr>
            <w:numPr>
              <w:numId w:val="15"/>
            </w:numPr>
            <w:tabs>
              <w:tab w:val="num" w:pos="360"/>
            </w:tabs>
            <w:ind w:left="360" w:hanging="360"/>
          </w:pPr>
        </w:pPrChange>
      </w:pPr>
      <w:r w:rsidRPr="00020E82">
        <w:rPr>
          <w:rFonts w:asciiTheme="minorHAnsi" w:hAnsiTheme="minorHAnsi"/>
          <w:lang w:val="en-GB"/>
        </w:rPr>
        <w:t xml:space="preserve">If the persons attending a </w:t>
      </w:r>
      <w:r w:rsidR="00FA427A">
        <w:rPr>
          <w:rFonts w:asciiTheme="minorHAnsi" w:hAnsiTheme="minorHAnsi"/>
          <w:lang w:val="en-GB"/>
        </w:rPr>
        <w:t>G</w:t>
      </w:r>
      <w:r w:rsidR="00FA427A" w:rsidRPr="00020E82">
        <w:rPr>
          <w:rFonts w:asciiTheme="minorHAnsi" w:hAnsiTheme="minorHAnsi"/>
          <w:lang w:val="en-GB"/>
        </w:rPr>
        <w:t xml:space="preserve">eneral </w:t>
      </w:r>
      <w:r w:rsidR="00FA427A">
        <w:rPr>
          <w:rFonts w:asciiTheme="minorHAnsi" w:hAnsiTheme="minorHAnsi"/>
          <w:lang w:val="en-GB"/>
        </w:rPr>
        <w:t>M</w:t>
      </w:r>
      <w:r w:rsidR="00FA427A" w:rsidRPr="00020E82">
        <w:rPr>
          <w:rFonts w:asciiTheme="minorHAnsi" w:hAnsiTheme="minorHAnsi"/>
          <w:lang w:val="en-GB"/>
        </w:rPr>
        <w:t xml:space="preserve">eeting </w:t>
      </w:r>
      <w:r w:rsidRPr="00020E82">
        <w:rPr>
          <w:rFonts w:asciiTheme="minorHAnsi" w:hAnsiTheme="minorHAnsi"/>
          <w:lang w:val="en-GB"/>
        </w:rPr>
        <w:t xml:space="preserve">within half an hour (or such longer interval as the </w:t>
      </w:r>
      <w:del w:id="381" w:author="Author">
        <w:r w:rsidR="00FA427A" w:rsidDel="00316C1D">
          <w:rPr>
            <w:rFonts w:asciiTheme="minorHAnsi" w:hAnsiTheme="minorHAnsi"/>
            <w:lang w:val="en-GB"/>
          </w:rPr>
          <w:delText>C</w:delText>
        </w:r>
        <w:r w:rsidR="00FA427A" w:rsidRPr="00020E82" w:rsidDel="00316C1D">
          <w:rPr>
            <w:rFonts w:asciiTheme="minorHAnsi" w:hAnsiTheme="minorHAnsi"/>
            <w:lang w:val="en-GB"/>
          </w:rPr>
          <w:delText>hairman</w:delText>
        </w:r>
      </w:del>
      <w:ins w:id="382" w:author="Author">
        <w:r w:rsidR="00316C1D">
          <w:rPr>
            <w:rFonts w:asciiTheme="minorHAnsi" w:hAnsiTheme="minorHAnsi"/>
            <w:lang w:val="en-GB"/>
          </w:rPr>
          <w:t>Chair</w:t>
        </w:r>
      </w:ins>
      <w:r w:rsidR="00FA427A" w:rsidRPr="00020E82">
        <w:rPr>
          <w:rFonts w:asciiTheme="minorHAnsi" w:hAnsiTheme="minorHAnsi"/>
          <w:lang w:val="en-GB"/>
        </w:rPr>
        <w:t xml:space="preserve"> </w:t>
      </w:r>
      <w:r w:rsidRPr="00020E82">
        <w:rPr>
          <w:rFonts w:asciiTheme="minorHAnsi" w:hAnsiTheme="minorHAnsi"/>
          <w:lang w:val="en-GB"/>
        </w:rPr>
        <w:t>of the meeting may think fit) of the time at which the meeting was due to start do not constitute a quorum, the meeting shall be either dissolved or adjourned</w:t>
      </w:r>
      <w:r w:rsidR="002170B7" w:rsidRPr="00020E82">
        <w:rPr>
          <w:rFonts w:asciiTheme="minorHAnsi" w:hAnsiTheme="minorHAnsi"/>
          <w:lang w:val="en-GB"/>
        </w:rPr>
        <w:t xml:space="preserve"> as determined by the following</w:t>
      </w:r>
      <w:ins w:id="383" w:author="Author">
        <w:r w:rsidR="00097E13">
          <w:rPr>
            <w:rFonts w:asciiTheme="minorHAnsi" w:hAnsiTheme="minorHAnsi"/>
            <w:lang w:val="en-GB"/>
          </w:rPr>
          <w:t>:</w:t>
        </w:r>
      </w:ins>
      <w:del w:id="384" w:author="Author">
        <w:r w:rsidRPr="00020E82" w:rsidDel="00097E13">
          <w:rPr>
            <w:rFonts w:asciiTheme="minorHAnsi" w:hAnsiTheme="minorHAnsi"/>
            <w:lang w:val="en-GB"/>
          </w:rPr>
          <w:delText>.</w:delText>
        </w:r>
      </w:del>
    </w:p>
    <w:p w14:paraId="71705BB3" w14:textId="2D03251C" w:rsidR="00BF2D75" w:rsidRDefault="00271676" w:rsidP="00FE4EF9">
      <w:pPr>
        <w:pStyle w:val="ListParagraph"/>
        <w:numPr>
          <w:ilvl w:val="4"/>
          <w:numId w:val="16"/>
        </w:numPr>
        <w:ind w:left="1434" w:hanging="357"/>
        <w:rPr>
          <w:rFonts w:asciiTheme="minorHAnsi" w:hAnsiTheme="minorHAnsi"/>
          <w:lang w:val="en-GB"/>
        </w:rPr>
      </w:pPr>
      <w:r w:rsidRPr="00FE4EF9">
        <w:rPr>
          <w:rFonts w:asciiTheme="minorHAnsi" w:hAnsiTheme="minorHAnsi"/>
          <w:lang w:val="en-GB"/>
        </w:rPr>
        <w:t>I</w:t>
      </w:r>
      <w:r w:rsidR="00702C67" w:rsidRPr="00FE4EF9">
        <w:rPr>
          <w:rFonts w:asciiTheme="minorHAnsi" w:hAnsiTheme="minorHAnsi"/>
          <w:lang w:val="en-GB"/>
        </w:rPr>
        <w:t xml:space="preserve">f </w:t>
      </w:r>
      <w:r w:rsidRPr="00FE4EF9">
        <w:rPr>
          <w:rFonts w:asciiTheme="minorHAnsi" w:hAnsiTheme="minorHAnsi"/>
          <w:lang w:val="en-GB"/>
        </w:rPr>
        <w:t xml:space="preserve">the meeting was </w:t>
      </w:r>
      <w:r w:rsidR="00702C67" w:rsidRPr="00FE4EF9">
        <w:rPr>
          <w:rFonts w:asciiTheme="minorHAnsi" w:hAnsiTheme="minorHAnsi"/>
          <w:lang w:val="en-GB"/>
        </w:rPr>
        <w:t xml:space="preserve">convened on the requisition of Members, </w:t>
      </w:r>
      <w:r w:rsidRPr="00FE4EF9">
        <w:rPr>
          <w:rFonts w:asciiTheme="minorHAnsi" w:hAnsiTheme="minorHAnsi"/>
          <w:lang w:val="en-GB"/>
        </w:rPr>
        <w:t xml:space="preserve">it </w:t>
      </w:r>
      <w:r w:rsidR="00702C67" w:rsidRPr="00FE4EF9">
        <w:rPr>
          <w:rFonts w:asciiTheme="minorHAnsi" w:hAnsiTheme="minorHAnsi"/>
          <w:lang w:val="en-GB"/>
        </w:rPr>
        <w:t>shall be dissolved.</w:t>
      </w:r>
    </w:p>
    <w:p w14:paraId="3079FC1B" w14:textId="77777777" w:rsidR="00BF2D75" w:rsidRPr="00FE4EF9" w:rsidRDefault="00BF2D75" w:rsidP="00FE4EF9">
      <w:pPr>
        <w:pStyle w:val="ListParagraph"/>
        <w:ind w:left="1434"/>
        <w:rPr>
          <w:rFonts w:asciiTheme="minorHAnsi" w:hAnsiTheme="minorHAnsi"/>
          <w:lang w:val="en-GB"/>
        </w:rPr>
      </w:pPr>
    </w:p>
    <w:p w14:paraId="408C5FDF" w14:textId="64EF28E4" w:rsidR="003C7D32" w:rsidRPr="00FE4EF9" w:rsidRDefault="00271676" w:rsidP="00FE4EF9">
      <w:pPr>
        <w:pStyle w:val="ListParagraph"/>
        <w:numPr>
          <w:ilvl w:val="4"/>
          <w:numId w:val="16"/>
        </w:numPr>
        <w:ind w:left="1434" w:hanging="357"/>
        <w:contextualSpacing w:val="0"/>
        <w:rPr>
          <w:rFonts w:asciiTheme="minorHAnsi" w:hAnsiTheme="minorHAnsi"/>
          <w:lang w:val="en-GB"/>
        </w:rPr>
      </w:pPr>
      <w:r w:rsidRPr="00FE4EF9">
        <w:rPr>
          <w:rFonts w:asciiTheme="minorHAnsi" w:hAnsiTheme="minorHAnsi"/>
          <w:lang w:val="en-GB"/>
        </w:rPr>
        <w:lastRenderedPageBreak/>
        <w:t>If the meeting was convened i</w:t>
      </w:r>
      <w:r w:rsidR="00702C67" w:rsidRPr="00FE4EF9">
        <w:rPr>
          <w:rFonts w:asciiTheme="minorHAnsi" w:hAnsiTheme="minorHAnsi"/>
          <w:lang w:val="en-GB"/>
        </w:rPr>
        <w:t>n any other case it shall be adjourned to such other day and such time and place as may have been specified for the purpose in the notice convening the meeting or</w:t>
      </w:r>
      <w:r w:rsidR="003C7D32">
        <w:rPr>
          <w:rFonts w:asciiTheme="minorHAnsi" w:hAnsiTheme="minorHAnsi"/>
          <w:lang w:val="en-GB"/>
        </w:rPr>
        <w:t>,</w:t>
      </w:r>
      <w:r w:rsidR="00702C67" w:rsidRPr="00FE4EF9">
        <w:rPr>
          <w:rFonts w:asciiTheme="minorHAnsi" w:hAnsiTheme="minorHAnsi"/>
          <w:lang w:val="en-GB"/>
        </w:rPr>
        <w:t xml:space="preserve"> if not so specified</w:t>
      </w:r>
      <w:r w:rsidR="003C7D32">
        <w:rPr>
          <w:rFonts w:asciiTheme="minorHAnsi" w:hAnsiTheme="minorHAnsi"/>
          <w:lang w:val="en-GB"/>
        </w:rPr>
        <w:t>,</w:t>
      </w:r>
      <w:r w:rsidR="00702C67" w:rsidRPr="00FE4EF9">
        <w:rPr>
          <w:rFonts w:asciiTheme="minorHAnsi" w:hAnsiTheme="minorHAnsi"/>
          <w:lang w:val="en-GB"/>
        </w:rPr>
        <w:t xml:space="preserve"> as the </w:t>
      </w:r>
      <w:del w:id="385" w:author="Author">
        <w:r w:rsidR="00BF2D75" w:rsidRPr="00FE4EF9" w:rsidDel="00316C1D">
          <w:rPr>
            <w:rFonts w:asciiTheme="minorHAnsi" w:hAnsiTheme="minorHAnsi"/>
            <w:lang w:val="en-GB"/>
          </w:rPr>
          <w:delText>Chairman</w:delText>
        </w:r>
      </w:del>
      <w:ins w:id="386" w:author="Author">
        <w:r w:rsidR="00316C1D">
          <w:rPr>
            <w:rFonts w:asciiTheme="minorHAnsi" w:hAnsiTheme="minorHAnsi"/>
            <w:lang w:val="en-GB"/>
          </w:rPr>
          <w:t>Chair</w:t>
        </w:r>
      </w:ins>
      <w:r w:rsidR="00BF2D75" w:rsidRPr="00FE4EF9">
        <w:rPr>
          <w:rFonts w:asciiTheme="minorHAnsi" w:hAnsiTheme="minorHAnsi"/>
          <w:lang w:val="en-GB"/>
        </w:rPr>
        <w:t xml:space="preserve"> </w:t>
      </w:r>
      <w:r w:rsidR="00702C67" w:rsidRPr="00FE4EF9">
        <w:rPr>
          <w:rFonts w:asciiTheme="minorHAnsi" w:hAnsiTheme="minorHAnsi"/>
          <w:lang w:val="en-GB"/>
        </w:rPr>
        <w:t>of the meeting may determine and</w:t>
      </w:r>
      <w:r w:rsidR="003C7D32">
        <w:rPr>
          <w:rFonts w:asciiTheme="minorHAnsi" w:hAnsiTheme="minorHAnsi"/>
          <w:lang w:val="en-GB"/>
        </w:rPr>
        <w:t>,</w:t>
      </w:r>
      <w:r w:rsidR="00702C67" w:rsidRPr="00FE4EF9">
        <w:rPr>
          <w:rFonts w:asciiTheme="minorHAnsi" w:hAnsiTheme="minorHAnsi"/>
          <w:lang w:val="en-GB"/>
        </w:rPr>
        <w:t xml:space="preserve"> in the latter case</w:t>
      </w:r>
      <w:r w:rsidR="003C7D32">
        <w:rPr>
          <w:rFonts w:asciiTheme="minorHAnsi" w:hAnsiTheme="minorHAnsi"/>
          <w:lang w:val="en-GB"/>
        </w:rPr>
        <w:t>,</w:t>
      </w:r>
      <w:r w:rsidR="00702C67" w:rsidRPr="00FE4EF9">
        <w:rPr>
          <w:rFonts w:asciiTheme="minorHAnsi" w:hAnsiTheme="minorHAnsi"/>
          <w:lang w:val="en-GB"/>
        </w:rPr>
        <w:t xml:space="preserve"> not less than </w:t>
      </w:r>
      <w:r w:rsidR="00BF2D75" w:rsidRPr="00FE4EF9">
        <w:rPr>
          <w:rFonts w:asciiTheme="minorHAnsi" w:hAnsiTheme="minorHAnsi"/>
          <w:lang w:val="en-GB"/>
        </w:rPr>
        <w:t xml:space="preserve">14 </w:t>
      </w:r>
      <w:r w:rsidR="00702C67" w:rsidRPr="00FE4EF9">
        <w:rPr>
          <w:rFonts w:asciiTheme="minorHAnsi" w:hAnsiTheme="minorHAnsi"/>
          <w:lang w:val="en-GB"/>
        </w:rPr>
        <w:t xml:space="preserve">days’ notice of the adjourned meeting shall be given in the same way as the original meeting. The quorum requirements set out in </w:t>
      </w:r>
      <w:ins w:id="387" w:author="Author">
        <w:r w:rsidR="00356C1D">
          <w:rPr>
            <w:rFonts w:asciiTheme="minorHAnsi" w:hAnsiTheme="minorHAnsi"/>
            <w:lang w:val="en-GB"/>
          </w:rPr>
          <w:t xml:space="preserve">the WANO </w:t>
        </w:r>
      </w:ins>
      <w:r w:rsidR="00702C67" w:rsidRPr="00FE4EF9">
        <w:rPr>
          <w:rFonts w:asciiTheme="minorHAnsi" w:hAnsiTheme="minorHAnsi"/>
          <w:lang w:val="en-GB"/>
        </w:rPr>
        <w:t>Article</w:t>
      </w:r>
      <w:ins w:id="388" w:author="Author">
        <w:r w:rsidR="00356C1D">
          <w:rPr>
            <w:rFonts w:asciiTheme="minorHAnsi" w:hAnsiTheme="minorHAnsi"/>
            <w:lang w:val="en-GB"/>
          </w:rPr>
          <w:t>s of Association</w:t>
        </w:r>
      </w:ins>
      <w:r w:rsidR="00702C67" w:rsidRPr="00FE4EF9">
        <w:rPr>
          <w:rFonts w:asciiTheme="minorHAnsi" w:hAnsiTheme="minorHAnsi"/>
          <w:lang w:val="en-GB"/>
        </w:rPr>
        <w:t xml:space="preserve"> </w:t>
      </w:r>
      <w:del w:id="389" w:author="Author">
        <w:r w:rsidR="00702C67" w:rsidRPr="00FE4EF9" w:rsidDel="00356C1D">
          <w:rPr>
            <w:rFonts w:asciiTheme="minorHAnsi" w:hAnsiTheme="minorHAnsi"/>
            <w:lang w:val="en-GB"/>
          </w:rPr>
          <w:delText>25</w:delText>
        </w:r>
      </w:del>
      <w:ins w:id="390" w:author="Author">
        <w:del w:id="391" w:author="Author">
          <w:r w:rsidR="00BC0504" w:rsidDel="00356C1D">
            <w:rPr>
              <w:rFonts w:asciiTheme="minorHAnsi" w:hAnsiTheme="minorHAnsi"/>
              <w:lang w:val="en-GB"/>
            </w:rPr>
            <w:delText>3</w:delText>
          </w:r>
        </w:del>
      </w:ins>
      <w:r w:rsidR="00702C67" w:rsidRPr="00FE4EF9">
        <w:rPr>
          <w:rFonts w:asciiTheme="minorHAnsi" w:hAnsiTheme="minorHAnsi"/>
          <w:lang w:val="en-GB"/>
        </w:rPr>
        <w:t xml:space="preserve"> shall apply to an adjourned meeting.</w:t>
      </w:r>
    </w:p>
    <w:p w14:paraId="67EA0E7F" w14:textId="4F2EF82F" w:rsidR="00BE5DD0" w:rsidRPr="00FE4EF9" w:rsidRDefault="00702C67">
      <w:pPr>
        <w:pStyle w:val="ListParagraph"/>
        <w:numPr>
          <w:ilvl w:val="0"/>
          <w:numId w:val="52"/>
        </w:numPr>
        <w:rPr>
          <w:rFonts w:asciiTheme="minorHAnsi" w:hAnsiTheme="minorHAnsi"/>
          <w:lang w:val="en-GB"/>
        </w:rPr>
        <w:pPrChange w:id="392" w:author="Author">
          <w:pPr>
            <w:pStyle w:val="ListParagraph"/>
            <w:numPr>
              <w:numId w:val="15"/>
            </w:numPr>
            <w:tabs>
              <w:tab w:val="num" w:pos="360"/>
            </w:tabs>
            <w:ind w:left="360" w:hanging="360"/>
          </w:pPr>
        </w:pPrChange>
      </w:pPr>
      <w:r w:rsidRPr="00FE4EF9">
        <w:rPr>
          <w:rFonts w:asciiTheme="minorHAnsi" w:hAnsiTheme="minorHAnsi"/>
          <w:lang w:val="en-GB"/>
        </w:rPr>
        <w:t xml:space="preserve">The </w:t>
      </w:r>
      <w:del w:id="393" w:author="Author">
        <w:r w:rsidR="003C7D32" w:rsidRPr="00FE4EF9" w:rsidDel="00316C1D">
          <w:rPr>
            <w:rFonts w:asciiTheme="minorHAnsi" w:hAnsiTheme="minorHAnsi"/>
            <w:lang w:val="en-GB"/>
          </w:rPr>
          <w:delText>Chairman</w:delText>
        </w:r>
      </w:del>
      <w:ins w:id="394" w:author="Author">
        <w:r w:rsidR="00316C1D">
          <w:rPr>
            <w:rFonts w:asciiTheme="minorHAnsi" w:hAnsiTheme="minorHAnsi"/>
            <w:lang w:val="en-GB"/>
          </w:rPr>
          <w:t>Chair</w:t>
        </w:r>
      </w:ins>
      <w:r w:rsidR="003C7D32" w:rsidRPr="00FE4EF9">
        <w:rPr>
          <w:rFonts w:asciiTheme="minorHAnsi" w:hAnsiTheme="minorHAnsi"/>
          <w:lang w:val="en-GB"/>
        </w:rPr>
        <w:t xml:space="preserve"> </w:t>
      </w:r>
      <w:r w:rsidRPr="00FE4EF9">
        <w:rPr>
          <w:rFonts w:asciiTheme="minorHAnsi" w:hAnsiTheme="minorHAnsi"/>
          <w:lang w:val="en-GB"/>
        </w:rPr>
        <w:t>of any meeting at which a quorum is present may</w:t>
      </w:r>
      <w:r w:rsidR="003C7D32" w:rsidRPr="00FE4EF9">
        <w:rPr>
          <w:rFonts w:asciiTheme="minorHAnsi" w:hAnsiTheme="minorHAnsi"/>
          <w:lang w:val="en-GB"/>
        </w:rPr>
        <w:t>,</w:t>
      </w:r>
      <w:r w:rsidRPr="00FE4EF9">
        <w:rPr>
          <w:rFonts w:asciiTheme="minorHAnsi" w:hAnsiTheme="minorHAnsi"/>
          <w:lang w:val="en-GB"/>
        </w:rPr>
        <w:t xml:space="preserve"> with the consent of the meeting (and shall if so directed by the meeting)</w:t>
      </w:r>
      <w:r w:rsidR="003C7D32" w:rsidRPr="00FE4EF9">
        <w:rPr>
          <w:rFonts w:asciiTheme="minorHAnsi" w:hAnsiTheme="minorHAnsi"/>
          <w:lang w:val="en-GB"/>
        </w:rPr>
        <w:t>,</w:t>
      </w:r>
      <w:r w:rsidRPr="00FE4EF9">
        <w:rPr>
          <w:rFonts w:asciiTheme="minorHAnsi" w:hAnsiTheme="minorHAnsi"/>
          <w:lang w:val="en-GB"/>
        </w:rPr>
        <w:t xml:space="preserve"> adjourn the meeting from time to time (or sine die) and from place to place, but no business shall be transacted at any adjourned meeting except business which might lawfully have been transacted at the meeting from which the adjournment took place. Where a meeting is adjourned sine die, the time and place for the adjourned meeting shall be fixed by the </w:t>
      </w:r>
      <w:del w:id="395" w:author="Author">
        <w:r w:rsidRPr="00FE4EF9" w:rsidDel="00097E13">
          <w:rPr>
            <w:rFonts w:asciiTheme="minorHAnsi" w:hAnsiTheme="minorHAnsi"/>
            <w:lang w:val="en-GB"/>
          </w:rPr>
          <w:delText>G</w:delText>
        </w:r>
      </w:del>
      <w:ins w:id="396" w:author="Author">
        <w:r w:rsidR="00097E13">
          <w:rPr>
            <w:rFonts w:asciiTheme="minorHAnsi" w:hAnsiTheme="minorHAnsi"/>
            <w:lang w:val="en-GB"/>
          </w:rPr>
          <w:t>g</w:t>
        </w:r>
      </w:ins>
      <w:r w:rsidRPr="00FE4EF9">
        <w:rPr>
          <w:rFonts w:asciiTheme="minorHAnsi" w:hAnsiTheme="minorHAnsi"/>
          <w:lang w:val="en-GB"/>
        </w:rPr>
        <w:t xml:space="preserve">overning </w:t>
      </w:r>
      <w:del w:id="397" w:author="Author">
        <w:r w:rsidRPr="00FE4EF9" w:rsidDel="00097E13">
          <w:rPr>
            <w:rFonts w:asciiTheme="minorHAnsi" w:hAnsiTheme="minorHAnsi"/>
            <w:lang w:val="en-GB"/>
          </w:rPr>
          <w:delText>B</w:delText>
        </w:r>
      </w:del>
      <w:ins w:id="398" w:author="Author">
        <w:r w:rsidR="00097E13">
          <w:rPr>
            <w:rFonts w:asciiTheme="minorHAnsi" w:hAnsiTheme="minorHAnsi"/>
            <w:lang w:val="en-GB"/>
          </w:rPr>
          <w:t>b</w:t>
        </w:r>
      </w:ins>
      <w:r w:rsidRPr="00FE4EF9">
        <w:rPr>
          <w:rFonts w:asciiTheme="minorHAnsi" w:hAnsiTheme="minorHAnsi"/>
          <w:lang w:val="en-GB"/>
        </w:rPr>
        <w:t xml:space="preserve">oard. When a meeting is adjourned for </w:t>
      </w:r>
      <w:r w:rsidR="003C7D32" w:rsidRPr="00FE4EF9">
        <w:rPr>
          <w:rFonts w:asciiTheme="minorHAnsi" w:hAnsiTheme="minorHAnsi"/>
          <w:lang w:val="en-GB"/>
        </w:rPr>
        <w:t>30</w:t>
      </w:r>
      <w:r w:rsidRPr="00FE4EF9">
        <w:rPr>
          <w:rFonts w:asciiTheme="minorHAnsi" w:hAnsiTheme="minorHAnsi"/>
          <w:lang w:val="en-GB"/>
        </w:rPr>
        <w:t xml:space="preserve"> days or more or sine die, not less than </w:t>
      </w:r>
      <w:r w:rsidR="003C7D32" w:rsidRPr="00FE4EF9">
        <w:rPr>
          <w:rFonts w:asciiTheme="minorHAnsi" w:hAnsiTheme="minorHAnsi"/>
          <w:lang w:val="en-GB"/>
        </w:rPr>
        <w:t xml:space="preserve">14 </w:t>
      </w:r>
      <w:r w:rsidRPr="00FE4EF9">
        <w:rPr>
          <w:rFonts w:asciiTheme="minorHAnsi" w:hAnsiTheme="minorHAnsi"/>
          <w:lang w:val="en-GB"/>
        </w:rPr>
        <w:t>days’ notice of the adjourned meeting shall be given in the same way as for the original meeting.</w:t>
      </w:r>
    </w:p>
    <w:p w14:paraId="068FE043" w14:textId="77777777" w:rsidR="00BE5DD0" w:rsidRDefault="00702C67">
      <w:pPr>
        <w:numPr>
          <w:ilvl w:val="0"/>
          <w:numId w:val="52"/>
        </w:numPr>
        <w:rPr>
          <w:rFonts w:asciiTheme="minorHAnsi" w:hAnsiTheme="minorHAnsi"/>
          <w:lang w:val="en-GB"/>
        </w:rPr>
        <w:pPrChange w:id="399" w:author="Author">
          <w:pPr>
            <w:numPr>
              <w:numId w:val="15"/>
            </w:numPr>
            <w:tabs>
              <w:tab w:val="num" w:pos="360"/>
            </w:tabs>
            <w:ind w:left="360" w:hanging="360"/>
          </w:pPr>
        </w:pPrChange>
      </w:pPr>
      <w:r w:rsidRPr="00020E82">
        <w:rPr>
          <w:rFonts w:asciiTheme="minorHAnsi" w:hAnsiTheme="minorHAnsi"/>
          <w:lang w:val="en-GB"/>
        </w:rPr>
        <w:t>Except as expressly provided above, it shall not be necessary to give any notice of an adjournment or of the business to be transacted at an adjourned meeting.</w:t>
      </w:r>
    </w:p>
    <w:p w14:paraId="20E875C9" w14:textId="4600A35F" w:rsidR="001D0DA2" w:rsidDel="00356C1D" w:rsidRDefault="001D0DA2" w:rsidP="00FE4EF9">
      <w:pPr>
        <w:rPr>
          <w:del w:id="400" w:author="Author"/>
          <w:rFonts w:asciiTheme="minorHAnsi" w:hAnsiTheme="minorHAnsi"/>
          <w:lang w:val="en-GB"/>
        </w:rPr>
      </w:pPr>
    </w:p>
    <w:p w14:paraId="10FB76CA" w14:textId="0AB3B76E" w:rsidR="001D0DA2" w:rsidRPr="002F4EBA" w:rsidDel="00BC0504" w:rsidRDefault="001D0DA2" w:rsidP="002F4EBA">
      <w:pPr>
        <w:pStyle w:val="ListParagraph"/>
        <w:numPr>
          <w:ilvl w:val="0"/>
          <w:numId w:val="52"/>
        </w:numPr>
        <w:rPr>
          <w:del w:id="401" w:author="Author"/>
          <w:rFonts w:asciiTheme="minorHAnsi" w:hAnsiTheme="minorHAnsi"/>
          <w:lang w:val="en-GB"/>
        </w:rPr>
      </w:pPr>
      <w:del w:id="402" w:author="Author">
        <w:r w:rsidRPr="002F4EBA" w:rsidDel="00BC0504">
          <w:rPr>
            <w:rFonts w:asciiTheme="minorHAnsi" w:hAnsiTheme="minorHAnsi"/>
            <w:lang w:val="en-GB"/>
          </w:rPr>
          <w:delText>29</w:delText>
        </w:r>
      </w:del>
    </w:p>
    <w:p w14:paraId="5391388D" w14:textId="4151F1A6" w:rsidR="00BE5DD0" w:rsidRDefault="00702C67">
      <w:pPr>
        <w:pStyle w:val="ListParagraph"/>
        <w:numPr>
          <w:ilvl w:val="0"/>
          <w:numId w:val="52"/>
        </w:numPr>
        <w:rPr>
          <w:lang w:val="en-GB"/>
        </w:rPr>
        <w:pPrChange w:id="403" w:author="Author">
          <w:pPr>
            <w:pStyle w:val="ListParagraph"/>
            <w:numPr>
              <w:numId w:val="18"/>
            </w:numPr>
            <w:tabs>
              <w:tab w:val="num" w:pos="644"/>
            </w:tabs>
            <w:ind w:left="644" w:hanging="360"/>
          </w:pPr>
        </w:pPrChange>
      </w:pPr>
      <w:r w:rsidRPr="00BC0504">
        <w:rPr>
          <w:lang w:val="en-GB"/>
        </w:rPr>
        <w:t xml:space="preserve">If an amendment shall be proposed to an </w:t>
      </w:r>
      <w:del w:id="404" w:author="Author">
        <w:r w:rsidRPr="00BC0504" w:rsidDel="001E0EA2">
          <w:rPr>
            <w:lang w:val="en-GB"/>
          </w:rPr>
          <w:delText>o</w:delText>
        </w:r>
      </w:del>
      <w:ins w:id="405" w:author="Author">
        <w:r w:rsidR="001E0EA2" w:rsidRPr="00BC0504">
          <w:rPr>
            <w:lang w:val="en-GB"/>
          </w:rPr>
          <w:t>O</w:t>
        </w:r>
      </w:ins>
      <w:r w:rsidRPr="00BC0504">
        <w:rPr>
          <w:lang w:val="en-GB"/>
        </w:rPr>
        <w:t xml:space="preserve">rdinary Resolution under consideration </w:t>
      </w:r>
      <w:ins w:id="406" w:author="Author">
        <w:r w:rsidR="00474525">
          <w:rPr>
            <w:lang w:val="en-GB"/>
          </w:rPr>
          <w:t xml:space="preserve">at the governing board </w:t>
        </w:r>
      </w:ins>
      <w:r w:rsidRPr="00BC0504">
        <w:rPr>
          <w:lang w:val="en-GB"/>
        </w:rPr>
        <w:t xml:space="preserve">but shall in good faith be ruled out of order by the </w:t>
      </w:r>
      <w:del w:id="407" w:author="Author">
        <w:r w:rsidR="009E22AB" w:rsidRPr="00BC0504" w:rsidDel="00316C1D">
          <w:rPr>
            <w:lang w:val="en-GB"/>
          </w:rPr>
          <w:delText>Chairman</w:delText>
        </w:r>
      </w:del>
      <w:ins w:id="408" w:author="Author">
        <w:r w:rsidR="00316C1D" w:rsidRPr="00BC0504">
          <w:rPr>
            <w:lang w:val="en-GB"/>
          </w:rPr>
          <w:t>Chair</w:t>
        </w:r>
      </w:ins>
      <w:r w:rsidR="009E22AB" w:rsidRPr="00BC0504">
        <w:rPr>
          <w:lang w:val="en-GB"/>
        </w:rPr>
        <w:t xml:space="preserve"> </w:t>
      </w:r>
      <w:r w:rsidRPr="00BC0504">
        <w:rPr>
          <w:lang w:val="en-GB"/>
        </w:rPr>
        <w:t>of the meeting</w:t>
      </w:r>
      <w:r w:rsidR="009E22AB" w:rsidRPr="00BC0504">
        <w:rPr>
          <w:lang w:val="en-GB"/>
        </w:rPr>
        <w:t>,</w:t>
      </w:r>
      <w:r w:rsidRPr="00BC0504">
        <w:rPr>
          <w:lang w:val="en-GB"/>
        </w:rPr>
        <w:t xml:space="preserve"> the proceedings on the substantive Resolution shall not be invalidated by any error in such ruling.</w:t>
      </w:r>
    </w:p>
    <w:p w14:paraId="77CD9580" w14:textId="77777777" w:rsidR="002F4EBA" w:rsidRPr="00BC0504" w:rsidRDefault="002F4EBA" w:rsidP="002F4EBA">
      <w:pPr>
        <w:pStyle w:val="ListParagraph"/>
        <w:ind w:left="360"/>
        <w:rPr>
          <w:lang w:val="en-GB"/>
        </w:rPr>
      </w:pPr>
    </w:p>
    <w:p w14:paraId="1EF7A81D" w14:textId="530C95F8" w:rsidR="00BE5DD0" w:rsidRPr="002F4EBA" w:rsidRDefault="00702C67">
      <w:pPr>
        <w:pStyle w:val="ListParagraph"/>
        <w:numPr>
          <w:ilvl w:val="0"/>
          <w:numId w:val="53"/>
        </w:numPr>
        <w:rPr>
          <w:rFonts w:asciiTheme="minorHAnsi" w:hAnsiTheme="minorHAnsi"/>
          <w:lang w:val="en-GB"/>
        </w:rPr>
        <w:pPrChange w:id="409" w:author="Author">
          <w:pPr>
            <w:numPr>
              <w:numId w:val="18"/>
            </w:numPr>
            <w:tabs>
              <w:tab w:val="num" w:pos="644"/>
            </w:tabs>
            <w:ind w:left="644" w:hanging="360"/>
          </w:pPr>
        </w:pPrChange>
      </w:pPr>
      <w:r w:rsidRPr="002F4EBA">
        <w:rPr>
          <w:rFonts w:asciiTheme="minorHAnsi" w:hAnsiTheme="minorHAnsi"/>
          <w:lang w:val="en-GB"/>
        </w:rPr>
        <w:t xml:space="preserve">In the case of a </w:t>
      </w:r>
      <w:del w:id="410" w:author="Author">
        <w:r w:rsidRPr="002F4EBA" w:rsidDel="00474525">
          <w:rPr>
            <w:rFonts w:asciiTheme="minorHAnsi" w:hAnsiTheme="minorHAnsi"/>
            <w:lang w:val="en-GB"/>
          </w:rPr>
          <w:delText xml:space="preserve">Resolution </w:delText>
        </w:r>
        <w:r w:rsidRPr="002F4EBA" w:rsidDel="00CD6346">
          <w:rPr>
            <w:rFonts w:asciiTheme="minorHAnsi" w:hAnsiTheme="minorHAnsi"/>
            <w:lang w:val="en-GB"/>
          </w:rPr>
          <w:delText xml:space="preserve">duly proposed as </w:delText>
        </w:r>
      </w:del>
      <w:r w:rsidRPr="002F4EBA">
        <w:rPr>
          <w:rFonts w:asciiTheme="minorHAnsi" w:hAnsiTheme="minorHAnsi"/>
          <w:lang w:val="en-GB"/>
        </w:rPr>
        <w:t xml:space="preserve">a Special </w:t>
      </w:r>
      <w:del w:id="411" w:author="Author">
        <w:r w:rsidRPr="002F4EBA" w:rsidDel="00474525">
          <w:rPr>
            <w:rFonts w:asciiTheme="minorHAnsi" w:hAnsiTheme="minorHAnsi"/>
            <w:lang w:val="en-GB"/>
          </w:rPr>
          <w:delText xml:space="preserve">or Extraordinary </w:delText>
        </w:r>
      </w:del>
      <w:r w:rsidR="00351120" w:rsidRPr="002F4EBA">
        <w:rPr>
          <w:rFonts w:asciiTheme="minorHAnsi" w:hAnsiTheme="minorHAnsi"/>
          <w:lang w:val="en-GB"/>
        </w:rPr>
        <w:t>Resolution</w:t>
      </w:r>
      <w:ins w:id="412" w:author="Author">
        <w:r w:rsidR="00474525">
          <w:rPr>
            <w:rFonts w:asciiTheme="minorHAnsi" w:hAnsiTheme="minorHAnsi"/>
            <w:lang w:val="en-GB"/>
          </w:rPr>
          <w:t xml:space="preserve"> at a General Meeting</w:t>
        </w:r>
      </w:ins>
      <w:r w:rsidR="00351120" w:rsidRPr="002F4EBA">
        <w:rPr>
          <w:rFonts w:asciiTheme="minorHAnsi" w:hAnsiTheme="minorHAnsi"/>
          <w:lang w:val="en-GB"/>
        </w:rPr>
        <w:t>,</w:t>
      </w:r>
      <w:r w:rsidRPr="002F4EBA">
        <w:rPr>
          <w:rFonts w:asciiTheme="minorHAnsi" w:hAnsiTheme="minorHAnsi"/>
          <w:lang w:val="en-GB"/>
        </w:rPr>
        <w:t xml:space="preserve"> no amendment thereto (other than a mere clerical amendment to correct a patent error) may in any event be considered or voted upon.</w:t>
      </w:r>
    </w:p>
    <w:p w14:paraId="79D48DFD" w14:textId="60E28A93" w:rsidR="00BE5DD0" w:rsidRDefault="00702C67">
      <w:pPr>
        <w:numPr>
          <w:ilvl w:val="0"/>
          <w:numId w:val="53"/>
        </w:numPr>
        <w:rPr>
          <w:rFonts w:asciiTheme="minorHAnsi" w:hAnsiTheme="minorHAnsi"/>
          <w:lang w:val="en-GB"/>
        </w:rPr>
        <w:pPrChange w:id="413" w:author="Author">
          <w:pPr>
            <w:numPr>
              <w:numId w:val="19"/>
            </w:numPr>
            <w:tabs>
              <w:tab w:val="num" w:pos="360"/>
            </w:tabs>
            <w:ind w:left="360" w:hanging="360"/>
          </w:pPr>
        </w:pPrChange>
      </w:pPr>
      <w:r w:rsidRPr="00020E82">
        <w:rPr>
          <w:rFonts w:asciiTheme="minorHAnsi" w:hAnsiTheme="minorHAnsi"/>
          <w:lang w:val="en-GB"/>
        </w:rPr>
        <w:t>At any General Meeting a</w:t>
      </w:r>
      <w:ins w:id="414" w:author="Author">
        <w:r w:rsidR="001E0EA2">
          <w:rPr>
            <w:rFonts w:asciiTheme="minorHAnsi" w:hAnsiTheme="minorHAnsi"/>
            <w:lang w:val="en-GB"/>
          </w:rPr>
          <w:t xml:space="preserve"> </w:t>
        </w:r>
        <w:r w:rsidR="00474525">
          <w:rPr>
            <w:rFonts w:asciiTheme="minorHAnsi" w:hAnsiTheme="minorHAnsi"/>
            <w:lang w:val="en-GB"/>
          </w:rPr>
          <w:t xml:space="preserve">Special </w:t>
        </w:r>
      </w:ins>
      <w:del w:id="415" w:author="Author">
        <w:r w:rsidRPr="00020E82" w:rsidDel="001E0EA2">
          <w:rPr>
            <w:rFonts w:asciiTheme="minorHAnsi" w:hAnsiTheme="minorHAnsi"/>
            <w:lang w:val="en-GB"/>
          </w:rPr>
          <w:delText xml:space="preserve"> </w:delText>
        </w:r>
      </w:del>
      <w:r w:rsidRPr="00020E82">
        <w:rPr>
          <w:rFonts w:asciiTheme="minorHAnsi" w:hAnsiTheme="minorHAnsi"/>
          <w:lang w:val="en-GB"/>
        </w:rPr>
        <w:t xml:space="preserve">Resolution put to the vote of the meeting shall be decided </w:t>
      </w:r>
      <w:ins w:id="416" w:author="Author">
        <w:r w:rsidR="001E0EA2">
          <w:rPr>
            <w:rFonts w:asciiTheme="minorHAnsi" w:hAnsiTheme="minorHAnsi"/>
            <w:lang w:val="en-GB"/>
          </w:rPr>
          <w:t xml:space="preserve">by </w:t>
        </w:r>
      </w:ins>
      <w:del w:id="417" w:author="Author">
        <w:r w:rsidRPr="00020E82" w:rsidDel="001E0EA2">
          <w:rPr>
            <w:rFonts w:asciiTheme="minorHAnsi" w:hAnsiTheme="minorHAnsi"/>
            <w:lang w:val="en-GB"/>
          </w:rPr>
          <w:delText xml:space="preserve">on a show of hands unless </w:delText>
        </w:r>
      </w:del>
      <w:r w:rsidRPr="00020E82">
        <w:rPr>
          <w:rFonts w:asciiTheme="minorHAnsi" w:hAnsiTheme="minorHAnsi"/>
          <w:lang w:val="en-GB"/>
        </w:rPr>
        <w:t>a poll</w:t>
      </w:r>
      <w:ins w:id="418" w:author="Author">
        <w:r w:rsidR="00867D80">
          <w:rPr>
            <w:rFonts w:asciiTheme="minorHAnsi" w:hAnsiTheme="minorHAnsi"/>
            <w:lang w:val="en-GB"/>
          </w:rPr>
          <w:t xml:space="preserve">. A General Meeting will be subject to the quorum requirements set out in </w:t>
        </w:r>
        <w:r w:rsidR="00474525">
          <w:rPr>
            <w:rFonts w:asciiTheme="minorHAnsi" w:hAnsiTheme="minorHAnsi"/>
            <w:lang w:val="en-GB"/>
          </w:rPr>
          <w:t xml:space="preserve">these </w:t>
        </w:r>
        <w:r w:rsidR="00867D80">
          <w:rPr>
            <w:rFonts w:asciiTheme="minorHAnsi" w:hAnsiTheme="minorHAnsi"/>
            <w:lang w:val="en-GB"/>
          </w:rPr>
          <w:t>Article</w:t>
        </w:r>
        <w:r w:rsidR="00474525">
          <w:rPr>
            <w:rFonts w:asciiTheme="minorHAnsi" w:hAnsiTheme="minorHAnsi"/>
            <w:lang w:val="en-GB"/>
          </w:rPr>
          <w:t>s</w:t>
        </w:r>
        <w:del w:id="419" w:author="Author">
          <w:r w:rsidR="00867D80" w:rsidDel="00474525">
            <w:rPr>
              <w:rFonts w:asciiTheme="minorHAnsi" w:hAnsiTheme="minorHAnsi"/>
              <w:lang w:val="en-GB"/>
            </w:rPr>
            <w:delText xml:space="preserve"> 2</w:delText>
          </w:r>
          <w:r w:rsidR="00BC0504" w:rsidDel="00474525">
            <w:rPr>
              <w:rFonts w:asciiTheme="minorHAnsi" w:hAnsiTheme="minorHAnsi"/>
              <w:lang w:val="en-GB"/>
            </w:rPr>
            <w:delText>3</w:delText>
          </w:r>
          <w:r w:rsidR="00867D80" w:rsidDel="00BC0504">
            <w:rPr>
              <w:rFonts w:asciiTheme="minorHAnsi" w:hAnsiTheme="minorHAnsi"/>
              <w:lang w:val="en-GB"/>
            </w:rPr>
            <w:delText>5</w:delText>
          </w:r>
        </w:del>
        <w:r w:rsidR="00867D80">
          <w:rPr>
            <w:rFonts w:asciiTheme="minorHAnsi" w:hAnsiTheme="minorHAnsi"/>
            <w:lang w:val="en-GB"/>
          </w:rPr>
          <w:t xml:space="preserve">, and may be </w:t>
        </w:r>
      </w:ins>
      <w:del w:id="420" w:author="Author">
        <w:r w:rsidRPr="00020E82" w:rsidDel="00867D80">
          <w:rPr>
            <w:rFonts w:asciiTheme="minorHAnsi" w:hAnsiTheme="minorHAnsi"/>
            <w:lang w:val="en-GB"/>
          </w:rPr>
          <w:delText xml:space="preserve"> is</w:delText>
        </w:r>
      </w:del>
      <w:r w:rsidRPr="00020E82">
        <w:rPr>
          <w:rFonts w:asciiTheme="minorHAnsi" w:hAnsiTheme="minorHAnsi"/>
          <w:lang w:val="en-GB"/>
        </w:rPr>
        <w:t xml:space="preserve"> (</w:t>
      </w:r>
      <w:del w:id="421" w:author="Author">
        <w:r w:rsidRPr="00020E82" w:rsidDel="00867D80">
          <w:rPr>
            <w:rFonts w:asciiTheme="minorHAnsi" w:hAnsiTheme="minorHAnsi"/>
            <w:lang w:val="en-GB"/>
          </w:rPr>
          <w:delText xml:space="preserve">before or </w:delText>
        </w:r>
      </w:del>
      <w:r w:rsidRPr="00020E82">
        <w:rPr>
          <w:rFonts w:asciiTheme="minorHAnsi" w:hAnsiTheme="minorHAnsi"/>
          <w:lang w:val="en-GB"/>
        </w:rPr>
        <w:t>on the declaration of the result of the show of hands) demanded by:</w:t>
      </w:r>
    </w:p>
    <w:p w14:paraId="50DAD1A1" w14:textId="4636AA6A" w:rsidR="00BE5DD0" w:rsidRDefault="00702C67" w:rsidP="00383761">
      <w:pPr>
        <w:numPr>
          <w:ilvl w:val="3"/>
          <w:numId w:val="20"/>
        </w:numPr>
        <w:rPr>
          <w:rFonts w:asciiTheme="minorHAnsi" w:hAnsiTheme="minorHAnsi"/>
          <w:lang w:val="en-GB"/>
        </w:rPr>
      </w:pPr>
      <w:r w:rsidRPr="00020E82">
        <w:rPr>
          <w:rFonts w:asciiTheme="minorHAnsi" w:hAnsiTheme="minorHAnsi"/>
          <w:lang w:val="en-GB"/>
        </w:rPr>
        <w:t xml:space="preserve">the </w:t>
      </w:r>
      <w:del w:id="422" w:author="Author">
        <w:r w:rsidR="006E50F2" w:rsidDel="00316C1D">
          <w:rPr>
            <w:rFonts w:asciiTheme="minorHAnsi" w:hAnsiTheme="minorHAnsi"/>
            <w:lang w:val="en-GB"/>
          </w:rPr>
          <w:delText>C</w:delText>
        </w:r>
        <w:r w:rsidR="006E50F2" w:rsidRPr="00020E82" w:rsidDel="00316C1D">
          <w:rPr>
            <w:rFonts w:asciiTheme="minorHAnsi" w:hAnsiTheme="minorHAnsi"/>
            <w:lang w:val="en-GB"/>
          </w:rPr>
          <w:delText>hairman</w:delText>
        </w:r>
      </w:del>
      <w:ins w:id="423" w:author="Author">
        <w:r w:rsidR="00316C1D">
          <w:rPr>
            <w:rFonts w:asciiTheme="minorHAnsi" w:hAnsiTheme="minorHAnsi"/>
            <w:lang w:val="en-GB"/>
          </w:rPr>
          <w:t>Chair</w:t>
        </w:r>
      </w:ins>
      <w:r w:rsidR="006E50F2" w:rsidRPr="00020E82">
        <w:rPr>
          <w:rFonts w:asciiTheme="minorHAnsi" w:hAnsiTheme="minorHAnsi"/>
          <w:lang w:val="en-GB"/>
        </w:rPr>
        <w:t xml:space="preserve"> </w:t>
      </w:r>
      <w:r w:rsidRPr="00020E82">
        <w:rPr>
          <w:rFonts w:asciiTheme="minorHAnsi" w:hAnsiTheme="minorHAnsi"/>
          <w:lang w:val="en-GB"/>
        </w:rPr>
        <w:t>of the meeting; or</w:t>
      </w:r>
    </w:p>
    <w:p w14:paraId="6F5FC96A" w14:textId="77777777" w:rsidR="00BE5DD0" w:rsidRDefault="00702C67" w:rsidP="00383761">
      <w:pPr>
        <w:numPr>
          <w:ilvl w:val="3"/>
          <w:numId w:val="20"/>
        </w:numPr>
        <w:rPr>
          <w:rFonts w:asciiTheme="minorHAnsi" w:hAnsiTheme="minorHAnsi"/>
          <w:lang w:val="en-GB"/>
        </w:rPr>
      </w:pPr>
      <w:r w:rsidRPr="00020E82">
        <w:rPr>
          <w:rFonts w:asciiTheme="minorHAnsi" w:hAnsiTheme="minorHAnsi"/>
          <w:lang w:val="en-GB"/>
        </w:rPr>
        <w:t>not less than three Members present in person or by proxy and entitled to vote; or</w:t>
      </w:r>
    </w:p>
    <w:p w14:paraId="5ABB71AE" w14:textId="530FA61F" w:rsidR="00BE5DD0" w:rsidRDefault="00702C67" w:rsidP="00383761">
      <w:pPr>
        <w:numPr>
          <w:ilvl w:val="3"/>
          <w:numId w:val="20"/>
        </w:numPr>
        <w:rPr>
          <w:rFonts w:asciiTheme="minorHAnsi" w:hAnsiTheme="minorHAnsi"/>
          <w:lang w:val="en-GB"/>
        </w:rPr>
      </w:pPr>
      <w:r w:rsidRPr="00020E82">
        <w:rPr>
          <w:rFonts w:asciiTheme="minorHAnsi" w:hAnsiTheme="minorHAnsi"/>
          <w:lang w:val="en-GB"/>
        </w:rPr>
        <w:t>a Member or Members present in person or by proxy and representing not less than one-tenth of the total voting rights of all the Members having the right to vote at the meeting</w:t>
      </w:r>
    </w:p>
    <w:p w14:paraId="2E4CF2A5" w14:textId="6CC55E78" w:rsidR="00BE5DD0" w:rsidRDefault="00702C67">
      <w:pPr>
        <w:numPr>
          <w:ilvl w:val="0"/>
          <w:numId w:val="53"/>
        </w:numPr>
        <w:rPr>
          <w:rFonts w:asciiTheme="minorHAnsi" w:hAnsiTheme="minorHAnsi"/>
          <w:lang w:val="en-GB"/>
        </w:rPr>
        <w:pPrChange w:id="424" w:author="Author">
          <w:pPr>
            <w:numPr>
              <w:numId w:val="19"/>
            </w:numPr>
            <w:tabs>
              <w:tab w:val="num" w:pos="360"/>
            </w:tabs>
            <w:ind w:left="360" w:hanging="360"/>
          </w:pPr>
        </w:pPrChange>
      </w:pPr>
      <w:r w:rsidRPr="00020E82">
        <w:rPr>
          <w:rFonts w:asciiTheme="minorHAnsi" w:hAnsiTheme="minorHAnsi"/>
          <w:lang w:val="en-GB"/>
        </w:rPr>
        <w:t>A demand for a poll may be withdrawn only with the approval of the meeting. Unless a poll is demanded</w:t>
      </w:r>
      <w:r w:rsidR="00B90A13">
        <w:rPr>
          <w:rFonts w:asciiTheme="minorHAnsi" w:hAnsiTheme="minorHAnsi"/>
          <w:lang w:val="en-GB"/>
        </w:rPr>
        <w:t>,</w:t>
      </w:r>
      <w:r w:rsidRPr="00020E82">
        <w:rPr>
          <w:rFonts w:asciiTheme="minorHAnsi" w:hAnsiTheme="minorHAnsi"/>
          <w:lang w:val="en-GB"/>
        </w:rPr>
        <w:t xml:space="preserve"> a declaration by the </w:t>
      </w:r>
      <w:del w:id="425" w:author="Author">
        <w:r w:rsidR="006E50F2" w:rsidDel="00316C1D">
          <w:rPr>
            <w:rFonts w:asciiTheme="minorHAnsi" w:hAnsiTheme="minorHAnsi"/>
            <w:lang w:val="en-GB"/>
          </w:rPr>
          <w:delText>C</w:delText>
        </w:r>
        <w:r w:rsidR="006E50F2" w:rsidRPr="00020E82" w:rsidDel="00316C1D">
          <w:rPr>
            <w:rFonts w:asciiTheme="minorHAnsi" w:hAnsiTheme="minorHAnsi"/>
            <w:lang w:val="en-GB"/>
          </w:rPr>
          <w:delText>hairman</w:delText>
        </w:r>
      </w:del>
      <w:ins w:id="426" w:author="Author">
        <w:r w:rsidR="00316C1D">
          <w:rPr>
            <w:rFonts w:asciiTheme="minorHAnsi" w:hAnsiTheme="minorHAnsi"/>
            <w:lang w:val="en-GB"/>
          </w:rPr>
          <w:t>Chair</w:t>
        </w:r>
      </w:ins>
      <w:r w:rsidR="006E50F2" w:rsidRPr="00020E82">
        <w:rPr>
          <w:rFonts w:asciiTheme="minorHAnsi" w:hAnsiTheme="minorHAnsi"/>
          <w:lang w:val="en-GB"/>
        </w:rPr>
        <w:t xml:space="preserve"> </w:t>
      </w:r>
      <w:r w:rsidRPr="00020E82">
        <w:rPr>
          <w:rFonts w:asciiTheme="minorHAnsi" w:hAnsiTheme="minorHAnsi"/>
          <w:lang w:val="en-GB"/>
        </w:rPr>
        <w:t xml:space="preserve">of the meeting that a Resolution has been carried, or carried unanimously, or by a particular majority, or lost, and an entry to that effect in the minute book shall be conclusive evidence of that fact without proof of the number or proportion of the votes </w:t>
      </w:r>
      <w:r w:rsidRPr="00020E82">
        <w:rPr>
          <w:rFonts w:asciiTheme="minorHAnsi" w:hAnsiTheme="minorHAnsi"/>
          <w:lang w:val="en-GB"/>
        </w:rPr>
        <w:lastRenderedPageBreak/>
        <w:t xml:space="preserve">recorded for or against such Resolution. If a poll is demanded, it shall be taken in such a manner (including the use of ballot or voting papers or tickets) as the </w:t>
      </w:r>
      <w:del w:id="427" w:author="Author">
        <w:r w:rsidR="006E50F2" w:rsidDel="00316C1D">
          <w:rPr>
            <w:rFonts w:asciiTheme="minorHAnsi" w:hAnsiTheme="minorHAnsi"/>
            <w:lang w:val="en-GB"/>
          </w:rPr>
          <w:delText>C</w:delText>
        </w:r>
        <w:r w:rsidR="006E50F2" w:rsidRPr="00020E82" w:rsidDel="00316C1D">
          <w:rPr>
            <w:rFonts w:asciiTheme="minorHAnsi" w:hAnsiTheme="minorHAnsi"/>
            <w:lang w:val="en-GB"/>
          </w:rPr>
          <w:delText>hairman</w:delText>
        </w:r>
      </w:del>
      <w:ins w:id="428" w:author="Author">
        <w:r w:rsidR="00316C1D">
          <w:rPr>
            <w:rFonts w:asciiTheme="minorHAnsi" w:hAnsiTheme="minorHAnsi"/>
            <w:lang w:val="en-GB"/>
          </w:rPr>
          <w:t>Chair</w:t>
        </w:r>
      </w:ins>
      <w:r w:rsidR="006E50F2" w:rsidRPr="00020E82">
        <w:rPr>
          <w:rFonts w:asciiTheme="minorHAnsi" w:hAnsiTheme="minorHAnsi"/>
          <w:lang w:val="en-GB"/>
        </w:rPr>
        <w:t xml:space="preserve"> </w:t>
      </w:r>
      <w:r w:rsidRPr="00020E82">
        <w:rPr>
          <w:rFonts w:asciiTheme="minorHAnsi" w:hAnsiTheme="minorHAnsi"/>
          <w:lang w:val="en-GB"/>
        </w:rPr>
        <w:t xml:space="preserve">of the meeting may direct, and the result of the poll shall be deemed to be the Resolution of the meeting at which the poll was demanded. The </w:t>
      </w:r>
      <w:del w:id="429" w:author="Author">
        <w:r w:rsidR="006E50F2" w:rsidDel="00316C1D">
          <w:rPr>
            <w:rFonts w:asciiTheme="minorHAnsi" w:hAnsiTheme="minorHAnsi"/>
            <w:lang w:val="en-GB"/>
          </w:rPr>
          <w:delText>C</w:delText>
        </w:r>
        <w:r w:rsidR="006E50F2" w:rsidRPr="00020E82" w:rsidDel="00316C1D">
          <w:rPr>
            <w:rFonts w:asciiTheme="minorHAnsi" w:hAnsiTheme="minorHAnsi"/>
            <w:lang w:val="en-GB"/>
          </w:rPr>
          <w:delText>hairman</w:delText>
        </w:r>
      </w:del>
      <w:ins w:id="430" w:author="Author">
        <w:r w:rsidR="00316C1D">
          <w:rPr>
            <w:rFonts w:asciiTheme="minorHAnsi" w:hAnsiTheme="minorHAnsi"/>
            <w:lang w:val="en-GB"/>
          </w:rPr>
          <w:t>Chair</w:t>
        </w:r>
      </w:ins>
      <w:r w:rsidR="006E50F2" w:rsidRPr="00020E82">
        <w:rPr>
          <w:rFonts w:asciiTheme="minorHAnsi" w:hAnsiTheme="minorHAnsi"/>
          <w:lang w:val="en-GB"/>
        </w:rPr>
        <w:t xml:space="preserve"> </w:t>
      </w:r>
      <w:r w:rsidRPr="00020E82">
        <w:rPr>
          <w:rFonts w:asciiTheme="minorHAnsi" w:hAnsiTheme="minorHAnsi"/>
          <w:lang w:val="en-GB"/>
        </w:rPr>
        <w:t xml:space="preserve">of the meeting may (and if so directed by the meeting shall) appoint scrutineers and may adjourn the meeting to </w:t>
      </w:r>
      <w:r w:rsidR="009C512F">
        <w:rPr>
          <w:rFonts w:asciiTheme="minorHAnsi" w:hAnsiTheme="minorHAnsi"/>
          <w:lang w:val="en-GB"/>
        </w:rPr>
        <w:t>a</w:t>
      </w:r>
      <w:r w:rsidR="009C512F" w:rsidRPr="00020E82">
        <w:rPr>
          <w:rFonts w:asciiTheme="minorHAnsi" w:hAnsiTheme="minorHAnsi"/>
          <w:lang w:val="en-GB"/>
        </w:rPr>
        <w:t xml:space="preserve"> </w:t>
      </w:r>
      <w:r w:rsidRPr="00020E82">
        <w:rPr>
          <w:rFonts w:asciiTheme="minorHAnsi" w:hAnsiTheme="minorHAnsi"/>
          <w:lang w:val="en-GB"/>
        </w:rPr>
        <w:t xml:space="preserve">place and time fixed by </w:t>
      </w:r>
      <w:del w:id="431" w:author="Author">
        <w:r w:rsidRPr="00020E82" w:rsidDel="00474525">
          <w:rPr>
            <w:rFonts w:asciiTheme="minorHAnsi" w:hAnsiTheme="minorHAnsi"/>
            <w:lang w:val="en-GB"/>
          </w:rPr>
          <w:delText>him</w:delText>
        </w:r>
      </w:del>
      <w:ins w:id="432" w:author="Author">
        <w:del w:id="433" w:author="Author">
          <w:r w:rsidR="00484D15" w:rsidDel="00474525">
            <w:rPr>
              <w:rFonts w:asciiTheme="minorHAnsi" w:hAnsiTheme="minorHAnsi"/>
              <w:lang w:val="en-GB"/>
            </w:rPr>
            <w:delText xml:space="preserve"> or her</w:delText>
          </w:r>
        </w:del>
        <w:r w:rsidR="00474525">
          <w:rPr>
            <w:rFonts w:asciiTheme="minorHAnsi" w:hAnsiTheme="minorHAnsi"/>
            <w:lang w:val="en-GB"/>
          </w:rPr>
          <w:t>them</w:t>
        </w:r>
      </w:ins>
      <w:r w:rsidRPr="00020E82">
        <w:rPr>
          <w:rFonts w:asciiTheme="minorHAnsi" w:hAnsiTheme="minorHAnsi"/>
          <w:lang w:val="en-GB"/>
        </w:rPr>
        <w:t xml:space="preserve"> for the purpose of declaring the result of the poll.</w:t>
      </w:r>
    </w:p>
    <w:p w14:paraId="3A6B6EE2" w14:textId="0363C5E0" w:rsidR="00BE5DD0" w:rsidDel="00876FD5" w:rsidRDefault="00702C67">
      <w:pPr>
        <w:numPr>
          <w:ilvl w:val="0"/>
          <w:numId w:val="53"/>
        </w:numPr>
        <w:rPr>
          <w:del w:id="434" w:author="Author"/>
          <w:rFonts w:asciiTheme="minorHAnsi" w:hAnsiTheme="minorHAnsi"/>
          <w:lang w:val="en-GB"/>
        </w:rPr>
        <w:pPrChange w:id="435" w:author="Author">
          <w:pPr>
            <w:numPr>
              <w:numId w:val="19"/>
            </w:numPr>
            <w:tabs>
              <w:tab w:val="num" w:pos="360"/>
            </w:tabs>
            <w:ind w:left="360" w:hanging="360"/>
          </w:pPr>
        </w:pPrChange>
      </w:pPr>
      <w:del w:id="436" w:author="Author">
        <w:r w:rsidRPr="00020E82" w:rsidDel="00876FD5">
          <w:rPr>
            <w:rFonts w:asciiTheme="minorHAnsi" w:hAnsiTheme="minorHAnsi"/>
            <w:lang w:val="en-GB"/>
          </w:rPr>
          <w:delText xml:space="preserve">In the case of an equality of votes, whether </w:delText>
        </w:r>
        <w:r w:rsidRPr="00020E82" w:rsidDel="00474525">
          <w:rPr>
            <w:rFonts w:asciiTheme="minorHAnsi" w:hAnsiTheme="minorHAnsi"/>
            <w:lang w:val="en-GB"/>
          </w:rPr>
          <w:delText>on a show of hands</w:delText>
        </w:r>
      </w:del>
      <w:ins w:id="437" w:author="Author">
        <w:del w:id="438" w:author="Author">
          <w:r w:rsidR="00867D80" w:rsidDel="00474525">
            <w:rPr>
              <w:rFonts w:asciiTheme="minorHAnsi" w:hAnsiTheme="minorHAnsi"/>
              <w:lang w:val="en-GB"/>
            </w:rPr>
            <w:delText xml:space="preserve"> </w:delText>
          </w:r>
          <w:r w:rsidR="00867D80" w:rsidDel="00876FD5">
            <w:rPr>
              <w:rFonts w:asciiTheme="minorHAnsi" w:hAnsiTheme="minorHAnsi"/>
              <w:lang w:val="en-GB"/>
            </w:rPr>
            <w:delText>by way of an Ordinary Resolution</w:delText>
          </w:r>
        </w:del>
      </w:ins>
      <w:del w:id="439" w:author="Author">
        <w:r w:rsidRPr="00020E82" w:rsidDel="00876FD5">
          <w:rPr>
            <w:rFonts w:asciiTheme="minorHAnsi" w:hAnsiTheme="minorHAnsi"/>
            <w:lang w:val="en-GB"/>
          </w:rPr>
          <w:delText xml:space="preserve"> or on a poll, the </w:delText>
        </w:r>
        <w:r w:rsidR="006E50F2" w:rsidDel="00876FD5">
          <w:rPr>
            <w:rFonts w:asciiTheme="minorHAnsi" w:hAnsiTheme="minorHAnsi"/>
            <w:lang w:val="en-GB"/>
          </w:rPr>
          <w:delText>C</w:delText>
        </w:r>
        <w:r w:rsidR="006E50F2" w:rsidRPr="00020E82" w:rsidDel="00876FD5">
          <w:rPr>
            <w:rFonts w:asciiTheme="minorHAnsi" w:hAnsiTheme="minorHAnsi"/>
            <w:lang w:val="en-GB"/>
          </w:rPr>
          <w:delText>hairman</w:delText>
        </w:r>
      </w:del>
      <w:ins w:id="440" w:author="Author">
        <w:del w:id="441" w:author="Author">
          <w:r w:rsidR="00316C1D" w:rsidDel="00876FD5">
            <w:rPr>
              <w:rFonts w:asciiTheme="minorHAnsi" w:hAnsiTheme="minorHAnsi"/>
              <w:lang w:val="en-GB"/>
            </w:rPr>
            <w:delText>Chair</w:delText>
          </w:r>
        </w:del>
      </w:ins>
      <w:del w:id="442" w:author="Author">
        <w:r w:rsidR="006E50F2" w:rsidRPr="00020E82" w:rsidDel="00876FD5">
          <w:rPr>
            <w:rFonts w:asciiTheme="minorHAnsi" w:hAnsiTheme="minorHAnsi"/>
            <w:lang w:val="en-GB"/>
          </w:rPr>
          <w:delText xml:space="preserve"> </w:delText>
        </w:r>
        <w:r w:rsidRPr="00020E82" w:rsidDel="00876FD5">
          <w:rPr>
            <w:rFonts w:asciiTheme="minorHAnsi" w:hAnsiTheme="minorHAnsi"/>
            <w:lang w:val="en-GB"/>
          </w:rPr>
          <w:delText>of the meeting at which the show of hands takes place or at which the poll is demanded shall be entitled to a casting vote.</w:delText>
        </w:r>
      </w:del>
    </w:p>
    <w:p w14:paraId="27ACAD36" w14:textId="73DC42B7" w:rsidR="00BE5DD0" w:rsidRDefault="00702C67">
      <w:pPr>
        <w:numPr>
          <w:ilvl w:val="0"/>
          <w:numId w:val="53"/>
        </w:numPr>
        <w:rPr>
          <w:rFonts w:asciiTheme="minorHAnsi" w:hAnsiTheme="minorHAnsi"/>
          <w:lang w:val="en-GB"/>
        </w:rPr>
        <w:pPrChange w:id="443" w:author="Author">
          <w:pPr>
            <w:numPr>
              <w:numId w:val="19"/>
            </w:numPr>
            <w:tabs>
              <w:tab w:val="num" w:pos="360"/>
            </w:tabs>
            <w:ind w:left="360" w:hanging="360"/>
          </w:pPr>
        </w:pPrChange>
      </w:pPr>
      <w:r w:rsidRPr="00020E82">
        <w:rPr>
          <w:rFonts w:asciiTheme="minorHAnsi" w:hAnsiTheme="minorHAnsi"/>
          <w:lang w:val="en-GB"/>
        </w:rPr>
        <w:t xml:space="preserve">A poll demanded on the choice of a </w:t>
      </w:r>
      <w:del w:id="444" w:author="Author">
        <w:r w:rsidR="009C512F" w:rsidDel="00316C1D">
          <w:rPr>
            <w:rFonts w:asciiTheme="minorHAnsi" w:hAnsiTheme="minorHAnsi"/>
            <w:lang w:val="en-GB"/>
          </w:rPr>
          <w:delText>C</w:delText>
        </w:r>
        <w:r w:rsidR="009C512F" w:rsidRPr="00020E82" w:rsidDel="00316C1D">
          <w:rPr>
            <w:rFonts w:asciiTheme="minorHAnsi" w:hAnsiTheme="minorHAnsi"/>
            <w:lang w:val="en-GB"/>
          </w:rPr>
          <w:delText>hairman</w:delText>
        </w:r>
      </w:del>
      <w:ins w:id="445" w:author="Author">
        <w:r w:rsidR="00316C1D">
          <w:rPr>
            <w:rFonts w:asciiTheme="minorHAnsi" w:hAnsiTheme="minorHAnsi"/>
            <w:lang w:val="en-GB"/>
          </w:rPr>
          <w:t>Chair</w:t>
        </w:r>
      </w:ins>
      <w:r w:rsidR="009C512F" w:rsidRPr="00020E82">
        <w:rPr>
          <w:rFonts w:asciiTheme="minorHAnsi" w:hAnsiTheme="minorHAnsi"/>
          <w:lang w:val="en-GB"/>
        </w:rPr>
        <w:t xml:space="preserve"> </w:t>
      </w:r>
      <w:r w:rsidRPr="00020E82">
        <w:rPr>
          <w:rFonts w:asciiTheme="minorHAnsi" w:hAnsiTheme="minorHAnsi"/>
          <w:lang w:val="en-GB"/>
        </w:rPr>
        <w:t xml:space="preserve">or on a question of adjournment shall be taken forthwith. A poll demanded on any other question shall be taken either immediately or at such subsequent time (not being more than </w:t>
      </w:r>
      <w:r w:rsidR="009C512F">
        <w:rPr>
          <w:rFonts w:asciiTheme="minorHAnsi" w:hAnsiTheme="minorHAnsi"/>
          <w:lang w:val="en-GB"/>
        </w:rPr>
        <w:t>30</w:t>
      </w:r>
      <w:r w:rsidR="009C512F" w:rsidRPr="00020E82">
        <w:rPr>
          <w:rFonts w:asciiTheme="minorHAnsi" w:hAnsiTheme="minorHAnsi"/>
          <w:lang w:val="en-GB"/>
        </w:rPr>
        <w:t xml:space="preserve"> </w:t>
      </w:r>
      <w:r w:rsidRPr="00020E82">
        <w:rPr>
          <w:rFonts w:asciiTheme="minorHAnsi" w:hAnsiTheme="minorHAnsi"/>
          <w:lang w:val="en-GB"/>
        </w:rPr>
        <w:t xml:space="preserve">days from the date of the meeting) and place as the </w:t>
      </w:r>
      <w:del w:id="446" w:author="Author">
        <w:r w:rsidR="009C512F" w:rsidDel="00316C1D">
          <w:rPr>
            <w:rFonts w:asciiTheme="minorHAnsi" w:hAnsiTheme="minorHAnsi"/>
            <w:lang w:val="en-GB"/>
          </w:rPr>
          <w:delText>C</w:delText>
        </w:r>
        <w:r w:rsidR="009C512F" w:rsidRPr="00020E82" w:rsidDel="00316C1D">
          <w:rPr>
            <w:rFonts w:asciiTheme="minorHAnsi" w:hAnsiTheme="minorHAnsi"/>
            <w:lang w:val="en-GB"/>
          </w:rPr>
          <w:delText>hairman</w:delText>
        </w:r>
      </w:del>
      <w:ins w:id="447" w:author="Author">
        <w:r w:rsidR="00316C1D">
          <w:rPr>
            <w:rFonts w:asciiTheme="minorHAnsi" w:hAnsiTheme="minorHAnsi"/>
            <w:lang w:val="en-GB"/>
          </w:rPr>
          <w:t>Chair</w:t>
        </w:r>
      </w:ins>
      <w:r w:rsidR="009C512F" w:rsidRPr="00020E82">
        <w:rPr>
          <w:rFonts w:asciiTheme="minorHAnsi" w:hAnsiTheme="minorHAnsi"/>
          <w:lang w:val="en-GB"/>
        </w:rPr>
        <w:t xml:space="preserve"> </w:t>
      </w:r>
      <w:r w:rsidRPr="00020E82">
        <w:rPr>
          <w:rFonts w:asciiTheme="minorHAnsi" w:hAnsiTheme="minorHAnsi"/>
          <w:lang w:val="en-GB"/>
        </w:rPr>
        <w:t>may direct. No notice need be given of a poll not taken immediately. The demand for a poll shall not prevent the continuance of the meeting for the transaction of any business other than the question on which the poll has been demanded.</w:t>
      </w:r>
    </w:p>
    <w:p w14:paraId="41234F51" w14:textId="77777777" w:rsidR="00BE5DD0" w:rsidRDefault="00702C67" w:rsidP="00B86CE0">
      <w:pPr>
        <w:pStyle w:val="Heading2"/>
      </w:pPr>
      <w:r w:rsidRPr="00020E82">
        <w:t>Votes of Members at General Meetings</w:t>
      </w:r>
    </w:p>
    <w:p w14:paraId="4F1E39E0" w14:textId="77777777" w:rsidR="00BE5DD0" w:rsidRDefault="00702C67">
      <w:pPr>
        <w:numPr>
          <w:ilvl w:val="0"/>
          <w:numId w:val="53"/>
        </w:numPr>
        <w:rPr>
          <w:rFonts w:asciiTheme="minorHAnsi" w:hAnsiTheme="minorHAnsi"/>
          <w:lang w:val="en-GB"/>
        </w:rPr>
        <w:pPrChange w:id="448" w:author="Author">
          <w:pPr>
            <w:numPr>
              <w:numId w:val="19"/>
            </w:numPr>
            <w:tabs>
              <w:tab w:val="num" w:pos="360"/>
            </w:tabs>
            <w:ind w:left="360" w:hanging="360"/>
          </w:pPr>
        </w:pPrChange>
      </w:pPr>
      <w:r w:rsidRPr="00020E82">
        <w:rPr>
          <w:rFonts w:asciiTheme="minorHAnsi" w:hAnsiTheme="minorHAnsi"/>
          <w:lang w:val="en-GB"/>
        </w:rPr>
        <w:t xml:space="preserve">On a </w:t>
      </w:r>
      <w:r w:rsidR="00351120" w:rsidRPr="00020E82">
        <w:rPr>
          <w:rFonts w:asciiTheme="minorHAnsi" w:hAnsiTheme="minorHAnsi"/>
          <w:lang w:val="en-GB"/>
        </w:rPr>
        <w:t>poll,</w:t>
      </w:r>
      <w:r w:rsidRPr="00020E82">
        <w:rPr>
          <w:rFonts w:asciiTheme="minorHAnsi" w:hAnsiTheme="minorHAnsi"/>
          <w:lang w:val="en-GB"/>
        </w:rPr>
        <w:t xml:space="preserve"> every Member who is present in person or by proxy shall have </w:t>
      </w:r>
      <w:r w:rsidR="007A04DE" w:rsidRPr="00020E82">
        <w:rPr>
          <w:rFonts w:asciiTheme="minorHAnsi" w:hAnsiTheme="minorHAnsi"/>
          <w:lang w:val="en-GB"/>
        </w:rPr>
        <w:t xml:space="preserve">five </w:t>
      </w:r>
      <w:r w:rsidRPr="00020E82">
        <w:rPr>
          <w:rFonts w:asciiTheme="minorHAnsi" w:hAnsiTheme="minorHAnsi"/>
          <w:lang w:val="en-GB"/>
        </w:rPr>
        <w:t>vote</w:t>
      </w:r>
      <w:r w:rsidR="007A04DE" w:rsidRPr="00020E82">
        <w:rPr>
          <w:rFonts w:asciiTheme="minorHAnsi" w:hAnsiTheme="minorHAnsi"/>
          <w:lang w:val="en-GB"/>
        </w:rPr>
        <w:t>s</w:t>
      </w:r>
      <w:r w:rsidR="00666BEE" w:rsidRPr="00020E82">
        <w:rPr>
          <w:rFonts w:asciiTheme="minorHAnsi" w:hAnsiTheme="minorHAnsi"/>
          <w:lang w:val="en-GB"/>
        </w:rPr>
        <w:t xml:space="preserve"> plus an additional vote for each unit the Member operates, owns or represents</w:t>
      </w:r>
      <w:r w:rsidRPr="00020E82">
        <w:rPr>
          <w:rFonts w:asciiTheme="minorHAnsi" w:hAnsiTheme="minorHAnsi"/>
          <w:lang w:val="en-GB"/>
        </w:rPr>
        <w:t>. Associate Members shall have no vote in any event.</w:t>
      </w:r>
    </w:p>
    <w:p w14:paraId="55E5B82B" w14:textId="77777777" w:rsidR="00BE5DD0" w:rsidRDefault="00666BEE">
      <w:pPr>
        <w:numPr>
          <w:ilvl w:val="0"/>
          <w:numId w:val="53"/>
        </w:numPr>
        <w:rPr>
          <w:rFonts w:asciiTheme="minorHAnsi" w:hAnsiTheme="minorHAnsi"/>
          <w:lang w:val="en-GB"/>
        </w:rPr>
        <w:pPrChange w:id="449" w:author="Author">
          <w:pPr>
            <w:numPr>
              <w:numId w:val="19"/>
            </w:numPr>
            <w:tabs>
              <w:tab w:val="num" w:pos="360"/>
            </w:tabs>
            <w:ind w:left="360" w:hanging="360"/>
          </w:pPr>
        </w:pPrChange>
      </w:pPr>
      <w:r w:rsidRPr="00020E82">
        <w:rPr>
          <w:rFonts w:asciiTheme="minorHAnsi" w:hAnsiTheme="minorHAnsi"/>
          <w:lang w:val="en-GB"/>
        </w:rPr>
        <w:t xml:space="preserve">The votes of Members represented by an operator organisation </w:t>
      </w:r>
      <w:r w:rsidR="00702C67" w:rsidRPr="00020E82">
        <w:rPr>
          <w:rFonts w:asciiTheme="minorHAnsi" w:hAnsiTheme="minorHAnsi"/>
          <w:lang w:val="en-GB"/>
        </w:rPr>
        <w:t xml:space="preserve">at meetings of the Association shall be cast by the </w:t>
      </w:r>
      <w:r w:rsidR="00191865" w:rsidRPr="00020E82">
        <w:rPr>
          <w:rFonts w:asciiTheme="minorHAnsi" w:hAnsiTheme="minorHAnsi"/>
          <w:lang w:val="en-GB"/>
        </w:rPr>
        <w:t>operator organisation</w:t>
      </w:r>
      <w:r w:rsidR="00702C67" w:rsidRPr="00020E82">
        <w:rPr>
          <w:rFonts w:asciiTheme="minorHAnsi" w:hAnsiTheme="minorHAnsi"/>
          <w:lang w:val="en-GB"/>
        </w:rPr>
        <w:t xml:space="preserve"> in accordance with the instructions of the Members it represents.</w:t>
      </w:r>
    </w:p>
    <w:p w14:paraId="249CE7D2" w14:textId="63F850CD" w:rsidR="00BE5DD0" w:rsidRDefault="00702C67">
      <w:pPr>
        <w:numPr>
          <w:ilvl w:val="0"/>
          <w:numId w:val="53"/>
        </w:numPr>
        <w:rPr>
          <w:rFonts w:asciiTheme="minorHAnsi" w:hAnsiTheme="minorHAnsi"/>
          <w:lang w:val="en-GB"/>
        </w:rPr>
        <w:pPrChange w:id="450" w:author="Author">
          <w:pPr>
            <w:numPr>
              <w:numId w:val="19"/>
            </w:numPr>
            <w:tabs>
              <w:tab w:val="num" w:pos="360"/>
            </w:tabs>
            <w:ind w:left="360" w:hanging="360"/>
          </w:pPr>
        </w:pPrChange>
      </w:pPr>
      <w:r w:rsidRPr="00020E82">
        <w:rPr>
          <w:rFonts w:asciiTheme="minorHAnsi" w:hAnsiTheme="minorHAnsi"/>
          <w:lang w:val="en-GB"/>
        </w:rPr>
        <w:t xml:space="preserve">No objection shall be raised as to the admissibility of any vote except at the meeting or adjourned meeting at which the vote objected to is or may be given or tendered and every vote not disallowed at such meeting shall be valid for all purposes. Any such objection shall be referred to the </w:t>
      </w:r>
      <w:del w:id="451" w:author="Author">
        <w:r w:rsidR="009C512F" w:rsidDel="00316C1D">
          <w:rPr>
            <w:rFonts w:asciiTheme="minorHAnsi" w:hAnsiTheme="minorHAnsi"/>
            <w:lang w:val="en-GB"/>
          </w:rPr>
          <w:delText>C</w:delText>
        </w:r>
        <w:r w:rsidR="009C512F" w:rsidRPr="00020E82" w:rsidDel="00316C1D">
          <w:rPr>
            <w:rFonts w:asciiTheme="minorHAnsi" w:hAnsiTheme="minorHAnsi"/>
            <w:lang w:val="en-GB"/>
          </w:rPr>
          <w:delText>hairman</w:delText>
        </w:r>
      </w:del>
      <w:ins w:id="452" w:author="Author">
        <w:r w:rsidR="00316C1D">
          <w:rPr>
            <w:rFonts w:asciiTheme="minorHAnsi" w:hAnsiTheme="minorHAnsi"/>
            <w:lang w:val="en-GB"/>
          </w:rPr>
          <w:t>Chair</w:t>
        </w:r>
      </w:ins>
      <w:r w:rsidR="009C512F" w:rsidRPr="00020E82">
        <w:rPr>
          <w:rFonts w:asciiTheme="minorHAnsi" w:hAnsiTheme="minorHAnsi"/>
          <w:lang w:val="en-GB"/>
        </w:rPr>
        <w:t xml:space="preserve"> </w:t>
      </w:r>
      <w:r w:rsidRPr="00020E82">
        <w:rPr>
          <w:rFonts w:asciiTheme="minorHAnsi" w:hAnsiTheme="minorHAnsi"/>
          <w:lang w:val="en-GB"/>
        </w:rPr>
        <w:t>of the meeting whose decision shall be final and conclusive.</w:t>
      </w:r>
    </w:p>
    <w:p w14:paraId="7956B7B9" w14:textId="77777777" w:rsidR="00BE5DD0" w:rsidRDefault="00702C67">
      <w:pPr>
        <w:numPr>
          <w:ilvl w:val="0"/>
          <w:numId w:val="53"/>
        </w:numPr>
        <w:rPr>
          <w:rFonts w:asciiTheme="minorHAnsi" w:hAnsiTheme="minorHAnsi"/>
          <w:lang w:val="en-GB"/>
        </w:rPr>
        <w:pPrChange w:id="453" w:author="Author">
          <w:pPr>
            <w:numPr>
              <w:numId w:val="19"/>
            </w:numPr>
            <w:tabs>
              <w:tab w:val="num" w:pos="360"/>
            </w:tabs>
            <w:ind w:left="360" w:hanging="360"/>
          </w:pPr>
        </w:pPrChange>
      </w:pPr>
      <w:r w:rsidRPr="00020E82">
        <w:rPr>
          <w:rFonts w:asciiTheme="minorHAnsi" w:hAnsiTheme="minorHAnsi"/>
          <w:lang w:val="en-GB"/>
        </w:rPr>
        <w:t xml:space="preserve">On a </w:t>
      </w:r>
      <w:r w:rsidR="00351120" w:rsidRPr="00020E82">
        <w:rPr>
          <w:rFonts w:asciiTheme="minorHAnsi" w:hAnsiTheme="minorHAnsi"/>
          <w:lang w:val="en-GB"/>
        </w:rPr>
        <w:t>poll,</w:t>
      </w:r>
      <w:r w:rsidRPr="00020E82">
        <w:rPr>
          <w:rFonts w:asciiTheme="minorHAnsi" w:hAnsiTheme="minorHAnsi"/>
          <w:lang w:val="en-GB"/>
        </w:rPr>
        <w:t xml:space="preserve"> votes may be given either personally or by proxy.</w:t>
      </w:r>
    </w:p>
    <w:p w14:paraId="562CE1B9" w14:textId="77777777" w:rsidR="00BE5DD0" w:rsidRDefault="00702C67">
      <w:pPr>
        <w:numPr>
          <w:ilvl w:val="0"/>
          <w:numId w:val="53"/>
        </w:numPr>
        <w:rPr>
          <w:rFonts w:asciiTheme="minorHAnsi" w:hAnsiTheme="minorHAnsi"/>
          <w:lang w:val="en-GB"/>
        </w:rPr>
        <w:pPrChange w:id="454" w:author="Author">
          <w:pPr>
            <w:numPr>
              <w:numId w:val="19"/>
            </w:numPr>
            <w:tabs>
              <w:tab w:val="num" w:pos="360"/>
            </w:tabs>
            <w:ind w:left="360" w:hanging="360"/>
          </w:pPr>
        </w:pPrChange>
      </w:pPr>
      <w:r w:rsidRPr="00020E82">
        <w:rPr>
          <w:rFonts w:asciiTheme="minorHAnsi" w:hAnsiTheme="minorHAnsi"/>
          <w:lang w:val="en-GB"/>
        </w:rPr>
        <w:t>A proxy shall be a Member or an officer or employee of the Association.</w:t>
      </w:r>
    </w:p>
    <w:p w14:paraId="2A1FC0B6" w14:textId="6D5AB0DE" w:rsidR="00BE5DD0" w:rsidRDefault="00702C67">
      <w:pPr>
        <w:numPr>
          <w:ilvl w:val="0"/>
          <w:numId w:val="53"/>
        </w:numPr>
        <w:rPr>
          <w:rFonts w:asciiTheme="minorHAnsi" w:hAnsiTheme="minorHAnsi"/>
          <w:lang w:val="en-GB"/>
        </w:rPr>
        <w:pPrChange w:id="455" w:author="Author">
          <w:pPr>
            <w:numPr>
              <w:numId w:val="19"/>
            </w:numPr>
            <w:tabs>
              <w:tab w:val="num" w:pos="360"/>
            </w:tabs>
            <w:ind w:left="360" w:hanging="360"/>
          </w:pPr>
        </w:pPrChange>
      </w:pPr>
      <w:r w:rsidRPr="00020E82">
        <w:rPr>
          <w:rFonts w:asciiTheme="minorHAnsi" w:hAnsiTheme="minorHAnsi"/>
          <w:lang w:val="en-GB"/>
        </w:rPr>
        <w:t xml:space="preserve">An instrument appointing a proxy shall be in writing in any usual or common form or in any other form which the </w:t>
      </w:r>
      <w:del w:id="456" w:author="Author">
        <w:r w:rsidRPr="00020E82" w:rsidDel="00097E13">
          <w:rPr>
            <w:rFonts w:asciiTheme="minorHAnsi" w:hAnsiTheme="minorHAnsi"/>
            <w:lang w:val="en-GB"/>
          </w:rPr>
          <w:delText>G</w:delText>
        </w:r>
      </w:del>
      <w:ins w:id="457" w:author="Author">
        <w:r w:rsidR="00097E13">
          <w:rPr>
            <w:rFonts w:asciiTheme="minorHAnsi" w:hAnsiTheme="minorHAnsi"/>
            <w:lang w:val="en-GB"/>
          </w:rPr>
          <w:t>g</w:t>
        </w:r>
      </w:ins>
      <w:r w:rsidRPr="00020E82">
        <w:rPr>
          <w:rFonts w:asciiTheme="minorHAnsi" w:hAnsiTheme="minorHAnsi"/>
          <w:lang w:val="en-GB"/>
        </w:rPr>
        <w:t xml:space="preserve">overning </w:t>
      </w:r>
      <w:del w:id="458" w:author="Author">
        <w:r w:rsidRPr="00020E82" w:rsidDel="00097E13">
          <w:rPr>
            <w:rFonts w:asciiTheme="minorHAnsi" w:hAnsiTheme="minorHAnsi"/>
            <w:lang w:val="en-GB"/>
          </w:rPr>
          <w:delText>B</w:delText>
        </w:r>
      </w:del>
      <w:ins w:id="459" w:author="Author">
        <w:r w:rsidR="00097E13">
          <w:rPr>
            <w:rFonts w:asciiTheme="minorHAnsi" w:hAnsiTheme="minorHAnsi"/>
            <w:lang w:val="en-GB"/>
          </w:rPr>
          <w:t>b</w:t>
        </w:r>
      </w:ins>
      <w:r w:rsidRPr="00020E82">
        <w:rPr>
          <w:rFonts w:asciiTheme="minorHAnsi" w:hAnsiTheme="minorHAnsi"/>
          <w:lang w:val="en-GB"/>
        </w:rPr>
        <w:t>oard may approve and:</w:t>
      </w:r>
    </w:p>
    <w:p w14:paraId="309C70B9" w14:textId="78EC2270" w:rsidR="00BE5DD0" w:rsidRDefault="00702C67" w:rsidP="00383761">
      <w:pPr>
        <w:numPr>
          <w:ilvl w:val="3"/>
          <w:numId w:val="21"/>
        </w:numPr>
        <w:rPr>
          <w:rFonts w:asciiTheme="minorHAnsi" w:hAnsiTheme="minorHAnsi"/>
          <w:lang w:val="en-GB"/>
        </w:rPr>
      </w:pPr>
      <w:r w:rsidRPr="00020E82">
        <w:rPr>
          <w:rFonts w:asciiTheme="minorHAnsi" w:hAnsiTheme="minorHAnsi"/>
          <w:lang w:val="en-GB"/>
        </w:rPr>
        <w:t>in the case of an individual shall be signed by the appointer or his attorney</w:t>
      </w:r>
    </w:p>
    <w:p w14:paraId="3367CB7A" w14:textId="15F21E06" w:rsidR="00BE5DD0" w:rsidRDefault="00702C67" w:rsidP="00383761">
      <w:pPr>
        <w:numPr>
          <w:ilvl w:val="3"/>
          <w:numId w:val="21"/>
        </w:numPr>
        <w:rPr>
          <w:rFonts w:asciiTheme="minorHAnsi" w:hAnsiTheme="minorHAnsi"/>
          <w:lang w:val="en-GB"/>
        </w:rPr>
      </w:pPr>
      <w:r w:rsidRPr="00020E82">
        <w:rPr>
          <w:rFonts w:asciiTheme="minorHAnsi" w:hAnsiTheme="minorHAnsi"/>
          <w:lang w:val="en-GB"/>
        </w:rPr>
        <w:t>in the case of a corporation shall be either given under its common seal or signed on its behalf by an attorney or a duly authorised officer of the corporation</w:t>
      </w:r>
    </w:p>
    <w:p w14:paraId="0807E558" w14:textId="77777777" w:rsidR="00BE5DD0" w:rsidRDefault="00702C67" w:rsidP="0029210C">
      <w:pPr>
        <w:ind w:left="360"/>
        <w:rPr>
          <w:rFonts w:asciiTheme="minorHAnsi" w:hAnsiTheme="minorHAnsi"/>
          <w:lang w:val="en-GB"/>
        </w:rPr>
      </w:pPr>
      <w:r w:rsidRPr="00020E82">
        <w:rPr>
          <w:rFonts w:asciiTheme="minorHAnsi" w:hAnsiTheme="minorHAnsi"/>
          <w:lang w:val="en-GB"/>
        </w:rPr>
        <w:lastRenderedPageBreak/>
        <w:t>The signature on such instrument need not be witnessed. Where an instrument appointing a proxy is signed on behalf of the appointer by an attorney, the letter or power of attorney or a duly certified copy thereof must (failing previous registration with the Association) be lodged with the instrument of proxy pursuant to the next following Article, failing which the instrument may be treated as invalid.</w:t>
      </w:r>
    </w:p>
    <w:p w14:paraId="49781FB4" w14:textId="50EF62FF" w:rsidR="00BE5DD0" w:rsidRDefault="00702C67">
      <w:pPr>
        <w:numPr>
          <w:ilvl w:val="0"/>
          <w:numId w:val="53"/>
        </w:numPr>
        <w:rPr>
          <w:rFonts w:asciiTheme="minorHAnsi" w:hAnsiTheme="minorHAnsi"/>
          <w:lang w:val="en-GB"/>
        </w:rPr>
        <w:pPrChange w:id="460" w:author="Author">
          <w:pPr>
            <w:numPr>
              <w:numId w:val="19"/>
            </w:numPr>
            <w:tabs>
              <w:tab w:val="num" w:pos="360"/>
            </w:tabs>
            <w:ind w:left="360" w:hanging="360"/>
          </w:pPr>
        </w:pPrChange>
      </w:pPr>
      <w:r w:rsidRPr="00020E82">
        <w:rPr>
          <w:rFonts w:asciiTheme="minorHAnsi" w:hAnsiTheme="minorHAnsi"/>
          <w:lang w:val="en-GB"/>
        </w:rPr>
        <w:t xml:space="preserve">An instrument appointing a proxy must be left at such a place or one of such places (if any) as may be specified for that purpose in or by way of note to or in any document accompanying the notice convening the meeting (or, if no place is so specified, at the </w:t>
      </w:r>
      <w:r w:rsidR="007E35DF">
        <w:rPr>
          <w:rFonts w:asciiTheme="minorHAnsi" w:hAnsiTheme="minorHAnsi"/>
          <w:lang w:val="en-GB"/>
        </w:rPr>
        <w:t>o</w:t>
      </w:r>
      <w:r w:rsidR="007E35DF" w:rsidRPr="00020E82">
        <w:rPr>
          <w:rFonts w:asciiTheme="minorHAnsi" w:hAnsiTheme="minorHAnsi"/>
          <w:lang w:val="en-GB"/>
        </w:rPr>
        <w:t>ffice</w:t>
      </w:r>
      <w:r w:rsidRPr="00020E82">
        <w:rPr>
          <w:rFonts w:asciiTheme="minorHAnsi" w:hAnsiTheme="minorHAnsi"/>
          <w:lang w:val="en-GB"/>
        </w:rPr>
        <w:t xml:space="preserve">) not less than </w:t>
      </w:r>
      <w:r w:rsidR="00880CF5">
        <w:rPr>
          <w:rFonts w:asciiTheme="minorHAnsi" w:hAnsiTheme="minorHAnsi"/>
          <w:lang w:val="en-GB"/>
        </w:rPr>
        <w:t>48</w:t>
      </w:r>
      <w:r w:rsidRPr="00020E82">
        <w:rPr>
          <w:rFonts w:asciiTheme="minorHAnsi" w:hAnsiTheme="minorHAnsi"/>
          <w:lang w:val="en-GB"/>
        </w:rPr>
        <w:t xml:space="preserve"> hours before the time appointed for the holding of the meeting or adjourned meeting or (in the case of a poll taken otherwise than at or on the same day as the meeting or adjourned meeting) for the taking of the poll at which it is to be used, and in default shall not be treated as valid. The instrument shall, unless the contrary is stated thereon, be valid as well for any adjournment of the meeting as for the meeting to which it relates. Provided that an instrument of proxy relating to more than one meeting (including any adjournment thereof) having once been so delivered for the purposes of any meeting shall not require again to be delivered for the purpose of any subsequent meeting to which it relates.</w:t>
      </w:r>
    </w:p>
    <w:p w14:paraId="642643AB" w14:textId="4840BF15" w:rsidR="00BE5DD0" w:rsidRDefault="00702C67">
      <w:pPr>
        <w:numPr>
          <w:ilvl w:val="0"/>
          <w:numId w:val="53"/>
        </w:numPr>
        <w:rPr>
          <w:rFonts w:asciiTheme="minorHAnsi" w:hAnsiTheme="minorHAnsi"/>
          <w:lang w:val="en-GB"/>
        </w:rPr>
        <w:pPrChange w:id="461" w:author="Author">
          <w:pPr>
            <w:numPr>
              <w:numId w:val="19"/>
            </w:numPr>
            <w:tabs>
              <w:tab w:val="num" w:pos="360"/>
            </w:tabs>
            <w:ind w:left="360" w:hanging="360"/>
          </w:pPr>
        </w:pPrChange>
      </w:pPr>
      <w:r w:rsidRPr="00020E82">
        <w:rPr>
          <w:rFonts w:asciiTheme="minorHAnsi" w:hAnsiTheme="minorHAnsi"/>
          <w:lang w:val="en-GB"/>
        </w:rPr>
        <w:t xml:space="preserve">An instrument appointing a proxy shall be deemed to include the right to demand or join in demanding a poll but shall not confer any further right to speak at the meeting, except with the permission of the </w:t>
      </w:r>
      <w:del w:id="462" w:author="Author">
        <w:r w:rsidR="00880CF5" w:rsidDel="00316C1D">
          <w:rPr>
            <w:rFonts w:asciiTheme="minorHAnsi" w:hAnsiTheme="minorHAnsi"/>
            <w:lang w:val="en-GB"/>
          </w:rPr>
          <w:delText>C</w:delText>
        </w:r>
        <w:r w:rsidR="00880CF5" w:rsidRPr="00020E82" w:rsidDel="00316C1D">
          <w:rPr>
            <w:rFonts w:asciiTheme="minorHAnsi" w:hAnsiTheme="minorHAnsi"/>
            <w:lang w:val="en-GB"/>
          </w:rPr>
          <w:delText>hairman</w:delText>
        </w:r>
      </w:del>
      <w:ins w:id="463" w:author="Author">
        <w:r w:rsidR="00316C1D">
          <w:rPr>
            <w:rFonts w:asciiTheme="minorHAnsi" w:hAnsiTheme="minorHAnsi"/>
            <w:lang w:val="en-GB"/>
          </w:rPr>
          <w:t>Chair</w:t>
        </w:r>
      </w:ins>
      <w:r w:rsidR="00880CF5" w:rsidRPr="00020E82">
        <w:rPr>
          <w:rFonts w:asciiTheme="minorHAnsi" w:hAnsiTheme="minorHAnsi"/>
          <w:lang w:val="en-GB"/>
        </w:rPr>
        <w:t xml:space="preserve"> </w:t>
      </w:r>
      <w:r w:rsidRPr="00020E82">
        <w:rPr>
          <w:rFonts w:asciiTheme="minorHAnsi" w:hAnsiTheme="minorHAnsi"/>
          <w:lang w:val="en-GB"/>
        </w:rPr>
        <w:t>of the meeting.</w:t>
      </w:r>
    </w:p>
    <w:p w14:paraId="0FD39A50" w14:textId="1D00E68D" w:rsidR="00BE5DD0" w:rsidRDefault="00702C67">
      <w:pPr>
        <w:numPr>
          <w:ilvl w:val="0"/>
          <w:numId w:val="53"/>
        </w:numPr>
        <w:rPr>
          <w:rFonts w:asciiTheme="minorHAnsi" w:hAnsiTheme="minorHAnsi"/>
          <w:lang w:val="en-GB"/>
        </w:rPr>
        <w:pPrChange w:id="464" w:author="Author">
          <w:pPr>
            <w:numPr>
              <w:numId w:val="19"/>
            </w:numPr>
            <w:tabs>
              <w:tab w:val="num" w:pos="360"/>
            </w:tabs>
            <w:ind w:left="360" w:hanging="360"/>
          </w:pPr>
        </w:pPrChange>
      </w:pPr>
      <w:r w:rsidRPr="00020E82">
        <w:rPr>
          <w:rFonts w:asciiTheme="minorHAnsi" w:hAnsiTheme="minorHAnsi"/>
          <w:lang w:val="en-GB"/>
        </w:rPr>
        <w:t xml:space="preserve">A vote cast by proxy shall not be invalidated by the previous death or insanity of the principal or by the revocation of the appointment of the proxy or of the authority under which the appointment was made provided that no intimation in writing of such death, insanity or revocation shall have been received by the Association at the </w:t>
      </w:r>
      <w:r w:rsidR="007E35DF">
        <w:rPr>
          <w:rFonts w:asciiTheme="minorHAnsi" w:hAnsiTheme="minorHAnsi"/>
          <w:lang w:val="en-GB"/>
        </w:rPr>
        <w:t>o</w:t>
      </w:r>
      <w:r w:rsidR="007E35DF" w:rsidRPr="00020E82">
        <w:rPr>
          <w:rFonts w:asciiTheme="minorHAnsi" w:hAnsiTheme="minorHAnsi"/>
          <w:lang w:val="en-GB"/>
        </w:rPr>
        <w:t xml:space="preserve">ffice </w:t>
      </w:r>
      <w:r w:rsidRPr="00020E82">
        <w:rPr>
          <w:rFonts w:asciiTheme="minorHAnsi" w:hAnsiTheme="minorHAnsi"/>
          <w:lang w:val="en-GB"/>
        </w:rPr>
        <w:t>at least one hour before the commencement of the meeting or adjourned meeting or (in the case of a poll taken otherwise than at or on the same day as the meeting or adjourned meeting) the time appointed for the taking of the poll at which the vote is cast.</w:t>
      </w:r>
    </w:p>
    <w:p w14:paraId="2BD279FE" w14:textId="19729A34" w:rsidR="00BE5DD0" w:rsidRDefault="00702C67" w:rsidP="00B86CE0">
      <w:pPr>
        <w:pStyle w:val="Heading2"/>
      </w:pPr>
      <w:r w:rsidRPr="00020E82">
        <w:t>Representatives and Observers at General Meetings</w:t>
      </w:r>
    </w:p>
    <w:p w14:paraId="1B5E4A2E" w14:textId="6DBA89E5" w:rsidR="00BE5DD0" w:rsidRDefault="00702C67">
      <w:pPr>
        <w:numPr>
          <w:ilvl w:val="0"/>
          <w:numId w:val="53"/>
        </w:numPr>
        <w:rPr>
          <w:rFonts w:asciiTheme="minorHAnsi" w:hAnsiTheme="minorHAnsi"/>
          <w:lang w:val="en-GB"/>
        </w:rPr>
        <w:pPrChange w:id="465" w:author="Author">
          <w:pPr>
            <w:numPr>
              <w:numId w:val="19"/>
            </w:numPr>
            <w:tabs>
              <w:tab w:val="num" w:pos="360"/>
            </w:tabs>
            <w:ind w:left="360" w:hanging="360"/>
          </w:pPr>
        </w:pPrChange>
      </w:pPr>
      <w:r w:rsidRPr="00020E82">
        <w:rPr>
          <w:rFonts w:asciiTheme="minorHAnsi" w:hAnsiTheme="minorHAnsi"/>
          <w:lang w:val="en-GB"/>
        </w:rPr>
        <w:t xml:space="preserve">Any corporation which is a Member may by </w:t>
      </w:r>
      <w:ins w:id="466" w:author="Author">
        <w:r w:rsidR="00201EEC">
          <w:rPr>
            <w:rFonts w:asciiTheme="minorHAnsi" w:hAnsiTheme="minorHAnsi"/>
            <w:lang w:val="en-GB"/>
          </w:rPr>
          <w:t>r</w:t>
        </w:r>
      </w:ins>
      <w:del w:id="467" w:author="Author">
        <w:r w:rsidRPr="00020E82" w:rsidDel="00201EEC">
          <w:rPr>
            <w:rFonts w:asciiTheme="minorHAnsi" w:hAnsiTheme="minorHAnsi"/>
            <w:lang w:val="en-GB"/>
          </w:rPr>
          <w:delText>R</w:delText>
        </w:r>
      </w:del>
      <w:r w:rsidRPr="00020E82">
        <w:rPr>
          <w:rFonts w:asciiTheme="minorHAnsi" w:hAnsiTheme="minorHAnsi"/>
          <w:lang w:val="en-GB"/>
        </w:rPr>
        <w:t>esolution of its directors or other governing body</w:t>
      </w:r>
      <w:r w:rsidR="00FB6E67">
        <w:rPr>
          <w:rFonts w:asciiTheme="minorHAnsi" w:hAnsiTheme="minorHAnsi"/>
          <w:lang w:val="en-GB"/>
        </w:rPr>
        <w:t>,</w:t>
      </w:r>
      <w:r w:rsidRPr="00020E82">
        <w:rPr>
          <w:rFonts w:asciiTheme="minorHAnsi" w:hAnsiTheme="minorHAnsi"/>
          <w:lang w:val="en-GB"/>
        </w:rPr>
        <w:t xml:space="preserve"> authorise such person as it thinks fit to act as its representative at any meeting of the Association</w:t>
      </w:r>
      <w:del w:id="468" w:author="Author">
        <w:r w:rsidRPr="00020E82" w:rsidDel="00BC0504">
          <w:rPr>
            <w:rFonts w:asciiTheme="minorHAnsi" w:hAnsiTheme="minorHAnsi"/>
            <w:lang w:val="en-GB"/>
          </w:rPr>
          <w:delText xml:space="preserve"> or of any class of Members</w:delText>
        </w:r>
      </w:del>
      <w:r w:rsidRPr="00020E82">
        <w:rPr>
          <w:rFonts w:asciiTheme="minorHAnsi" w:hAnsiTheme="minorHAnsi"/>
          <w:lang w:val="en-GB"/>
        </w:rPr>
        <w:t>. The person so authorised shall be entitled to exercise the same powers on behalf of such corporation as the corporation could exercise if it were an individual Member and such corporation shall for the purposes of these Articles be deemed to be present in person at any such meeting if a person so authorised is present thereat.</w:t>
      </w:r>
    </w:p>
    <w:p w14:paraId="29B711C0" w14:textId="139CF884" w:rsidR="00BE5DD0" w:rsidRDefault="00702C67">
      <w:pPr>
        <w:numPr>
          <w:ilvl w:val="0"/>
          <w:numId w:val="53"/>
        </w:numPr>
        <w:rPr>
          <w:rFonts w:asciiTheme="minorHAnsi" w:hAnsiTheme="minorHAnsi"/>
          <w:lang w:val="en-GB"/>
        </w:rPr>
        <w:pPrChange w:id="469" w:author="Author">
          <w:pPr>
            <w:numPr>
              <w:numId w:val="19"/>
            </w:numPr>
            <w:tabs>
              <w:tab w:val="num" w:pos="360"/>
            </w:tabs>
            <w:ind w:left="360" w:hanging="360"/>
          </w:pPr>
        </w:pPrChange>
      </w:pPr>
      <w:r w:rsidRPr="00020E82">
        <w:rPr>
          <w:rFonts w:asciiTheme="minorHAnsi" w:hAnsiTheme="minorHAnsi"/>
          <w:lang w:val="en-GB"/>
        </w:rPr>
        <w:t xml:space="preserve">Each Member individually may appoint observers to </w:t>
      </w:r>
      <w:del w:id="470" w:author="Author">
        <w:r w:rsidRPr="00020E82" w:rsidDel="00201EEC">
          <w:rPr>
            <w:rFonts w:asciiTheme="minorHAnsi" w:hAnsiTheme="minorHAnsi"/>
            <w:lang w:val="en-GB"/>
          </w:rPr>
          <w:delText xml:space="preserve">the Biennial </w:delText>
        </w:r>
      </w:del>
      <w:r w:rsidRPr="00020E82">
        <w:rPr>
          <w:rFonts w:asciiTheme="minorHAnsi" w:hAnsiTheme="minorHAnsi"/>
          <w:lang w:val="en-GB"/>
        </w:rPr>
        <w:t>General Meeting</w:t>
      </w:r>
      <w:ins w:id="471" w:author="Author">
        <w:r w:rsidR="00201EEC">
          <w:rPr>
            <w:rFonts w:asciiTheme="minorHAnsi" w:hAnsiTheme="minorHAnsi"/>
            <w:lang w:val="en-GB"/>
          </w:rPr>
          <w:t>s</w:t>
        </w:r>
      </w:ins>
      <w:r w:rsidRPr="00020E82">
        <w:rPr>
          <w:rFonts w:asciiTheme="minorHAnsi" w:hAnsiTheme="minorHAnsi"/>
          <w:lang w:val="en-GB"/>
        </w:rPr>
        <w:t>. Such observers shall be entitled to attend</w:t>
      </w:r>
      <w:r w:rsidR="003F72EB" w:rsidRPr="00020E82">
        <w:rPr>
          <w:rFonts w:asciiTheme="minorHAnsi" w:hAnsiTheme="minorHAnsi"/>
          <w:lang w:val="en-GB"/>
        </w:rPr>
        <w:t>, but</w:t>
      </w:r>
      <w:r w:rsidRPr="00020E82">
        <w:rPr>
          <w:rFonts w:asciiTheme="minorHAnsi" w:hAnsiTheme="minorHAnsi"/>
          <w:lang w:val="en-GB"/>
        </w:rPr>
        <w:t xml:space="preserve"> not vote, at such </w:t>
      </w:r>
      <w:r w:rsidR="00B675A4">
        <w:rPr>
          <w:rFonts w:asciiTheme="minorHAnsi" w:hAnsiTheme="minorHAnsi"/>
          <w:lang w:val="en-GB"/>
        </w:rPr>
        <w:t>G</w:t>
      </w:r>
      <w:r w:rsidR="00B675A4" w:rsidRPr="00020E82">
        <w:rPr>
          <w:rFonts w:asciiTheme="minorHAnsi" w:hAnsiTheme="minorHAnsi"/>
          <w:lang w:val="en-GB"/>
        </w:rPr>
        <w:t xml:space="preserve">eneral </w:t>
      </w:r>
      <w:r w:rsidR="00B675A4">
        <w:rPr>
          <w:rFonts w:asciiTheme="minorHAnsi" w:hAnsiTheme="minorHAnsi"/>
          <w:lang w:val="en-GB"/>
        </w:rPr>
        <w:t>M</w:t>
      </w:r>
      <w:r w:rsidR="00B675A4" w:rsidRPr="00020E82">
        <w:rPr>
          <w:rFonts w:asciiTheme="minorHAnsi" w:hAnsiTheme="minorHAnsi"/>
          <w:lang w:val="en-GB"/>
        </w:rPr>
        <w:t>eetings</w:t>
      </w:r>
      <w:r w:rsidRPr="00020E82">
        <w:rPr>
          <w:rFonts w:asciiTheme="minorHAnsi" w:hAnsiTheme="minorHAnsi"/>
          <w:lang w:val="en-GB"/>
        </w:rPr>
        <w:t>.</w:t>
      </w:r>
    </w:p>
    <w:p w14:paraId="398543CF" w14:textId="77777777" w:rsidR="00BE5DD0" w:rsidRDefault="00702C67" w:rsidP="00B86CE0">
      <w:pPr>
        <w:pStyle w:val="Heading1"/>
      </w:pPr>
      <w:r w:rsidRPr="00020E82">
        <w:lastRenderedPageBreak/>
        <w:t>GOVERNING BOARD</w:t>
      </w:r>
    </w:p>
    <w:p w14:paraId="21807948" w14:textId="7DDAF40B" w:rsidR="00984A5E" w:rsidRDefault="00702C67">
      <w:pPr>
        <w:numPr>
          <w:ilvl w:val="0"/>
          <w:numId w:val="53"/>
        </w:numPr>
        <w:rPr>
          <w:ins w:id="472" w:author="Author"/>
          <w:rFonts w:asciiTheme="minorHAnsi" w:hAnsiTheme="minorHAnsi"/>
          <w:lang w:val="en-GB"/>
        </w:rPr>
        <w:pPrChange w:id="473" w:author="Author">
          <w:pPr>
            <w:numPr>
              <w:numId w:val="19"/>
            </w:numPr>
            <w:tabs>
              <w:tab w:val="num" w:pos="360"/>
            </w:tabs>
            <w:ind w:left="360" w:hanging="360"/>
          </w:pPr>
        </w:pPrChange>
      </w:pPr>
      <w:r w:rsidRPr="00020E82">
        <w:rPr>
          <w:rFonts w:asciiTheme="minorHAnsi" w:hAnsiTheme="minorHAnsi"/>
          <w:lang w:val="en-GB"/>
        </w:rPr>
        <w:t xml:space="preserve">The Association and its business affairs and property shall be </w:t>
      </w:r>
      <w:r w:rsidR="00941C81" w:rsidRPr="00020E82">
        <w:rPr>
          <w:rFonts w:asciiTheme="minorHAnsi" w:hAnsiTheme="minorHAnsi"/>
          <w:lang w:val="en-GB"/>
        </w:rPr>
        <w:t xml:space="preserve">overseen and directed </w:t>
      </w:r>
      <w:r w:rsidRPr="00020E82">
        <w:rPr>
          <w:rFonts w:asciiTheme="minorHAnsi" w:hAnsiTheme="minorHAnsi"/>
          <w:lang w:val="en-GB"/>
        </w:rPr>
        <w:t xml:space="preserve">by a </w:t>
      </w:r>
      <w:del w:id="474" w:author="Author">
        <w:r w:rsidRPr="00020E82" w:rsidDel="00097E13">
          <w:rPr>
            <w:rFonts w:asciiTheme="minorHAnsi" w:hAnsiTheme="minorHAnsi"/>
            <w:lang w:val="en-GB"/>
          </w:rPr>
          <w:delText>G</w:delText>
        </w:r>
      </w:del>
      <w:ins w:id="475" w:author="Author">
        <w:r w:rsidR="00097E13">
          <w:rPr>
            <w:rFonts w:asciiTheme="minorHAnsi" w:hAnsiTheme="minorHAnsi"/>
            <w:lang w:val="en-GB"/>
          </w:rPr>
          <w:t>g</w:t>
        </w:r>
      </w:ins>
      <w:r w:rsidRPr="00020E82">
        <w:rPr>
          <w:rFonts w:asciiTheme="minorHAnsi" w:hAnsiTheme="minorHAnsi"/>
          <w:lang w:val="en-GB"/>
        </w:rPr>
        <w:t xml:space="preserve">overning </w:t>
      </w:r>
      <w:del w:id="476" w:author="Author">
        <w:r w:rsidRPr="00020E82" w:rsidDel="00097E13">
          <w:rPr>
            <w:rFonts w:asciiTheme="minorHAnsi" w:hAnsiTheme="minorHAnsi"/>
            <w:lang w:val="en-GB"/>
          </w:rPr>
          <w:delText>B</w:delText>
        </w:r>
      </w:del>
      <w:ins w:id="477" w:author="Author">
        <w:r w:rsidR="00097E13">
          <w:rPr>
            <w:rFonts w:asciiTheme="minorHAnsi" w:hAnsiTheme="minorHAnsi"/>
            <w:lang w:val="en-GB"/>
          </w:rPr>
          <w:t>b</w:t>
        </w:r>
      </w:ins>
      <w:r w:rsidRPr="00020E82">
        <w:rPr>
          <w:rFonts w:asciiTheme="minorHAnsi" w:hAnsiTheme="minorHAnsi"/>
          <w:lang w:val="en-GB"/>
        </w:rPr>
        <w:t xml:space="preserve">oard. </w:t>
      </w:r>
      <w:r w:rsidR="004B69AF" w:rsidRPr="00020E82">
        <w:rPr>
          <w:rFonts w:asciiTheme="minorHAnsi" w:hAnsiTheme="minorHAnsi"/>
          <w:lang w:val="en-GB"/>
        </w:rPr>
        <w:t>T</w:t>
      </w:r>
      <w:r w:rsidRPr="00020E82">
        <w:rPr>
          <w:rFonts w:asciiTheme="minorHAnsi" w:hAnsiTheme="minorHAnsi"/>
          <w:lang w:val="en-GB"/>
        </w:rPr>
        <w:t xml:space="preserve">he </w:t>
      </w:r>
      <w:del w:id="478" w:author="Author">
        <w:r w:rsidRPr="00020E82" w:rsidDel="00097E13">
          <w:rPr>
            <w:rFonts w:asciiTheme="minorHAnsi" w:hAnsiTheme="minorHAnsi"/>
            <w:lang w:val="en-GB"/>
          </w:rPr>
          <w:delText>G</w:delText>
        </w:r>
      </w:del>
      <w:ins w:id="479" w:author="Author">
        <w:r w:rsidR="00097E13">
          <w:rPr>
            <w:rFonts w:asciiTheme="minorHAnsi" w:hAnsiTheme="minorHAnsi"/>
            <w:lang w:val="en-GB"/>
          </w:rPr>
          <w:t>g</w:t>
        </w:r>
      </w:ins>
      <w:r w:rsidRPr="00020E82">
        <w:rPr>
          <w:rFonts w:asciiTheme="minorHAnsi" w:hAnsiTheme="minorHAnsi"/>
          <w:lang w:val="en-GB"/>
        </w:rPr>
        <w:t xml:space="preserve">overning </w:t>
      </w:r>
      <w:del w:id="480" w:author="Author">
        <w:r w:rsidRPr="00020E82" w:rsidDel="00097E13">
          <w:rPr>
            <w:rFonts w:asciiTheme="minorHAnsi" w:hAnsiTheme="minorHAnsi"/>
            <w:lang w:val="en-GB"/>
          </w:rPr>
          <w:delText>B</w:delText>
        </w:r>
      </w:del>
      <w:ins w:id="481" w:author="Author">
        <w:r w:rsidR="00097E13">
          <w:rPr>
            <w:rFonts w:asciiTheme="minorHAnsi" w:hAnsiTheme="minorHAnsi"/>
            <w:lang w:val="en-GB"/>
          </w:rPr>
          <w:t>b</w:t>
        </w:r>
      </w:ins>
      <w:r w:rsidRPr="00020E82">
        <w:rPr>
          <w:rFonts w:asciiTheme="minorHAnsi" w:hAnsiTheme="minorHAnsi"/>
          <w:lang w:val="en-GB"/>
        </w:rPr>
        <w:t xml:space="preserve">oard shall </w:t>
      </w:r>
      <w:r w:rsidR="004B69AF" w:rsidRPr="00020E82">
        <w:rPr>
          <w:rFonts w:asciiTheme="minorHAnsi" w:hAnsiTheme="minorHAnsi"/>
          <w:lang w:val="en-GB"/>
        </w:rPr>
        <w:t xml:space="preserve">be </w:t>
      </w:r>
      <w:r w:rsidRPr="00020E82">
        <w:rPr>
          <w:rFonts w:asciiTheme="minorHAnsi" w:hAnsiTheme="minorHAnsi"/>
          <w:lang w:val="en-GB"/>
        </w:rPr>
        <w:t>comprise</w:t>
      </w:r>
      <w:r w:rsidR="004B69AF" w:rsidRPr="00020E82">
        <w:rPr>
          <w:rFonts w:asciiTheme="minorHAnsi" w:hAnsiTheme="minorHAnsi"/>
          <w:lang w:val="en-GB"/>
        </w:rPr>
        <w:t>d of</w:t>
      </w:r>
      <w:r w:rsidRPr="00020E82">
        <w:rPr>
          <w:rFonts w:asciiTheme="minorHAnsi" w:hAnsiTheme="minorHAnsi"/>
          <w:lang w:val="en-GB"/>
        </w:rPr>
        <w:t xml:space="preserve"> the following members: the </w:t>
      </w:r>
      <w:del w:id="482" w:author="Author">
        <w:r w:rsidR="00F31438" w:rsidDel="00316C1D">
          <w:rPr>
            <w:rFonts w:asciiTheme="minorHAnsi" w:hAnsiTheme="minorHAnsi"/>
            <w:lang w:val="en-GB"/>
          </w:rPr>
          <w:delText>C</w:delText>
        </w:r>
        <w:r w:rsidR="00F31438" w:rsidRPr="00020E82" w:rsidDel="00316C1D">
          <w:rPr>
            <w:rFonts w:asciiTheme="minorHAnsi" w:hAnsiTheme="minorHAnsi"/>
            <w:lang w:val="en-GB"/>
          </w:rPr>
          <w:delText>hairman</w:delText>
        </w:r>
      </w:del>
      <w:ins w:id="483" w:author="Author">
        <w:r w:rsidR="00316C1D">
          <w:rPr>
            <w:rFonts w:asciiTheme="minorHAnsi" w:hAnsiTheme="minorHAnsi"/>
            <w:lang w:val="en-GB"/>
          </w:rPr>
          <w:t>Chair</w:t>
        </w:r>
      </w:ins>
      <w:r w:rsidR="00F31438" w:rsidRPr="00020E82">
        <w:rPr>
          <w:rFonts w:asciiTheme="minorHAnsi" w:hAnsiTheme="minorHAnsi"/>
          <w:lang w:val="en-GB"/>
        </w:rPr>
        <w:t xml:space="preserve"> </w:t>
      </w:r>
      <w:r w:rsidRPr="00020E82">
        <w:rPr>
          <w:rFonts w:asciiTheme="minorHAnsi" w:hAnsiTheme="minorHAnsi"/>
          <w:lang w:val="en-GB"/>
        </w:rPr>
        <w:t xml:space="preserve">of each Regional </w:t>
      </w:r>
      <w:r w:rsidR="00666BEE" w:rsidRPr="00020E82">
        <w:rPr>
          <w:rFonts w:asciiTheme="minorHAnsi" w:hAnsiTheme="minorHAnsi"/>
          <w:lang w:val="en-GB"/>
        </w:rPr>
        <w:t>Governing Board</w:t>
      </w:r>
      <w:r w:rsidRPr="00020E82">
        <w:rPr>
          <w:rFonts w:asciiTheme="minorHAnsi" w:hAnsiTheme="minorHAnsi"/>
          <w:lang w:val="en-GB"/>
        </w:rPr>
        <w:t xml:space="preserve">, one </w:t>
      </w:r>
      <w:del w:id="484" w:author="Author">
        <w:r w:rsidRPr="00020E82" w:rsidDel="00984A5E">
          <w:rPr>
            <w:rFonts w:asciiTheme="minorHAnsi" w:hAnsiTheme="minorHAnsi"/>
            <w:lang w:val="en-GB"/>
          </w:rPr>
          <w:delText xml:space="preserve">member </w:delText>
        </w:r>
        <w:r w:rsidR="00170913" w:rsidRPr="00020E82" w:rsidDel="00984A5E">
          <w:rPr>
            <w:rFonts w:asciiTheme="minorHAnsi" w:hAnsiTheme="minorHAnsi"/>
            <w:lang w:val="en-GB"/>
          </w:rPr>
          <w:delText>per</w:delText>
        </w:r>
      </w:del>
      <w:ins w:id="485" w:author="Author">
        <w:r w:rsidR="00984A5E">
          <w:rPr>
            <w:rFonts w:asciiTheme="minorHAnsi" w:hAnsiTheme="minorHAnsi"/>
            <w:lang w:val="en-GB"/>
          </w:rPr>
          <w:t>sitting</w:t>
        </w:r>
      </w:ins>
      <w:r w:rsidR="00170913" w:rsidRPr="00020E82">
        <w:rPr>
          <w:rFonts w:asciiTheme="minorHAnsi" w:hAnsiTheme="minorHAnsi"/>
          <w:lang w:val="en-GB"/>
        </w:rPr>
        <w:t xml:space="preserve"> Regional Centre </w:t>
      </w:r>
      <w:ins w:id="486" w:author="Author">
        <w:r w:rsidR="00984A5E">
          <w:rPr>
            <w:rFonts w:asciiTheme="minorHAnsi" w:hAnsiTheme="minorHAnsi"/>
            <w:lang w:val="en-GB"/>
          </w:rPr>
          <w:t xml:space="preserve">Governor </w:t>
        </w:r>
      </w:ins>
      <w:r w:rsidR="00170913" w:rsidRPr="00020E82">
        <w:rPr>
          <w:rFonts w:asciiTheme="minorHAnsi" w:hAnsiTheme="minorHAnsi"/>
          <w:lang w:val="en-GB"/>
        </w:rPr>
        <w:t xml:space="preserve">nominated </w:t>
      </w:r>
      <w:r w:rsidRPr="00020E82">
        <w:rPr>
          <w:rFonts w:asciiTheme="minorHAnsi" w:hAnsiTheme="minorHAnsi"/>
          <w:lang w:val="en-GB"/>
        </w:rPr>
        <w:t xml:space="preserve">by each Regional </w:t>
      </w:r>
      <w:r w:rsidR="0090153E" w:rsidRPr="00020E82">
        <w:rPr>
          <w:rFonts w:asciiTheme="minorHAnsi" w:hAnsiTheme="minorHAnsi"/>
          <w:lang w:val="en-GB"/>
        </w:rPr>
        <w:t>Governing Board</w:t>
      </w:r>
      <w:ins w:id="487" w:author="Author">
        <w:r w:rsidR="00097E13">
          <w:rPr>
            <w:rFonts w:asciiTheme="minorHAnsi" w:hAnsiTheme="minorHAnsi"/>
            <w:lang w:val="en-GB"/>
          </w:rPr>
          <w:t>,</w:t>
        </w:r>
        <w:del w:id="488" w:author="Author">
          <w:r w:rsidR="00984A5E" w:rsidDel="00097E13">
            <w:rPr>
              <w:rFonts w:asciiTheme="minorHAnsi" w:hAnsiTheme="minorHAnsi"/>
              <w:lang w:val="en-GB"/>
            </w:rPr>
            <w:delText>.</w:delText>
          </w:r>
        </w:del>
      </w:ins>
      <w:r w:rsidR="004B69AF" w:rsidRPr="00020E82">
        <w:rPr>
          <w:rFonts w:asciiTheme="minorHAnsi" w:hAnsiTheme="minorHAnsi"/>
          <w:lang w:val="en-GB"/>
        </w:rPr>
        <w:t xml:space="preserve"> </w:t>
      </w:r>
      <w:del w:id="489" w:author="Author">
        <w:r w:rsidR="004B69AF" w:rsidRPr="00020E82" w:rsidDel="00984A5E">
          <w:rPr>
            <w:rFonts w:asciiTheme="minorHAnsi" w:hAnsiTheme="minorHAnsi"/>
            <w:lang w:val="en-GB"/>
          </w:rPr>
          <w:delText>and elected by the Governors</w:delText>
        </w:r>
        <w:r w:rsidR="00086CE6" w:rsidRPr="00020E82" w:rsidDel="00984A5E">
          <w:rPr>
            <w:rFonts w:asciiTheme="minorHAnsi" w:hAnsiTheme="minorHAnsi"/>
            <w:lang w:val="en-GB"/>
          </w:rPr>
          <w:delText xml:space="preserve"> (these Governors are elected for </w:delText>
        </w:r>
      </w:del>
      <w:ins w:id="490" w:author="Author">
        <w:del w:id="491" w:author="Author">
          <w:r w:rsidR="00867D80" w:rsidDel="00984A5E">
            <w:rPr>
              <w:rFonts w:asciiTheme="minorHAnsi" w:hAnsiTheme="minorHAnsi"/>
              <w:lang w:val="en-GB"/>
            </w:rPr>
            <w:delText xml:space="preserve">a </w:delText>
          </w:r>
        </w:del>
      </w:ins>
      <w:del w:id="492" w:author="Author">
        <w:r w:rsidR="00086CE6" w:rsidRPr="00020E82" w:rsidDel="00984A5E">
          <w:rPr>
            <w:rFonts w:asciiTheme="minorHAnsi" w:hAnsiTheme="minorHAnsi"/>
            <w:lang w:val="en-GB"/>
          </w:rPr>
          <w:delText>two-year terms, with the possibility of re-election for a second two-year term)</w:delText>
        </w:r>
        <w:r w:rsidR="0090153E" w:rsidRPr="00020E82" w:rsidDel="00984A5E">
          <w:rPr>
            <w:rFonts w:asciiTheme="minorHAnsi" w:hAnsiTheme="minorHAnsi"/>
            <w:lang w:val="en-GB"/>
          </w:rPr>
          <w:delText xml:space="preserve">, </w:delText>
        </w:r>
        <w:r w:rsidR="00170913" w:rsidRPr="00020E82" w:rsidDel="00984A5E">
          <w:rPr>
            <w:rFonts w:asciiTheme="minorHAnsi" w:hAnsiTheme="minorHAnsi"/>
            <w:lang w:val="en-GB"/>
          </w:rPr>
          <w:delText xml:space="preserve">a representative from the Member </w:delText>
        </w:r>
      </w:del>
      <w:ins w:id="493" w:author="Author">
        <w:del w:id="494" w:author="Author">
          <w:r w:rsidR="00984A5E" w:rsidDel="00097E13">
            <w:rPr>
              <w:rFonts w:asciiTheme="minorHAnsi" w:hAnsiTheme="minorHAnsi"/>
              <w:lang w:val="en-GB"/>
            </w:rPr>
            <w:delText>T</w:delText>
          </w:r>
        </w:del>
        <w:r w:rsidR="00097E13">
          <w:rPr>
            <w:rFonts w:asciiTheme="minorHAnsi" w:hAnsiTheme="minorHAnsi"/>
            <w:lang w:val="en-GB"/>
          </w:rPr>
          <w:t>t</w:t>
        </w:r>
        <w:r w:rsidR="00984A5E">
          <w:rPr>
            <w:rFonts w:asciiTheme="minorHAnsi" w:hAnsiTheme="minorHAnsi"/>
            <w:lang w:val="en-GB"/>
          </w:rPr>
          <w:t xml:space="preserve">he sitting </w:t>
        </w:r>
        <w:r w:rsidR="00097E13">
          <w:rPr>
            <w:rFonts w:asciiTheme="minorHAnsi" w:hAnsiTheme="minorHAnsi"/>
            <w:lang w:val="en-GB"/>
          </w:rPr>
          <w:t>g</w:t>
        </w:r>
        <w:del w:id="495" w:author="Author">
          <w:r w:rsidR="00984A5E" w:rsidDel="00097E13">
            <w:rPr>
              <w:rFonts w:asciiTheme="minorHAnsi" w:hAnsiTheme="minorHAnsi"/>
              <w:lang w:val="en-GB"/>
            </w:rPr>
            <w:delText>G</w:delText>
          </w:r>
        </w:del>
        <w:r w:rsidR="00984A5E">
          <w:rPr>
            <w:rFonts w:asciiTheme="minorHAnsi" w:hAnsiTheme="minorHAnsi"/>
            <w:lang w:val="en-GB"/>
          </w:rPr>
          <w:t xml:space="preserve">overnor </w:t>
        </w:r>
      </w:ins>
      <w:r w:rsidR="00170913" w:rsidRPr="00020E82">
        <w:rPr>
          <w:rFonts w:asciiTheme="minorHAnsi" w:hAnsiTheme="minorHAnsi"/>
          <w:lang w:val="en-GB"/>
        </w:rPr>
        <w:t>in each Regional Centre operating the largest number of units</w:t>
      </w:r>
      <w:ins w:id="496" w:author="Author">
        <w:r w:rsidR="00097E13">
          <w:rPr>
            <w:rFonts w:asciiTheme="minorHAnsi" w:hAnsiTheme="minorHAnsi"/>
            <w:lang w:val="en-GB"/>
          </w:rPr>
          <w:t>,</w:t>
        </w:r>
      </w:ins>
      <w:r w:rsidR="00170913" w:rsidRPr="00020E82">
        <w:rPr>
          <w:rFonts w:asciiTheme="minorHAnsi" w:hAnsiTheme="minorHAnsi"/>
          <w:lang w:val="en-GB"/>
        </w:rPr>
        <w:t xml:space="preserve"> </w:t>
      </w:r>
      <w:del w:id="497" w:author="Author">
        <w:r w:rsidR="00170913" w:rsidRPr="00020E82" w:rsidDel="00984A5E">
          <w:rPr>
            <w:rFonts w:asciiTheme="minorHAnsi" w:hAnsiTheme="minorHAnsi"/>
            <w:lang w:val="en-GB"/>
          </w:rPr>
          <w:delText>nominated by the respective Regional Governing Board</w:delText>
        </w:r>
        <w:r w:rsidR="00086CE6" w:rsidRPr="00020E82" w:rsidDel="00984A5E">
          <w:rPr>
            <w:rFonts w:asciiTheme="minorHAnsi" w:hAnsiTheme="minorHAnsi"/>
          </w:rPr>
          <w:delText xml:space="preserve"> (</w:delText>
        </w:r>
        <w:r w:rsidR="00351120" w:rsidDel="00984A5E">
          <w:rPr>
            <w:rFonts w:asciiTheme="minorHAnsi" w:hAnsiTheme="minorHAnsi"/>
          </w:rPr>
          <w:delText>these</w:delText>
        </w:r>
        <w:r w:rsidR="00086CE6" w:rsidRPr="00020E82" w:rsidDel="00984A5E">
          <w:rPr>
            <w:rFonts w:asciiTheme="minorHAnsi" w:hAnsiTheme="minorHAnsi"/>
            <w:lang w:val="en-GB"/>
          </w:rPr>
          <w:delText xml:space="preserve"> Governors are elected for a four-year term, with the possibility of re-election for a second four-year term)</w:delText>
        </w:r>
        <w:r w:rsidR="00170913" w:rsidRPr="00020E82" w:rsidDel="00984A5E">
          <w:rPr>
            <w:rFonts w:asciiTheme="minorHAnsi" w:hAnsiTheme="minorHAnsi"/>
            <w:lang w:val="en-GB"/>
          </w:rPr>
          <w:delText xml:space="preserve"> and </w:delText>
        </w:r>
        <w:r w:rsidR="004B69AF" w:rsidRPr="00020E82" w:rsidDel="00984A5E">
          <w:rPr>
            <w:rFonts w:asciiTheme="minorHAnsi" w:hAnsiTheme="minorHAnsi"/>
            <w:lang w:val="en-GB"/>
          </w:rPr>
          <w:delText xml:space="preserve">elected by the </w:delText>
        </w:r>
        <w:r w:rsidR="00170913" w:rsidRPr="00020E82" w:rsidDel="00984A5E">
          <w:rPr>
            <w:rFonts w:asciiTheme="minorHAnsi" w:hAnsiTheme="minorHAnsi"/>
            <w:lang w:val="en-GB"/>
          </w:rPr>
          <w:delText>Members</w:delText>
        </w:r>
        <w:r w:rsidR="0090153E" w:rsidRPr="00020E82" w:rsidDel="00984A5E">
          <w:rPr>
            <w:rFonts w:asciiTheme="minorHAnsi" w:hAnsiTheme="minorHAnsi"/>
            <w:lang w:val="en-GB"/>
          </w:rPr>
          <w:delText>,</w:delText>
        </w:r>
      </w:del>
      <w:ins w:id="498" w:author="Author">
        <w:del w:id="499" w:author="Author">
          <w:r w:rsidR="00984A5E" w:rsidDel="00097E13">
            <w:rPr>
              <w:rFonts w:asciiTheme="minorHAnsi" w:hAnsiTheme="minorHAnsi"/>
              <w:lang w:val="en-GB"/>
            </w:rPr>
            <w:delText>.T</w:delText>
          </w:r>
        </w:del>
      </w:ins>
      <w:r w:rsidR="0090153E" w:rsidRPr="00020E82">
        <w:rPr>
          <w:rFonts w:asciiTheme="minorHAnsi" w:hAnsiTheme="minorHAnsi"/>
          <w:lang w:val="en-GB"/>
        </w:rPr>
        <w:t xml:space="preserve"> </w:t>
      </w:r>
      <w:r w:rsidR="00C426F7" w:rsidRPr="00020E82">
        <w:rPr>
          <w:rFonts w:asciiTheme="minorHAnsi" w:hAnsiTheme="minorHAnsi"/>
          <w:lang w:val="en-GB"/>
        </w:rPr>
        <w:t xml:space="preserve">the </w:t>
      </w:r>
      <w:r w:rsidR="00AB7851">
        <w:rPr>
          <w:rFonts w:asciiTheme="minorHAnsi" w:hAnsiTheme="minorHAnsi"/>
          <w:lang w:val="en-GB"/>
        </w:rPr>
        <w:t>Chief Executive Officer</w:t>
      </w:r>
      <w:del w:id="500" w:author="Author">
        <w:r w:rsidR="00C426F7" w:rsidRPr="00020E82" w:rsidDel="00984A5E">
          <w:rPr>
            <w:rFonts w:asciiTheme="minorHAnsi" w:hAnsiTheme="minorHAnsi"/>
            <w:lang w:val="en-GB"/>
          </w:rPr>
          <w:delText xml:space="preserve"> as appointed by the Governing Board in accordance with Article 71(B)</w:delText>
        </w:r>
      </w:del>
      <w:r w:rsidR="00C426F7" w:rsidRPr="00020E82">
        <w:rPr>
          <w:rFonts w:asciiTheme="minorHAnsi" w:hAnsiTheme="minorHAnsi"/>
          <w:lang w:val="en-GB"/>
        </w:rPr>
        <w:t xml:space="preserve">, </w:t>
      </w:r>
      <w:r w:rsidR="0090153E" w:rsidRPr="00020E82">
        <w:rPr>
          <w:rFonts w:asciiTheme="minorHAnsi" w:hAnsiTheme="minorHAnsi"/>
          <w:lang w:val="en-GB"/>
        </w:rPr>
        <w:t>the President</w:t>
      </w:r>
      <w:ins w:id="501" w:author="Author">
        <w:r w:rsidR="00984A5E">
          <w:rPr>
            <w:rFonts w:asciiTheme="minorHAnsi" w:hAnsiTheme="minorHAnsi"/>
            <w:lang w:val="en-GB"/>
          </w:rPr>
          <w:t>,</w:t>
        </w:r>
      </w:ins>
      <w:r w:rsidR="0090153E" w:rsidRPr="00020E82">
        <w:rPr>
          <w:rFonts w:asciiTheme="minorHAnsi" w:hAnsiTheme="minorHAnsi"/>
          <w:lang w:val="en-GB"/>
        </w:rPr>
        <w:t xml:space="preserve"> </w:t>
      </w:r>
      <w:del w:id="502" w:author="Author">
        <w:r w:rsidR="00170913" w:rsidRPr="00020E82" w:rsidDel="00984A5E">
          <w:rPr>
            <w:rFonts w:asciiTheme="minorHAnsi" w:hAnsiTheme="minorHAnsi"/>
            <w:lang w:val="en-GB"/>
          </w:rPr>
          <w:delText xml:space="preserve">elected in accordance with Article 17(a) </w:delText>
        </w:r>
      </w:del>
      <w:r w:rsidRPr="00020E82">
        <w:rPr>
          <w:rFonts w:asciiTheme="minorHAnsi" w:hAnsiTheme="minorHAnsi"/>
          <w:lang w:val="en-GB"/>
        </w:rPr>
        <w:t xml:space="preserve">and the </w:t>
      </w:r>
      <w:del w:id="503" w:author="Author">
        <w:r w:rsidRPr="00020E82" w:rsidDel="00316C1D">
          <w:rPr>
            <w:rFonts w:asciiTheme="minorHAnsi" w:hAnsiTheme="minorHAnsi"/>
            <w:lang w:val="en-GB"/>
          </w:rPr>
          <w:delText>Chairman</w:delText>
        </w:r>
      </w:del>
      <w:ins w:id="504" w:author="Author">
        <w:r w:rsidR="00316C1D">
          <w:rPr>
            <w:rFonts w:asciiTheme="minorHAnsi" w:hAnsiTheme="minorHAnsi"/>
            <w:lang w:val="en-GB"/>
          </w:rPr>
          <w:t>Chair</w:t>
        </w:r>
      </w:ins>
      <w:del w:id="505" w:author="Author">
        <w:r w:rsidRPr="00020E82" w:rsidDel="00984A5E">
          <w:rPr>
            <w:rFonts w:asciiTheme="minorHAnsi" w:hAnsiTheme="minorHAnsi"/>
            <w:lang w:val="en-GB"/>
          </w:rPr>
          <w:delText xml:space="preserve"> elected in accordance with Article 46</w:delText>
        </w:r>
      </w:del>
      <w:r w:rsidRPr="00020E82">
        <w:rPr>
          <w:rFonts w:asciiTheme="minorHAnsi" w:hAnsiTheme="minorHAnsi"/>
          <w:lang w:val="en-GB"/>
        </w:rPr>
        <w:t xml:space="preserve">. </w:t>
      </w:r>
      <w:del w:id="506" w:author="Author">
        <w:r w:rsidR="00086CE6" w:rsidRPr="00020E82" w:rsidDel="00984A5E">
          <w:rPr>
            <w:rFonts w:asciiTheme="minorHAnsi" w:hAnsiTheme="minorHAnsi"/>
            <w:lang w:val="en-GB"/>
          </w:rPr>
          <w:delText>The Chairman</w:delText>
        </w:r>
      </w:del>
      <w:ins w:id="507" w:author="Author">
        <w:del w:id="508" w:author="Author">
          <w:r w:rsidR="00316C1D" w:rsidDel="00984A5E">
            <w:rPr>
              <w:rFonts w:asciiTheme="minorHAnsi" w:hAnsiTheme="minorHAnsi"/>
              <w:lang w:val="en-GB"/>
            </w:rPr>
            <w:delText>Chair</w:delText>
          </w:r>
        </w:del>
      </w:ins>
      <w:del w:id="509" w:author="Author">
        <w:r w:rsidR="00086CE6" w:rsidRPr="00020E82" w:rsidDel="00984A5E">
          <w:rPr>
            <w:rFonts w:asciiTheme="minorHAnsi" w:hAnsiTheme="minorHAnsi"/>
            <w:lang w:val="en-GB"/>
          </w:rPr>
          <w:delText xml:space="preserve"> of the Regional Governing Board is elected from among their number for a two-year term with the possibility of re-election for a second two-year term. </w:delText>
        </w:r>
      </w:del>
      <w:ins w:id="510" w:author="Author">
        <w:del w:id="511" w:author="Author">
          <w:r w:rsidR="004B4039" w:rsidDel="00984A5E">
            <w:rPr>
              <w:rFonts w:asciiTheme="minorHAnsi" w:hAnsiTheme="minorHAnsi"/>
              <w:lang w:val="en-GB"/>
            </w:rPr>
            <w:delText xml:space="preserve">It is preferable that all Governors where possible undertake a minimum tenure of four-years, which may be extended on a non-mandatory basis, but will be reviewed after two-years to assess a Governors contributions. </w:delText>
          </w:r>
        </w:del>
      </w:ins>
    </w:p>
    <w:p w14:paraId="079B1F03" w14:textId="51FA94AF" w:rsidR="00BE5DD0" w:rsidRDefault="00702C67">
      <w:pPr>
        <w:numPr>
          <w:ilvl w:val="0"/>
          <w:numId w:val="53"/>
        </w:numPr>
        <w:rPr>
          <w:rFonts w:asciiTheme="minorHAnsi" w:hAnsiTheme="minorHAnsi"/>
          <w:lang w:val="en-GB"/>
        </w:rPr>
        <w:pPrChange w:id="512" w:author="Author">
          <w:pPr>
            <w:numPr>
              <w:numId w:val="19"/>
            </w:numPr>
            <w:tabs>
              <w:tab w:val="num" w:pos="360"/>
            </w:tabs>
            <w:ind w:left="360" w:hanging="360"/>
          </w:pPr>
        </w:pPrChange>
      </w:pPr>
      <w:r w:rsidRPr="00020E82">
        <w:rPr>
          <w:rFonts w:asciiTheme="minorHAnsi" w:hAnsiTheme="minorHAnsi"/>
          <w:lang w:val="en-GB"/>
        </w:rPr>
        <w:t xml:space="preserve">The Directors of the four Regional Centres shall </w:t>
      </w:r>
      <w:del w:id="513" w:author="Author">
        <w:r w:rsidRPr="00020E82" w:rsidDel="00097E13">
          <w:rPr>
            <w:rFonts w:asciiTheme="minorHAnsi" w:hAnsiTheme="minorHAnsi"/>
            <w:lang w:val="en-GB"/>
          </w:rPr>
          <w:delText>have</w:delText>
        </w:r>
      </w:del>
      <w:ins w:id="514" w:author="Author">
        <w:del w:id="515" w:author="Author">
          <w:r w:rsidR="00984A5E" w:rsidDel="00097E13">
            <w:rPr>
              <w:rFonts w:asciiTheme="minorHAnsi" w:hAnsiTheme="minorHAnsi"/>
              <w:lang w:val="en-GB"/>
            </w:rPr>
            <w:delText xml:space="preserve"> the same rights as Governors, with exception of having no vote, in that they shall </w:delText>
          </w:r>
        </w:del>
        <w:r w:rsidR="00984A5E">
          <w:rPr>
            <w:rFonts w:asciiTheme="minorHAnsi" w:hAnsiTheme="minorHAnsi"/>
            <w:lang w:val="en-GB"/>
          </w:rPr>
          <w:t xml:space="preserve">be entitled to receive notice of, and attend and speak at meetings of the </w:t>
        </w:r>
        <w:del w:id="516" w:author="Author">
          <w:r w:rsidR="00984A5E" w:rsidDel="00097E13">
            <w:rPr>
              <w:rFonts w:asciiTheme="minorHAnsi" w:hAnsiTheme="minorHAnsi"/>
              <w:lang w:val="en-GB"/>
            </w:rPr>
            <w:delText>G</w:delText>
          </w:r>
        </w:del>
        <w:r w:rsidR="00097E13">
          <w:rPr>
            <w:rFonts w:asciiTheme="minorHAnsi" w:hAnsiTheme="minorHAnsi"/>
            <w:lang w:val="en-GB"/>
          </w:rPr>
          <w:t>g</w:t>
        </w:r>
        <w:r w:rsidR="00984A5E">
          <w:rPr>
            <w:rFonts w:asciiTheme="minorHAnsi" w:hAnsiTheme="minorHAnsi"/>
            <w:lang w:val="en-GB"/>
          </w:rPr>
          <w:t xml:space="preserve">overning </w:t>
        </w:r>
        <w:del w:id="517" w:author="Author">
          <w:r w:rsidR="00984A5E" w:rsidDel="00097E13">
            <w:rPr>
              <w:rFonts w:asciiTheme="minorHAnsi" w:hAnsiTheme="minorHAnsi"/>
              <w:lang w:val="en-GB"/>
            </w:rPr>
            <w:delText>B</w:delText>
          </w:r>
        </w:del>
        <w:r w:rsidR="00097E13">
          <w:rPr>
            <w:rFonts w:asciiTheme="minorHAnsi" w:hAnsiTheme="minorHAnsi"/>
            <w:lang w:val="en-GB"/>
          </w:rPr>
          <w:t>b</w:t>
        </w:r>
        <w:r w:rsidR="00984A5E">
          <w:rPr>
            <w:rFonts w:asciiTheme="minorHAnsi" w:hAnsiTheme="minorHAnsi"/>
            <w:lang w:val="en-GB"/>
          </w:rPr>
          <w:t xml:space="preserve">oard, but they shall not be members of the </w:t>
        </w:r>
        <w:del w:id="518" w:author="Author">
          <w:r w:rsidR="00984A5E" w:rsidDel="00097E13">
            <w:rPr>
              <w:rFonts w:asciiTheme="minorHAnsi" w:hAnsiTheme="minorHAnsi"/>
              <w:lang w:val="en-GB"/>
            </w:rPr>
            <w:delText>G</w:delText>
          </w:r>
        </w:del>
        <w:r w:rsidR="00097E13">
          <w:rPr>
            <w:rFonts w:asciiTheme="minorHAnsi" w:hAnsiTheme="minorHAnsi"/>
            <w:lang w:val="en-GB"/>
          </w:rPr>
          <w:t>g</w:t>
        </w:r>
        <w:r w:rsidR="00984A5E">
          <w:rPr>
            <w:rFonts w:asciiTheme="minorHAnsi" w:hAnsiTheme="minorHAnsi"/>
            <w:lang w:val="en-GB"/>
          </w:rPr>
          <w:t xml:space="preserve">overning </w:t>
        </w:r>
        <w:del w:id="519" w:author="Author">
          <w:r w:rsidR="00984A5E" w:rsidDel="00097E13">
            <w:rPr>
              <w:rFonts w:asciiTheme="minorHAnsi" w:hAnsiTheme="minorHAnsi"/>
              <w:lang w:val="en-GB"/>
            </w:rPr>
            <w:delText>B</w:delText>
          </w:r>
        </w:del>
        <w:r w:rsidR="00097E13">
          <w:rPr>
            <w:rFonts w:asciiTheme="minorHAnsi" w:hAnsiTheme="minorHAnsi"/>
            <w:lang w:val="en-GB"/>
          </w:rPr>
          <w:t>b</w:t>
        </w:r>
        <w:r w:rsidR="00984A5E">
          <w:rPr>
            <w:rFonts w:asciiTheme="minorHAnsi" w:hAnsiTheme="minorHAnsi"/>
            <w:lang w:val="en-GB"/>
          </w:rPr>
          <w:t>oard</w:t>
        </w:r>
        <w:r w:rsidR="00097E13">
          <w:rPr>
            <w:rFonts w:asciiTheme="minorHAnsi" w:hAnsiTheme="minorHAnsi"/>
            <w:lang w:val="en-GB"/>
          </w:rPr>
          <w:t>, or have a vote</w:t>
        </w:r>
        <w:r w:rsidR="00984A5E">
          <w:rPr>
            <w:rFonts w:asciiTheme="minorHAnsi" w:hAnsiTheme="minorHAnsi"/>
            <w:lang w:val="en-GB"/>
          </w:rPr>
          <w:t>.</w:t>
        </w:r>
      </w:ins>
      <w:r w:rsidRPr="00020E82">
        <w:rPr>
          <w:rFonts w:asciiTheme="minorHAnsi" w:hAnsiTheme="minorHAnsi"/>
          <w:lang w:val="en-GB"/>
        </w:rPr>
        <w:t xml:space="preserve"> </w:t>
      </w:r>
      <w:del w:id="520" w:author="Author">
        <w:r w:rsidRPr="00020E82" w:rsidDel="00984A5E">
          <w:rPr>
            <w:rFonts w:asciiTheme="minorHAnsi" w:hAnsiTheme="minorHAnsi"/>
            <w:lang w:val="en-GB"/>
          </w:rPr>
          <w:delText>observer status in that they shall be entitled to receive notice of and attend and speak, but not vote, at meetings of the Governing Board but they shall not be members of the Governing Board.</w:delText>
        </w:r>
      </w:del>
      <w:ins w:id="521" w:author="Author">
        <w:del w:id="522" w:author="Author">
          <w:r w:rsidR="004B4039" w:rsidDel="00984A5E">
            <w:rPr>
              <w:rFonts w:asciiTheme="minorHAnsi" w:hAnsiTheme="minorHAnsi"/>
              <w:lang w:val="en-GB"/>
            </w:rPr>
            <w:delText xml:space="preserve"> The Directors should be appointed under a minimum tenure of four to five-years, which may be extended on a non-mandatory basis, but subject to termination without cause clause by the regional governing board.</w:delText>
          </w:r>
        </w:del>
      </w:ins>
    </w:p>
    <w:p w14:paraId="04D69359" w14:textId="07F6AD6F" w:rsidR="00BE5DD0" w:rsidRDefault="00702C67">
      <w:pPr>
        <w:numPr>
          <w:ilvl w:val="0"/>
          <w:numId w:val="53"/>
        </w:numPr>
        <w:rPr>
          <w:rFonts w:asciiTheme="minorHAnsi" w:hAnsiTheme="minorHAnsi"/>
          <w:lang w:val="en-GB"/>
        </w:rPr>
        <w:pPrChange w:id="523" w:author="Author">
          <w:pPr>
            <w:numPr>
              <w:numId w:val="19"/>
            </w:numPr>
            <w:tabs>
              <w:tab w:val="num" w:pos="360"/>
            </w:tabs>
            <w:ind w:left="360" w:hanging="360"/>
          </w:pPr>
        </w:pPrChange>
      </w:pPr>
      <w:del w:id="524" w:author="Author">
        <w:r w:rsidRPr="00020E82" w:rsidDel="00984A5E">
          <w:rPr>
            <w:rFonts w:asciiTheme="minorHAnsi" w:hAnsiTheme="minorHAnsi"/>
            <w:lang w:val="en-GB"/>
          </w:rPr>
          <w:delText>The first Chairman</w:delText>
        </w:r>
      </w:del>
      <w:ins w:id="525" w:author="Author">
        <w:del w:id="526" w:author="Author">
          <w:r w:rsidR="00316C1D" w:rsidDel="00984A5E">
            <w:rPr>
              <w:rFonts w:asciiTheme="minorHAnsi" w:hAnsiTheme="minorHAnsi"/>
              <w:lang w:val="en-GB"/>
            </w:rPr>
            <w:delText>Chair</w:delText>
          </w:r>
        </w:del>
      </w:ins>
      <w:del w:id="527" w:author="Author">
        <w:r w:rsidRPr="00020E82" w:rsidDel="00984A5E">
          <w:rPr>
            <w:rFonts w:asciiTheme="minorHAnsi" w:hAnsiTheme="minorHAnsi"/>
            <w:lang w:val="en-GB"/>
          </w:rPr>
          <w:delText xml:space="preserve"> of the Governing Board following the expiry of the </w:delText>
        </w:r>
        <w:r w:rsidR="00F31438" w:rsidDel="00984A5E">
          <w:rPr>
            <w:rFonts w:asciiTheme="minorHAnsi" w:hAnsiTheme="minorHAnsi"/>
            <w:lang w:val="en-GB"/>
          </w:rPr>
          <w:delText>i</w:delText>
        </w:r>
        <w:r w:rsidR="00F31438" w:rsidRPr="00020E82" w:rsidDel="00984A5E">
          <w:rPr>
            <w:rFonts w:asciiTheme="minorHAnsi" w:hAnsiTheme="minorHAnsi"/>
            <w:lang w:val="en-GB"/>
          </w:rPr>
          <w:delText xml:space="preserve">nitial </w:delText>
        </w:r>
        <w:r w:rsidR="00F31438" w:rsidDel="00984A5E">
          <w:rPr>
            <w:rFonts w:asciiTheme="minorHAnsi" w:hAnsiTheme="minorHAnsi"/>
            <w:lang w:val="en-GB"/>
          </w:rPr>
          <w:delText>p</w:delText>
        </w:r>
        <w:r w:rsidR="00F31438" w:rsidRPr="00020E82" w:rsidDel="00984A5E">
          <w:rPr>
            <w:rFonts w:asciiTheme="minorHAnsi" w:hAnsiTheme="minorHAnsi"/>
            <w:lang w:val="en-GB"/>
          </w:rPr>
          <w:delText xml:space="preserve">eriod </w:delText>
        </w:r>
        <w:r w:rsidRPr="00020E82" w:rsidDel="00984A5E">
          <w:rPr>
            <w:rFonts w:asciiTheme="minorHAnsi" w:hAnsiTheme="minorHAnsi"/>
            <w:lang w:val="en-GB"/>
          </w:rPr>
          <w:delText xml:space="preserve">shall be elected at the Inaugural Meeting of the Association having been nominated by the Governing Board. The Governors shall every </w:delText>
        </w:r>
        <w:r w:rsidR="0067715F" w:rsidRPr="00020E82" w:rsidDel="00984A5E">
          <w:rPr>
            <w:rFonts w:asciiTheme="minorHAnsi" w:hAnsiTheme="minorHAnsi"/>
            <w:lang w:val="en-GB"/>
          </w:rPr>
          <w:delText xml:space="preserve">four </w:delText>
        </w:r>
        <w:r w:rsidRPr="00020E82" w:rsidDel="00984A5E">
          <w:rPr>
            <w:rFonts w:asciiTheme="minorHAnsi" w:hAnsiTheme="minorHAnsi"/>
            <w:lang w:val="en-GB"/>
          </w:rPr>
          <w:delText>years thereafter elect a Chairman</w:delText>
        </w:r>
      </w:del>
      <w:ins w:id="528" w:author="Author">
        <w:del w:id="529" w:author="Author">
          <w:r w:rsidR="00316C1D" w:rsidDel="00984A5E">
            <w:rPr>
              <w:rFonts w:asciiTheme="minorHAnsi" w:hAnsiTheme="minorHAnsi"/>
              <w:lang w:val="en-GB"/>
            </w:rPr>
            <w:delText>Chair</w:delText>
          </w:r>
        </w:del>
      </w:ins>
      <w:del w:id="530" w:author="Author">
        <w:r w:rsidRPr="00020E82" w:rsidDel="00984A5E">
          <w:rPr>
            <w:rFonts w:asciiTheme="minorHAnsi" w:hAnsiTheme="minorHAnsi"/>
            <w:lang w:val="en-GB"/>
          </w:rPr>
          <w:delText xml:space="preserve"> from among existing Governors or from outside the Governing Board but from among officers and employees of Members of the Association. The Chairman</w:delText>
        </w:r>
      </w:del>
      <w:ins w:id="531" w:author="Author">
        <w:del w:id="532" w:author="Author">
          <w:r w:rsidR="00316C1D" w:rsidDel="00984A5E">
            <w:rPr>
              <w:rFonts w:asciiTheme="minorHAnsi" w:hAnsiTheme="minorHAnsi"/>
              <w:lang w:val="en-GB"/>
            </w:rPr>
            <w:delText>Chair</w:delText>
          </w:r>
        </w:del>
      </w:ins>
      <w:del w:id="533" w:author="Author">
        <w:r w:rsidRPr="00020E82" w:rsidDel="00984A5E">
          <w:rPr>
            <w:rFonts w:asciiTheme="minorHAnsi" w:hAnsiTheme="minorHAnsi"/>
            <w:lang w:val="en-GB"/>
          </w:rPr>
          <w:delText xml:space="preserve"> shall normally be elected for a </w:delText>
        </w:r>
        <w:r w:rsidR="0067715F" w:rsidRPr="00020E82" w:rsidDel="00984A5E">
          <w:rPr>
            <w:rFonts w:asciiTheme="minorHAnsi" w:hAnsiTheme="minorHAnsi"/>
            <w:lang w:val="en-GB"/>
          </w:rPr>
          <w:delText>four-year</w:delText>
        </w:r>
        <w:r w:rsidRPr="00020E82" w:rsidDel="00984A5E">
          <w:rPr>
            <w:rFonts w:asciiTheme="minorHAnsi" w:hAnsiTheme="minorHAnsi"/>
            <w:lang w:val="en-GB"/>
          </w:rPr>
          <w:delText xml:space="preserve"> period</w:delText>
        </w:r>
        <w:r w:rsidR="0067715F" w:rsidRPr="00020E82" w:rsidDel="00984A5E">
          <w:rPr>
            <w:rFonts w:asciiTheme="minorHAnsi" w:hAnsiTheme="minorHAnsi"/>
            <w:lang w:val="en-GB"/>
          </w:rPr>
          <w:delText xml:space="preserve"> with the possibility of election to an additional two-year term</w:delText>
        </w:r>
        <w:r w:rsidRPr="00020E82" w:rsidDel="00984A5E">
          <w:rPr>
            <w:rFonts w:asciiTheme="minorHAnsi" w:hAnsiTheme="minorHAnsi"/>
            <w:lang w:val="en-GB"/>
          </w:rPr>
          <w:delText>. No Chairman</w:delText>
        </w:r>
      </w:del>
      <w:ins w:id="534" w:author="Author">
        <w:del w:id="535" w:author="Author">
          <w:r w:rsidR="00316C1D" w:rsidDel="00984A5E">
            <w:rPr>
              <w:rFonts w:asciiTheme="minorHAnsi" w:hAnsiTheme="minorHAnsi"/>
              <w:lang w:val="en-GB"/>
            </w:rPr>
            <w:delText>Chair</w:delText>
          </w:r>
        </w:del>
      </w:ins>
      <w:del w:id="536" w:author="Author">
        <w:r w:rsidRPr="00020E82" w:rsidDel="00984A5E">
          <w:rPr>
            <w:rFonts w:asciiTheme="minorHAnsi" w:hAnsiTheme="minorHAnsi"/>
            <w:lang w:val="en-GB"/>
          </w:rPr>
          <w:delText xml:space="preserve"> may serve for more than </w:delText>
        </w:r>
        <w:r w:rsidR="0067715F" w:rsidRPr="00020E82" w:rsidDel="00984A5E">
          <w:rPr>
            <w:rFonts w:asciiTheme="minorHAnsi" w:hAnsiTheme="minorHAnsi"/>
            <w:lang w:val="en-GB"/>
          </w:rPr>
          <w:delText xml:space="preserve">six </w:delText>
        </w:r>
        <w:r w:rsidRPr="00020E82" w:rsidDel="00984A5E">
          <w:rPr>
            <w:rFonts w:asciiTheme="minorHAnsi" w:hAnsiTheme="minorHAnsi"/>
            <w:lang w:val="en-GB"/>
          </w:rPr>
          <w:delText>consecutive years unless otherwise decided by the Governing Board</w:delText>
        </w:r>
      </w:del>
      <w:ins w:id="537" w:author="Author">
        <w:r w:rsidR="00984A5E">
          <w:rPr>
            <w:rFonts w:asciiTheme="minorHAnsi" w:hAnsiTheme="minorHAnsi"/>
            <w:lang w:val="en-GB"/>
          </w:rPr>
          <w:t xml:space="preserve">The </w:t>
        </w:r>
        <w:del w:id="538" w:author="Author">
          <w:r w:rsidR="00984A5E" w:rsidDel="00097E13">
            <w:rPr>
              <w:rFonts w:asciiTheme="minorHAnsi" w:hAnsiTheme="minorHAnsi"/>
              <w:lang w:val="en-GB"/>
            </w:rPr>
            <w:delText>G</w:delText>
          </w:r>
        </w:del>
        <w:r w:rsidR="00097E13">
          <w:rPr>
            <w:rFonts w:asciiTheme="minorHAnsi" w:hAnsiTheme="minorHAnsi"/>
            <w:lang w:val="en-GB"/>
          </w:rPr>
          <w:t>g</w:t>
        </w:r>
        <w:r w:rsidR="00984A5E">
          <w:rPr>
            <w:rFonts w:asciiTheme="minorHAnsi" w:hAnsiTheme="minorHAnsi"/>
            <w:lang w:val="en-GB"/>
          </w:rPr>
          <w:t xml:space="preserve">overnors shall elect a Chair from among existing </w:t>
        </w:r>
        <w:del w:id="539" w:author="Author">
          <w:r w:rsidR="00984A5E" w:rsidDel="00097E13">
            <w:rPr>
              <w:rFonts w:asciiTheme="minorHAnsi" w:hAnsiTheme="minorHAnsi"/>
              <w:lang w:val="en-GB"/>
            </w:rPr>
            <w:delText>G</w:delText>
          </w:r>
        </w:del>
        <w:r w:rsidR="00097E13">
          <w:rPr>
            <w:rFonts w:asciiTheme="minorHAnsi" w:hAnsiTheme="minorHAnsi"/>
            <w:lang w:val="en-GB"/>
          </w:rPr>
          <w:t>g</w:t>
        </w:r>
        <w:r w:rsidR="00984A5E">
          <w:rPr>
            <w:rFonts w:asciiTheme="minorHAnsi" w:hAnsiTheme="minorHAnsi"/>
            <w:lang w:val="en-GB"/>
          </w:rPr>
          <w:t xml:space="preserve">overnors or from outside the </w:t>
        </w:r>
        <w:del w:id="540" w:author="Author">
          <w:r w:rsidR="00984A5E" w:rsidDel="00097E13">
            <w:rPr>
              <w:rFonts w:asciiTheme="minorHAnsi" w:hAnsiTheme="minorHAnsi"/>
              <w:lang w:val="en-GB"/>
            </w:rPr>
            <w:delText>G</w:delText>
          </w:r>
        </w:del>
        <w:r w:rsidR="00097E13">
          <w:rPr>
            <w:rFonts w:asciiTheme="minorHAnsi" w:hAnsiTheme="minorHAnsi"/>
            <w:lang w:val="en-GB"/>
          </w:rPr>
          <w:t>g</w:t>
        </w:r>
        <w:r w:rsidR="00984A5E">
          <w:rPr>
            <w:rFonts w:asciiTheme="minorHAnsi" w:hAnsiTheme="minorHAnsi"/>
            <w:lang w:val="en-GB"/>
          </w:rPr>
          <w:t xml:space="preserve">overning </w:t>
        </w:r>
        <w:del w:id="541" w:author="Author">
          <w:r w:rsidR="00984A5E" w:rsidDel="00097E13">
            <w:rPr>
              <w:rFonts w:asciiTheme="minorHAnsi" w:hAnsiTheme="minorHAnsi"/>
              <w:lang w:val="en-GB"/>
            </w:rPr>
            <w:delText>B</w:delText>
          </w:r>
        </w:del>
        <w:r w:rsidR="00097E13">
          <w:rPr>
            <w:rFonts w:asciiTheme="minorHAnsi" w:hAnsiTheme="minorHAnsi"/>
            <w:lang w:val="en-GB"/>
          </w:rPr>
          <w:t>b</w:t>
        </w:r>
        <w:r w:rsidR="00984A5E">
          <w:rPr>
            <w:rFonts w:asciiTheme="minorHAnsi" w:hAnsiTheme="minorHAnsi"/>
            <w:lang w:val="en-GB"/>
          </w:rPr>
          <w:t>oard</w:t>
        </w:r>
        <w:del w:id="542" w:author="Author">
          <w:r w:rsidR="00984A5E" w:rsidDel="00201EEC">
            <w:rPr>
              <w:rFonts w:asciiTheme="minorHAnsi" w:hAnsiTheme="minorHAnsi"/>
              <w:lang w:val="en-GB"/>
            </w:rPr>
            <w:delText xml:space="preserve"> as described in the WANO Charter</w:delText>
          </w:r>
        </w:del>
      </w:ins>
      <w:r w:rsidRPr="00020E82">
        <w:rPr>
          <w:rFonts w:asciiTheme="minorHAnsi" w:hAnsiTheme="minorHAnsi"/>
          <w:lang w:val="en-GB"/>
        </w:rPr>
        <w:t>.</w:t>
      </w:r>
    </w:p>
    <w:p w14:paraId="3559427A" w14:textId="48ED1C5F" w:rsidR="00BE5DD0" w:rsidRDefault="00702C67">
      <w:pPr>
        <w:numPr>
          <w:ilvl w:val="0"/>
          <w:numId w:val="53"/>
        </w:numPr>
        <w:rPr>
          <w:rFonts w:asciiTheme="minorHAnsi" w:hAnsiTheme="minorHAnsi"/>
          <w:lang w:val="en-GB"/>
        </w:rPr>
        <w:pPrChange w:id="543" w:author="Author">
          <w:pPr>
            <w:numPr>
              <w:numId w:val="19"/>
            </w:numPr>
            <w:tabs>
              <w:tab w:val="num" w:pos="360"/>
            </w:tabs>
            <w:ind w:left="360" w:hanging="360"/>
          </w:pPr>
        </w:pPrChange>
      </w:pPr>
      <w:r w:rsidRPr="00020E82">
        <w:rPr>
          <w:rFonts w:asciiTheme="minorHAnsi" w:hAnsiTheme="minorHAnsi"/>
          <w:lang w:val="en-GB"/>
        </w:rPr>
        <w:t xml:space="preserve">A </w:t>
      </w:r>
      <w:del w:id="544" w:author="Author">
        <w:r w:rsidRPr="00020E82" w:rsidDel="00097E13">
          <w:rPr>
            <w:rFonts w:asciiTheme="minorHAnsi" w:hAnsiTheme="minorHAnsi"/>
            <w:lang w:val="en-GB"/>
          </w:rPr>
          <w:delText>G</w:delText>
        </w:r>
      </w:del>
      <w:ins w:id="545" w:author="Author">
        <w:r w:rsidR="00097E13">
          <w:rPr>
            <w:rFonts w:asciiTheme="minorHAnsi" w:hAnsiTheme="minorHAnsi"/>
            <w:lang w:val="en-GB"/>
          </w:rPr>
          <w:t>g</w:t>
        </w:r>
      </w:ins>
      <w:r w:rsidRPr="00020E82">
        <w:rPr>
          <w:rFonts w:asciiTheme="minorHAnsi" w:hAnsiTheme="minorHAnsi"/>
          <w:lang w:val="en-GB"/>
        </w:rPr>
        <w:t xml:space="preserve">overnor may be party to or in any way interested in any contract or arrangement or transaction to which the Association is a party or in which the Association is in any way interested and </w:t>
      </w:r>
      <w:del w:id="546" w:author="Author">
        <w:r w:rsidRPr="00020E82" w:rsidDel="00201EEC">
          <w:rPr>
            <w:rFonts w:asciiTheme="minorHAnsi" w:hAnsiTheme="minorHAnsi"/>
            <w:lang w:val="en-GB"/>
          </w:rPr>
          <w:delText>he</w:delText>
        </w:r>
      </w:del>
      <w:ins w:id="547" w:author="Author">
        <w:del w:id="548" w:author="Author">
          <w:r w:rsidR="00097E13" w:rsidDel="00201EEC">
            <w:rPr>
              <w:rFonts w:asciiTheme="minorHAnsi" w:hAnsiTheme="minorHAnsi"/>
              <w:lang w:val="en-GB"/>
            </w:rPr>
            <w:delText>/she</w:delText>
          </w:r>
        </w:del>
        <w:r w:rsidR="00201EEC">
          <w:rPr>
            <w:rFonts w:asciiTheme="minorHAnsi" w:hAnsiTheme="minorHAnsi"/>
            <w:lang w:val="en-GB"/>
          </w:rPr>
          <w:t>they</w:t>
        </w:r>
      </w:ins>
      <w:r w:rsidRPr="00020E82">
        <w:rPr>
          <w:rFonts w:asciiTheme="minorHAnsi" w:hAnsiTheme="minorHAnsi"/>
          <w:lang w:val="en-GB"/>
        </w:rPr>
        <w:t xml:space="preserve"> may hold and be remunerated in respect of any office or place of profit under any company in which the Association is in any way interested and </w:t>
      </w:r>
      <w:ins w:id="549" w:author="Author">
        <w:r w:rsidR="00201EEC">
          <w:rPr>
            <w:rFonts w:asciiTheme="minorHAnsi" w:hAnsiTheme="minorHAnsi"/>
            <w:lang w:val="en-GB"/>
          </w:rPr>
          <w:t>they</w:t>
        </w:r>
      </w:ins>
      <w:del w:id="550" w:author="Author">
        <w:r w:rsidRPr="00020E82" w:rsidDel="00201EEC">
          <w:rPr>
            <w:rFonts w:asciiTheme="minorHAnsi" w:hAnsiTheme="minorHAnsi"/>
            <w:lang w:val="en-GB"/>
          </w:rPr>
          <w:delText>he</w:delText>
        </w:r>
      </w:del>
      <w:r w:rsidRPr="00020E82">
        <w:rPr>
          <w:rFonts w:asciiTheme="minorHAnsi" w:hAnsiTheme="minorHAnsi"/>
          <w:lang w:val="en-GB"/>
        </w:rPr>
        <w:t xml:space="preserve"> (or any firm of which </w:t>
      </w:r>
      <w:del w:id="551" w:author="Author">
        <w:r w:rsidRPr="00020E82" w:rsidDel="00201EEC">
          <w:rPr>
            <w:rFonts w:asciiTheme="minorHAnsi" w:hAnsiTheme="minorHAnsi"/>
            <w:lang w:val="en-GB"/>
          </w:rPr>
          <w:delText>he</w:delText>
        </w:r>
      </w:del>
      <w:ins w:id="552" w:author="Author">
        <w:del w:id="553" w:author="Author">
          <w:r w:rsidR="00097E13" w:rsidDel="00201EEC">
            <w:rPr>
              <w:rFonts w:asciiTheme="minorHAnsi" w:hAnsiTheme="minorHAnsi"/>
              <w:lang w:val="en-GB"/>
            </w:rPr>
            <w:delText>/she</w:delText>
          </w:r>
        </w:del>
        <w:r w:rsidR="00201EEC">
          <w:rPr>
            <w:rFonts w:asciiTheme="minorHAnsi" w:hAnsiTheme="minorHAnsi"/>
            <w:lang w:val="en-GB"/>
          </w:rPr>
          <w:t>they</w:t>
        </w:r>
      </w:ins>
      <w:r w:rsidRPr="00020E82">
        <w:rPr>
          <w:rFonts w:asciiTheme="minorHAnsi" w:hAnsiTheme="minorHAnsi"/>
          <w:lang w:val="en-GB"/>
        </w:rPr>
        <w:t xml:space="preserve"> </w:t>
      </w:r>
      <w:ins w:id="554" w:author="Author">
        <w:r w:rsidR="00201EEC">
          <w:rPr>
            <w:rFonts w:asciiTheme="minorHAnsi" w:hAnsiTheme="minorHAnsi"/>
            <w:lang w:val="en-GB"/>
          </w:rPr>
          <w:t>are</w:t>
        </w:r>
      </w:ins>
      <w:del w:id="555" w:author="Author">
        <w:r w:rsidRPr="00020E82" w:rsidDel="00201EEC">
          <w:rPr>
            <w:rFonts w:asciiTheme="minorHAnsi" w:hAnsiTheme="minorHAnsi"/>
            <w:lang w:val="en-GB"/>
          </w:rPr>
          <w:delText>is</w:delText>
        </w:r>
      </w:del>
      <w:r w:rsidRPr="00020E82">
        <w:rPr>
          <w:rFonts w:asciiTheme="minorHAnsi" w:hAnsiTheme="minorHAnsi"/>
          <w:lang w:val="en-GB"/>
        </w:rPr>
        <w:t xml:space="preserve"> a member) may act in a professional capacity for the Association or any such other company and be remunerated </w:t>
      </w:r>
      <w:r w:rsidR="003F72EB" w:rsidRPr="00020E82">
        <w:rPr>
          <w:rFonts w:asciiTheme="minorHAnsi" w:hAnsiTheme="minorHAnsi"/>
          <w:lang w:val="en-GB"/>
        </w:rPr>
        <w:t>therefore</w:t>
      </w:r>
      <w:r w:rsidRPr="00020E82">
        <w:rPr>
          <w:rFonts w:asciiTheme="minorHAnsi" w:hAnsiTheme="minorHAnsi"/>
          <w:lang w:val="en-GB"/>
        </w:rPr>
        <w:t xml:space="preserve"> and in any such case aforesaid (save as otherwise agreed by </w:t>
      </w:r>
      <w:del w:id="556" w:author="Author">
        <w:r w:rsidRPr="00020E82" w:rsidDel="00201EEC">
          <w:rPr>
            <w:rFonts w:asciiTheme="minorHAnsi" w:hAnsiTheme="minorHAnsi"/>
            <w:lang w:val="en-GB"/>
          </w:rPr>
          <w:delText>him</w:delText>
        </w:r>
      </w:del>
      <w:ins w:id="557" w:author="Author">
        <w:del w:id="558" w:author="Author">
          <w:r w:rsidR="00484D15" w:rsidDel="00201EEC">
            <w:rPr>
              <w:rFonts w:asciiTheme="minorHAnsi" w:hAnsiTheme="minorHAnsi"/>
              <w:lang w:val="en-GB"/>
            </w:rPr>
            <w:delText xml:space="preserve"> or her</w:delText>
          </w:r>
        </w:del>
        <w:r w:rsidR="00201EEC">
          <w:rPr>
            <w:rFonts w:asciiTheme="minorHAnsi" w:hAnsiTheme="minorHAnsi"/>
            <w:lang w:val="en-GB"/>
          </w:rPr>
          <w:t>them</w:t>
        </w:r>
      </w:ins>
      <w:r w:rsidRPr="00020E82">
        <w:rPr>
          <w:rFonts w:asciiTheme="minorHAnsi" w:hAnsiTheme="minorHAnsi"/>
          <w:lang w:val="en-GB"/>
        </w:rPr>
        <w:t xml:space="preserve">) </w:t>
      </w:r>
      <w:del w:id="559" w:author="Author">
        <w:r w:rsidRPr="00020E82" w:rsidDel="00201EEC">
          <w:rPr>
            <w:rFonts w:asciiTheme="minorHAnsi" w:hAnsiTheme="minorHAnsi"/>
            <w:lang w:val="en-GB"/>
          </w:rPr>
          <w:delText>he</w:delText>
        </w:r>
      </w:del>
      <w:ins w:id="560" w:author="Author">
        <w:del w:id="561" w:author="Author">
          <w:r w:rsidR="003A1B8A" w:rsidDel="00201EEC">
            <w:rPr>
              <w:rFonts w:asciiTheme="minorHAnsi" w:hAnsiTheme="minorHAnsi"/>
              <w:lang w:val="en-GB"/>
            </w:rPr>
            <w:delText>/she</w:delText>
          </w:r>
        </w:del>
        <w:r w:rsidR="00201EEC">
          <w:rPr>
            <w:rFonts w:asciiTheme="minorHAnsi" w:hAnsiTheme="minorHAnsi"/>
            <w:lang w:val="en-GB"/>
          </w:rPr>
          <w:t>they</w:t>
        </w:r>
      </w:ins>
      <w:r w:rsidRPr="00020E82">
        <w:rPr>
          <w:rFonts w:asciiTheme="minorHAnsi" w:hAnsiTheme="minorHAnsi"/>
          <w:lang w:val="en-GB"/>
        </w:rPr>
        <w:t xml:space="preserve"> may retain for </w:t>
      </w:r>
      <w:del w:id="562" w:author="Author">
        <w:r w:rsidRPr="00020E82" w:rsidDel="003A1B8A">
          <w:rPr>
            <w:rFonts w:asciiTheme="minorHAnsi" w:hAnsiTheme="minorHAnsi"/>
            <w:lang w:val="en-GB"/>
          </w:rPr>
          <w:delText>his</w:delText>
        </w:r>
      </w:del>
      <w:ins w:id="563" w:author="Author">
        <w:del w:id="564" w:author="Author">
          <w:r w:rsidR="00484D15" w:rsidDel="003A1B8A">
            <w:rPr>
              <w:rFonts w:asciiTheme="minorHAnsi" w:hAnsiTheme="minorHAnsi"/>
              <w:lang w:val="en-GB"/>
            </w:rPr>
            <w:delText>/her</w:delText>
          </w:r>
        </w:del>
        <w:r w:rsidR="003A1B8A">
          <w:rPr>
            <w:rFonts w:asciiTheme="minorHAnsi" w:hAnsiTheme="minorHAnsi"/>
            <w:lang w:val="en-GB"/>
          </w:rPr>
          <w:t>their</w:t>
        </w:r>
      </w:ins>
      <w:r w:rsidRPr="00020E82">
        <w:rPr>
          <w:rFonts w:asciiTheme="minorHAnsi" w:hAnsiTheme="minorHAnsi"/>
          <w:lang w:val="en-GB"/>
        </w:rPr>
        <w:t xml:space="preserve"> own absolute use and benefit all profits and advantages accruing to </w:t>
      </w:r>
      <w:del w:id="565" w:author="Author">
        <w:r w:rsidRPr="00020E82" w:rsidDel="00201EEC">
          <w:rPr>
            <w:rFonts w:asciiTheme="minorHAnsi" w:hAnsiTheme="minorHAnsi"/>
            <w:lang w:val="en-GB"/>
          </w:rPr>
          <w:delText>him</w:delText>
        </w:r>
      </w:del>
      <w:ins w:id="566" w:author="Author">
        <w:del w:id="567" w:author="Author">
          <w:r w:rsidR="00484D15" w:rsidDel="00201EEC">
            <w:rPr>
              <w:rFonts w:asciiTheme="minorHAnsi" w:hAnsiTheme="minorHAnsi"/>
              <w:lang w:val="en-GB"/>
            </w:rPr>
            <w:delText>/her</w:delText>
          </w:r>
        </w:del>
        <w:r w:rsidR="00201EEC">
          <w:rPr>
            <w:rFonts w:asciiTheme="minorHAnsi" w:hAnsiTheme="minorHAnsi"/>
            <w:lang w:val="en-GB"/>
          </w:rPr>
          <w:t>them</w:t>
        </w:r>
      </w:ins>
      <w:r w:rsidRPr="00020E82">
        <w:rPr>
          <w:rFonts w:asciiTheme="minorHAnsi" w:hAnsiTheme="minorHAnsi"/>
          <w:lang w:val="en-GB"/>
        </w:rPr>
        <w:t xml:space="preserve"> thereunder or in consequence thereof.</w:t>
      </w:r>
      <w:ins w:id="568" w:author="Author">
        <w:r w:rsidR="00984A5E">
          <w:rPr>
            <w:rFonts w:asciiTheme="minorHAnsi" w:hAnsiTheme="minorHAnsi"/>
            <w:lang w:val="en-GB"/>
          </w:rPr>
          <w:t xml:space="preserve"> </w:t>
        </w:r>
        <w:r w:rsidR="00984A5E" w:rsidRPr="00984A5E">
          <w:rPr>
            <w:rFonts w:asciiTheme="minorHAnsi" w:hAnsiTheme="minorHAnsi"/>
            <w:lang w:val="en-GB"/>
          </w:rPr>
          <w:t>Governors who are party to such contracts, arrangements or transactions are required to formally declare these interests in writing to the Secretary.</w:t>
        </w:r>
      </w:ins>
    </w:p>
    <w:p w14:paraId="176BCE8A" w14:textId="1E4B7701" w:rsidR="00BE5DD0" w:rsidRDefault="00702C67">
      <w:pPr>
        <w:numPr>
          <w:ilvl w:val="0"/>
          <w:numId w:val="53"/>
        </w:numPr>
        <w:rPr>
          <w:rFonts w:asciiTheme="minorHAnsi" w:hAnsiTheme="minorHAnsi"/>
          <w:lang w:val="en-GB"/>
        </w:rPr>
        <w:pPrChange w:id="569" w:author="Author">
          <w:pPr>
            <w:numPr>
              <w:numId w:val="19"/>
            </w:numPr>
            <w:tabs>
              <w:tab w:val="num" w:pos="360"/>
            </w:tabs>
            <w:ind w:left="360" w:hanging="360"/>
          </w:pPr>
        </w:pPrChange>
      </w:pPr>
      <w:r w:rsidRPr="00020E82">
        <w:rPr>
          <w:rFonts w:asciiTheme="minorHAnsi" w:hAnsiTheme="minorHAnsi"/>
          <w:lang w:val="en-GB"/>
        </w:rPr>
        <w:t xml:space="preserve">The </w:t>
      </w:r>
      <w:del w:id="570" w:author="Author">
        <w:r w:rsidRPr="00020E82" w:rsidDel="003A1B8A">
          <w:rPr>
            <w:rFonts w:asciiTheme="minorHAnsi" w:hAnsiTheme="minorHAnsi"/>
            <w:lang w:val="en-GB"/>
          </w:rPr>
          <w:delText>G</w:delText>
        </w:r>
      </w:del>
      <w:ins w:id="571" w:author="Author">
        <w:r w:rsidR="003A1B8A">
          <w:rPr>
            <w:rFonts w:asciiTheme="minorHAnsi" w:hAnsiTheme="minorHAnsi"/>
            <w:lang w:val="en-GB"/>
          </w:rPr>
          <w:t>g</w:t>
        </w:r>
      </w:ins>
      <w:r w:rsidRPr="00020E82">
        <w:rPr>
          <w:rFonts w:asciiTheme="minorHAnsi" w:hAnsiTheme="minorHAnsi"/>
          <w:lang w:val="en-GB"/>
        </w:rPr>
        <w:t xml:space="preserve">overning </w:t>
      </w:r>
      <w:del w:id="572" w:author="Author">
        <w:r w:rsidRPr="00020E82" w:rsidDel="003A1B8A">
          <w:rPr>
            <w:rFonts w:asciiTheme="minorHAnsi" w:hAnsiTheme="minorHAnsi"/>
            <w:lang w:val="en-GB"/>
          </w:rPr>
          <w:delText>B</w:delText>
        </w:r>
      </w:del>
      <w:ins w:id="573" w:author="Author">
        <w:r w:rsidR="003A1B8A">
          <w:rPr>
            <w:rFonts w:asciiTheme="minorHAnsi" w:hAnsiTheme="minorHAnsi"/>
            <w:lang w:val="en-GB"/>
          </w:rPr>
          <w:t>b</w:t>
        </w:r>
      </w:ins>
      <w:r w:rsidRPr="00020E82">
        <w:rPr>
          <w:rFonts w:asciiTheme="minorHAnsi" w:hAnsiTheme="minorHAnsi"/>
          <w:lang w:val="en-GB"/>
        </w:rPr>
        <w:t xml:space="preserve">oard may entrust to and confer upon any </w:t>
      </w:r>
      <w:del w:id="574" w:author="Author">
        <w:r w:rsidRPr="00020E82" w:rsidDel="003A1B8A">
          <w:rPr>
            <w:rFonts w:asciiTheme="minorHAnsi" w:hAnsiTheme="minorHAnsi"/>
            <w:lang w:val="en-GB"/>
          </w:rPr>
          <w:delText>G</w:delText>
        </w:r>
      </w:del>
      <w:ins w:id="575" w:author="Author">
        <w:r w:rsidR="003A1B8A">
          <w:rPr>
            <w:rFonts w:asciiTheme="minorHAnsi" w:hAnsiTheme="minorHAnsi"/>
            <w:lang w:val="en-GB"/>
          </w:rPr>
          <w:t>g</w:t>
        </w:r>
      </w:ins>
      <w:r w:rsidRPr="00020E82">
        <w:rPr>
          <w:rFonts w:asciiTheme="minorHAnsi" w:hAnsiTheme="minorHAnsi"/>
          <w:lang w:val="en-GB"/>
        </w:rPr>
        <w:t xml:space="preserve">overnor holding any executive office any of the powers exercisable by </w:t>
      </w:r>
      <w:del w:id="576" w:author="Author">
        <w:r w:rsidRPr="00020E82" w:rsidDel="00201EEC">
          <w:rPr>
            <w:rFonts w:asciiTheme="minorHAnsi" w:hAnsiTheme="minorHAnsi"/>
            <w:lang w:val="en-GB"/>
          </w:rPr>
          <w:delText>him</w:delText>
        </w:r>
      </w:del>
      <w:ins w:id="577" w:author="Author">
        <w:del w:id="578" w:author="Author">
          <w:r w:rsidR="00484D15" w:rsidDel="00201EEC">
            <w:rPr>
              <w:rFonts w:asciiTheme="minorHAnsi" w:hAnsiTheme="minorHAnsi"/>
              <w:lang w:val="en-GB"/>
            </w:rPr>
            <w:delText xml:space="preserve"> or her</w:delText>
          </w:r>
        </w:del>
        <w:r w:rsidR="00201EEC">
          <w:rPr>
            <w:rFonts w:asciiTheme="minorHAnsi" w:hAnsiTheme="minorHAnsi"/>
            <w:lang w:val="en-GB"/>
          </w:rPr>
          <w:t>them</w:t>
        </w:r>
      </w:ins>
      <w:r w:rsidRPr="00020E82">
        <w:rPr>
          <w:rFonts w:asciiTheme="minorHAnsi" w:hAnsiTheme="minorHAnsi"/>
          <w:lang w:val="en-GB"/>
        </w:rPr>
        <w:t xml:space="preserve"> as Governor upon such terms and conditions and with such restrictions as it thinks fit, and either collaterally with or to the exclusion of its own powers, and may from time to time revoke, withdraw, alter or vary all or any of such powers.</w:t>
      </w:r>
    </w:p>
    <w:p w14:paraId="1A564B77" w14:textId="77777777" w:rsidR="00BE5DD0" w:rsidRDefault="00702C67" w:rsidP="00B86CE0">
      <w:pPr>
        <w:pStyle w:val="Heading2"/>
        <w:rPr>
          <w:ins w:id="579" w:author="Author"/>
        </w:rPr>
      </w:pPr>
      <w:r w:rsidRPr="00020E82">
        <w:t>Appointment and Retirement of Governors</w:t>
      </w:r>
    </w:p>
    <w:p w14:paraId="129CFA47" w14:textId="5457C80F" w:rsidR="00B576A9" w:rsidRPr="00152674" w:rsidRDefault="00B576A9">
      <w:pPr>
        <w:pStyle w:val="ListParagraph"/>
        <w:numPr>
          <w:ilvl w:val="0"/>
          <w:numId w:val="53"/>
        </w:numPr>
        <w:pPrChange w:id="580" w:author="Author">
          <w:pPr>
            <w:pStyle w:val="Heading2"/>
          </w:pPr>
        </w:pPrChange>
      </w:pPr>
      <w:ins w:id="581" w:author="Author">
        <w:del w:id="582" w:author="Author">
          <w:r w:rsidRPr="00B576A9" w:rsidDel="00201EEC">
            <w:rPr>
              <w:lang w:val="en-GB"/>
            </w:rPr>
            <w:delText>The Strategy, Governance and Nominating Committee</w:delText>
          </w:r>
          <w:r w:rsidR="00984A5E" w:rsidDel="00201EEC">
            <w:rPr>
              <w:lang w:val="en-GB"/>
            </w:rPr>
            <w:delText xml:space="preserve"> (SGNC)</w:delText>
          </w:r>
          <w:r w:rsidR="003A1B8A" w:rsidDel="00201EEC">
            <w:rPr>
              <w:lang w:val="en-GB"/>
            </w:rPr>
            <w:delText>,</w:delText>
          </w:r>
        </w:del>
        <w:r w:rsidR="00201EEC">
          <w:rPr>
            <w:lang w:val="en-GB"/>
          </w:rPr>
          <w:t>A</w:t>
        </w:r>
        <w:del w:id="583" w:author="Author">
          <w:r w:rsidR="003A1B8A" w:rsidDel="00201EEC">
            <w:rPr>
              <w:lang w:val="en-GB"/>
            </w:rPr>
            <w:delText xml:space="preserve"> a</w:delText>
          </w:r>
        </w:del>
        <w:r w:rsidR="003A1B8A">
          <w:rPr>
            <w:lang w:val="en-GB"/>
          </w:rPr>
          <w:t xml:space="preserve"> sub-committee</w:t>
        </w:r>
        <w:r w:rsidR="00984A5E">
          <w:rPr>
            <w:lang w:val="en-GB"/>
          </w:rPr>
          <w:t xml:space="preserve"> of the </w:t>
        </w:r>
        <w:del w:id="584" w:author="Author">
          <w:r w:rsidR="00984A5E" w:rsidDel="003A1B8A">
            <w:rPr>
              <w:lang w:val="en-GB"/>
            </w:rPr>
            <w:delText>G</w:delText>
          </w:r>
        </w:del>
        <w:r w:rsidR="003A1B8A">
          <w:rPr>
            <w:lang w:val="en-GB"/>
          </w:rPr>
          <w:t>g</w:t>
        </w:r>
        <w:r w:rsidR="00984A5E">
          <w:rPr>
            <w:lang w:val="en-GB"/>
          </w:rPr>
          <w:t xml:space="preserve">overning </w:t>
        </w:r>
        <w:del w:id="585" w:author="Author">
          <w:r w:rsidR="00984A5E" w:rsidDel="003A1B8A">
            <w:rPr>
              <w:lang w:val="en-GB"/>
            </w:rPr>
            <w:delText>B</w:delText>
          </w:r>
        </w:del>
        <w:r w:rsidR="003A1B8A">
          <w:rPr>
            <w:lang w:val="en-GB"/>
          </w:rPr>
          <w:t>b</w:t>
        </w:r>
        <w:r w:rsidR="00984A5E">
          <w:rPr>
            <w:lang w:val="en-GB"/>
          </w:rPr>
          <w:t xml:space="preserve">oard shall be charged with overseeing </w:t>
        </w:r>
        <w:del w:id="586" w:author="Author">
          <w:r w:rsidRPr="00B576A9" w:rsidDel="00984A5E">
            <w:rPr>
              <w:lang w:val="en-GB"/>
            </w:rPr>
            <w:delText xml:space="preserve"> should lead </w:delText>
          </w:r>
        </w:del>
        <w:r w:rsidRPr="00B576A9">
          <w:rPr>
            <w:lang w:val="en-GB"/>
          </w:rPr>
          <w:t xml:space="preserve">the process for </w:t>
        </w:r>
        <w:del w:id="587" w:author="Author">
          <w:r w:rsidRPr="00B576A9" w:rsidDel="003A1B8A">
            <w:rPr>
              <w:lang w:val="en-GB"/>
            </w:rPr>
            <w:delText>B</w:delText>
          </w:r>
        </w:del>
        <w:r w:rsidR="003A1B8A">
          <w:rPr>
            <w:lang w:val="en-GB"/>
          </w:rPr>
          <w:t>governing b</w:t>
        </w:r>
        <w:r w:rsidRPr="00B576A9">
          <w:rPr>
            <w:lang w:val="en-GB"/>
          </w:rPr>
          <w:t xml:space="preserve">oard appointments and re-appointments in collaboration with both the </w:t>
        </w:r>
        <w:r w:rsidR="00201EEC">
          <w:rPr>
            <w:lang w:val="en-GB"/>
          </w:rPr>
          <w:t>r</w:t>
        </w:r>
        <w:del w:id="588" w:author="Author">
          <w:r w:rsidRPr="00B576A9" w:rsidDel="00201EEC">
            <w:rPr>
              <w:lang w:val="en-GB"/>
            </w:rPr>
            <w:delText>R</w:delText>
          </w:r>
        </w:del>
        <w:r w:rsidRPr="00B576A9">
          <w:rPr>
            <w:lang w:val="en-GB"/>
          </w:rPr>
          <w:t xml:space="preserve">egional and WANO </w:t>
        </w:r>
        <w:r w:rsidR="00201EEC">
          <w:rPr>
            <w:lang w:val="en-GB"/>
          </w:rPr>
          <w:t>g</w:t>
        </w:r>
        <w:del w:id="589" w:author="Author">
          <w:r w:rsidRPr="00B576A9" w:rsidDel="00201EEC">
            <w:rPr>
              <w:lang w:val="en-GB"/>
            </w:rPr>
            <w:delText>G</w:delText>
          </w:r>
        </w:del>
        <w:r w:rsidRPr="00B576A9">
          <w:rPr>
            <w:lang w:val="en-GB"/>
          </w:rPr>
          <w:t xml:space="preserve">overning </w:t>
        </w:r>
        <w:r w:rsidR="00201EEC">
          <w:rPr>
            <w:lang w:val="en-GB"/>
          </w:rPr>
          <w:t>b</w:t>
        </w:r>
        <w:del w:id="590" w:author="Author">
          <w:r w:rsidRPr="00B576A9" w:rsidDel="00201EEC">
            <w:rPr>
              <w:lang w:val="en-GB"/>
            </w:rPr>
            <w:delText>B</w:delText>
          </w:r>
        </w:del>
        <w:r w:rsidRPr="00B576A9">
          <w:rPr>
            <w:lang w:val="en-GB"/>
          </w:rPr>
          <w:t xml:space="preserve">oards, and make recommendations to the </w:t>
        </w:r>
        <w:del w:id="591" w:author="Author">
          <w:r w:rsidRPr="00B576A9" w:rsidDel="003A1B8A">
            <w:rPr>
              <w:lang w:val="en-GB"/>
            </w:rPr>
            <w:delText>B</w:delText>
          </w:r>
        </w:del>
        <w:r w:rsidR="003A1B8A">
          <w:rPr>
            <w:lang w:val="en-GB"/>
          </w:rPr>
          <w:t>governing b</w:t>
        </w:r>
        <w:r w:rsidRPr="00B576A9">
          <w:rPr>
            <w:lang w:val="en-GB"/>
          </w:rPr>
          <w:t xml:space="preserve">oard </w:t>
        </w:r>
        <w:del w:id="592" w:author="Author">
          <w:r w:rsidRPr="00B576A9" w:rsidDel="00984A5E">
            <w:rPr>
              <w:lang w:val="en-GB"/>
            </w:rPr>
            <w:delText>based on the Board succession planning and skills criteria</w:delText>
          </w:r>
          <w:r w:rsidDel="00984A5E">
            <w:rPr>
              <w:lang w:val="en-GB"/>
            </w:rPr>
            <w:delText xml:space="preserve"> set out in Attachment 3 of</w:delText>
          </w:r>
          <w:r w:rsidR="00984A5E" w:rsidDel="00201EEC">
            <w:rPr>
              <w:lang w:val="en-GB"/>
            </w:rPr>
            <w:delText>in accordance with</w:delText>
          </w:r>
          <w:r w:rsidDel="00201EEC">
            <w:rPr>
              <w:lang w:val="en-GB"/>
            </w:rPr>
            <w:delText xml:space="preserve"> Policy Document 6, </w:delText>
          </w:r>
          <w:r w:rsidDel="00201EEC">
            <w:rPr>
              <w:i/>
              <w:lang w:val="en-GB"/>
            </w:rPr>
            <w:delText>Governance</w:delText>
          </w:r>
        </w:del>
        <w:r w:rsidR="00201EEC">
          <w:rPr>
            <w:lang w:val="en-GB"/>
          </w:rPr>
          <w:t>relating to such appointments</w:t>
        </w:r>
        <w:r>
          <w:rPr>
            <w:lang w:val="en-GB"/>
          </w:rPr>
          <w:t>. Th</w:t>
        </w:r>
        <w:r w:rsidR="00201EEC">
          <w:rPr>
            <w:lang w:val="en-GB"/>
          </w:rPr>
          <w:t>e governing board is required to</w:t>
        </w:r>
        <w:del w:id="593" w:author="Author">
          <w:r w:rsidDel="00201EEC">
            <w:rPr>
              <w:lang w:val="en-GB"/>
            </w:rPr>
            <w:delText>e SGNC should</w:delText>
          </w:r>
        </w:del>
        <w:r>
          <w:rPr>
            <w:lang w:val="en-GB"/>
          </w:rPr>
          <w:t xml:space="preserve"> ensure </w:t>
        </w:r>
        <w:del w:id="594" w:author="Author">
          <w:r w:rsidDel="00984A5E">
            <w:rPr>
              <w:lang w:val="en-GB"/>
            </w:rPr>
            <w:delText xml:space="preserve">that </w:delText>
          </w:r>
        </w:del>
        <w:r>
          <w:rPr>
            <w:lang w:val="en-GB"/>
          </w:rPr>
          <w:t xml:space="preserve">no company has more than one of its officers or employees sitting on the </w:t>
        </w:r>
        <w:del w:id="595" w:author="Author">
          <w:r w:rsidDel="00984A5E">
            <w:rPr>
              <w:lang w:val="en-GB"/>
            </w:rPr>
            <w:delText>governing board</w:delText>
          </w:r>
          <w:r w:rsidR="00984A5E" w:rsidDel="003A1B8A">
            <w:rPr>
              <w:lang w:val="en-GB"/>
            </w:rPr>
            <w:delText>G</w:delText>
          </w:r>
        </w:del>
        <w:r w:rsidR="003A1B8A">
          <w:rPr>
            <w:lang w:val="en-GB"/>
          </w:rPr>
          <w:t>g</w:t>
        </w:r>
        <w:r w:rsidR="00984A5E">
          <w:rPr>
            <w:lang w:val="en-GB"/>
          </w:rPr>
          <w:t xml:space="preserve">overning </w:t>
        </w:r>
        <w:del w:id="596" w:author="Author">
          <w:r w:rsidR="00984A5E" w:rsidDel="003A1B8A">
            <w:rPr>
              <w:lang w:val="en-GB"/>
            </w:rPr>
            <w:delText>B</w:delText>
          </w:r>
        </w:del>
        <w:r w:rsidR="003A1B8A">
          <w:rPr>
            <w:lang w:val="en-GB"/>
          </w:rPr>
          <w:t>b</w:t>
        </w:r>
        <w:r w:rsidR="00984A5E">
          <w:rPr>
            <w:lang w:val="en-GB"/>
          </w:rPr>
          <w:t xml:space="preserve">oard, </w:t>
        </w:r>
        <w:del w:id="597" w:author="Author">
          <w:r w:rsidDel="00984A5E">
            <w:rPr>
              <w:lang w:val="en-GB"/>
            </w:rPr>
            <w:delText xml:space="preserve"> (</w:delText>
          </w:r>
        </w:del>
        <w:r>
          <w:rPr>
            <w:lang w:val="en-GB"/>
          </w:rPr>
          <w:t>except for the positions of Chair and President</w:t>
        </w:r>
        <w:del w:id="598" w:author="Author">
          <w:r w:rsidDel="00984A5E">
            <w:rPr>
              <w:lang w:val="en-GB"/>
            </w:rPr>
            <w:delText>)&gt;</w:delText>
          </w:r>
        </w:del>
        <w:r w:rsidR="00984A5E">
          <w:rPr>
            <w:lang w:val="en-GB"/>
          </w:rPr>
          <w:t>.</w:t>
        </w:r>
      </w:ins>
    </w:p>
    <w:p w14:paraId="54A946C5" w14:textId="17681FC1" w:rsidR="00BE5DD0" w:rsidRDefault="00702C67">
      <w:pPr>
        <w:ind w:left="360"/>
        <w:rPr>
          <w:rFonts w:asciiTheme="minorHAnsi" w:hAnsiTheme="minorHAnsi"/>
          <w:lang w:val="en-GB"/>
        </w:rPr>
        <w:pPrChange w:id="599" w:author="Author">
          <w:pPr>
            <w:numPr>
              <w:numId w:val="19"/>
            </w:numPr>
            <w:tabs>
              <w:tab w:val="num" w:pos="360"/>
            </w:tabs>
            <w:ind w:left="360" w:hanging="360"/>
          </w:pPr>
        </w:pPrChange>
      </w:pPr>
      <w:del w:id="600" w:author="Author">
        <w:r w:rsidRPr="00020E82" w:rsidDel="00984A5E">
          <w:rPr>
            <w:rFonts w:asciiTheme="minorHAnsi" w:hAnsiTheme="minorHAnsi"/>
            <w:lang w:val="en-GB"/>
          </w:rPr>
          <w:delText>Any provision of the Act which, subject to the provisions of these Articles, would have the effect of rendering any person ineligible for appointment as a Governor or liable to vacate office as a Governor on account of his having reached any specified age or requiring special notice or any other special formality in connection with the appointment of any Governor over a specified age shall not apply to the Association.</w:delText>
        </w:r>
      </w:del>
    </w:p>
    <w:p w14:paraId="41FC5BBC" w14:textId="0778DEC5" w:rsidR="00BE5DD0" w:rsidRDefault="00702C67">
      <w:pPr>
        <w:numPr>
          <w:ilvl w:val="0"/>
          <w:numId w:val="53"/>
        </w:numPr>
        <w:rPr>
          <w:rFonts w:asciiTheme="minorHAnsi" w:hAnsiTheme="minorHAnsi"/>
          <w:lang w:val="en-GB"/>
        </w:rPr>
        <w:pPrChange w:id="601" w:author="Author">
          <w:pPr>
            <w:numPr>
              <w:numId w:val="19"/>
            </w:numPr>
            <w:tabs>
              <w:tab w:val="num" w:pos="360"/>
            </w:tabs>
            <w:ind w:left="360" w:hanging="360"/>
          </w:pPr>
        </w:pPrChange>
      </w:pPr>
      <w:r w:rsidRPr="00020E82">
        <w:rPr>
          <w:rFonts w:asciiTheme="minorHAnsi" w:hAnsiTheme="minorHAnsi"/>
          <w:lang w:val="en-GB"/>
        </w:rPr>
        <w:t xml:space="preserve">The office of a </w:t>
      </w:r>
      <w:del w:id="602" w:author="Author">
        <w:r w:rsidRPr="00020E82" w:rsidDel="003A1B8A">
          <w:rPr>
            <w:rFonts w:asciiTheme="minorHAnsi" w:hAnsiTheme="minorHAnsi"/>
            <w:lang w:val="en-GB"/>
          </w:rPr>
          <w:delText>G</w:delText>
        </w:r>
      </w:del>
      <w:ins w:id="603" w:author="Author">
        <w:r w:rsidR="003A1B8A">
          <w:rPr>
            <w:rFonts w:asciiTheme="minorHAnsi" w:hAnsiTheme="minorHAnsi"/>
            <w:lang w:val="en-GB"/>
          </w:rPr>
          <w:t>g</w:t>
        </w:r>
      </w:ins>
      <w:r w:rsidRPr="00020E82">
        <w:rPr>
          <w:rFonts w:asciiTheme="minorHAnsi" w:hAnsiTheme="minorHAnsi"/>
          <w:lang w:val="en-GB"/>
        </w:rPr>
        <w:t>overnor shall be vacated if:</w:t>
      </w:r>
    </w:p>
    <w:p w14:paraId="4B73DB21" w14:textId="1463D9F3" w:rsidR="00BE5DD0" w:rsidRDefault="00984A5E" w:rsidP="0029210C">
      <w:pPr>
        <w:numPr>
          <w:ilvl w:val="3"/>
          <w:numId w:val="22"/>
        </w:numPr>
        <w:rPr>
          <w:rFonts w:asciiTheme="minorHAnsi" w:hAnsiTheme="minorHAnsi"/>
          <w:lang w:val="en-GB"/>
        </w:rPr>
      </w:pPr>
      <w:del w:id="604" w:author="Author">
        <w:r w:rsidDel="00201EEC">
          <w:rPr>
            <w:rFonts w:asciiTheme="minorHAnsi" w:hAnsiTheme="minorHAnsi"/>
            <w:lang w:val="en-GB"/>
          </w:rPr>
          <w:delText>H</w:delText>
        </w:r>
        <w:r w:rsidR="00C1478F" w:rsidRPr="00020E82" w:rsidDel="00201EEC">
          <w:rPr>
            <w:rFonts w:asciiTheme="minorHAnsi" w:hAnsiTheme="minorHAnsi"/>
            <w:lang w:val="en-GB"/>
          </w:rPr>
          <w:delText>e</w:delText>
        </w:r>
      </w:del>
      <w:ins w:id="605" w:author="Author">
        <w:del w:id="606" w:author="Author">
          <w:r w:rsidDel="00201EEC">
            <w:rPr>
              <w:rFonts w:asciiTheme="minorHAnsi" w:hAnsiTheme="minorHAnsi"/>
              <w:lang w:val="en-GB"/>
            </w:rPr>
            <w:delText>/she</w:delText>
          </w:r>
        </w:del>
        <w:r w:rsidR="00201EEC">
          <w:rPr>
            <w:rFonts w:asciiTheme="minorHAnsi" w:hAnsiTheme="minorHAnsi"/>
            <w:lang w:val="en-GB"/>
          </w:rPr>
          <w:t>They</w:t>
        </w:r>
      </w:ins>
      <w:r w:rsidR="00C1478F" w:rsidRPr="00020E82">
        <w:rPr>
          <w:rFonts w:asciiTheme="minorHAnsi" w:hAnsiTheme="minorHAnsi"/>
          <w:lang w:val="en-GB"/>
        </w:rPr>
        <w:t xml:space="preserve"> </w:t>
      </w:r>
      <w:r w:rsidR="00702C67" w:rsidRPr="00020E82">
        <w:rPr>
          <w:rFonts w:asciiTheme="minorHAnsi" w:hAnsiTheme="minorHAnsi"/>
          <w:lang w:val="en-GB"/>
        </w:rPr>
        <w:t xml:space="preserve">shall become prohibited by law from acting as </w:t>
      </w:r>
      <w:del w:id="607" w:author="Author">
        <w:r w:rsidR="00702C67" w:rsidRPr="00020E82" w:rsidDel="003A1B8A">
          <w:rPr>
            <w:rFonts w:asciiTheme="minorHAnsi" w:hAnsiTheme="minorHAnsi"/>
            <w:lang w:val="en-GB"/>
          </w:rPr>
          <w:delText>G</w:delText>
        </w:r>
      </w:del>
      <w:ins w:id="608" w:author="Author">
        <w:r w:rsidR="003A1B8A">
          <w:rPr>
            <w:rFonts w:asciiTheme="minorHAnsi" w:hAnsiTheme="minorHAnsi"/>
            <w:lang w:val="en-GB"/>
          </w:rPr>
          <w:t>g</w:t>
        </w:r>
      </w:ins>
      <w:r w:rsidR="00702C67" w:rsidRPr="00020E82">
        <w:rPr>
          <w:rFonts w:asciiTheme="minorHAnsi" w:hAnsiTheme="minorHAnsi"/>
          <w:lang w:val="en-GB"/>
        </w:rPr>
        <w:t>overnor</w:t>
      </w:r>
    </w:p>
    <w:p w14:paraId="430ECA4C" w14:textId="50F83151" w:rsidR="00BE5DD0" w:rsidRDefault="00984A5E" w:rsidP="0029210C">
      <w:pPr>
        <w:numPr>
          <w:ilvl w:val="3"/>
          <w:numId w:val="22"/>
        </w:numPr>
        <w:rPr>
          <w:rFonts w:asciiTheme="minorHAnsi" w:hAnsiTheme="minorHAnsi"/>
          <w:lang w:val="en-GB"/>
        </w:rPr>
      </w:pPr>
      <w:del w:id="609" w:author="Author">
        <w:r w:rsidDel="00201EEC">
          <w:rPr>
            <w:rFonts w:asciiTheme="minorHAnsi" w:hAnsiTheme="minorHAnsi"/>
            <w:lang w:val="en-GB"/>
          </w:rPr>
          <w:lastRenderedPageBreak/>
          <w:delText>H</w:delText>
        </w:r>
        <w:r w:rsidR="00C1478F" w:rsidRPr="00020E82" w:rsidDel="00201EEC">
          <w:rPr>
            <w:rFonts w:asciiTheme="minorHAnsi" w:hAnsiTheme="minorHAnsi"/>
            <w:lang w:val="en-GB"/>
          </w:rPr>
          <w:delText>e</w:delText>
        </w:r>
      </w:del>
      <w:ins w:id="610" w:author="Author">
        <w:del w:id="611" w:author="Author">
          <w:r w:rsidDel="00201EEC">
            <w:rPr>
              <w:rFonts w:asciiTheme="minorHAnsi" w:hAnsiTheme="minorHAnsi"/>
              <w:lang w:val="en-GB"/>
            </w:rPr>
            <w:delText>/sh</w:delText>
          </w:r>
        </w:del>
        <w:r w:rsidR="00201EEC">
          <w:rPr>
            <w:rFonts w:asciiTheme="minorHAnsi" w:hAnsiTheme="minorHAnsi"/>
            <w:lang w:val="en-GB"/>
          </w:rPr>
          <w:t>They</w:t>
        </w:r>
        <w:del w:id="612" w:author="Author">
          <w:r w:rsidDel="00201EEC">
            <w:rPr>
              <w:rFonts w:asciiTheme="minorHAnsi" w:hAnsiTheme="minorHAnsi"/>
              <w:lang w:val="en-GB"/>
            </w:rPr>
            <w:delText>e</w:delText>
          </w:r>
        </w:del>
      </w:ins>
      <w:r w:rsidR="00C1478F" w:rsidRPr="00020E82">
        <w:rPr>
          <w:rFonts w:asciiTheme="minorHAnsi" w:hAnsiTheme="minorHAnsi"/>
          <w:lang w:val="en-GB"/>
        </w:rPr>
        <w:t xml:space="preserve"> </w:t>
      </w:r>
      <w:r w:rsidR="00702C67" w:rsidRPr="00020E82">
        <w:rPr>
          <w:rFonts w:asciiTheme="minorHAnsi" w:hAnsiTheme="minorHAnsi"/>
          <w:lang w:val="en-GB"/>
        </w:rPr>
        <w:t>shall resign by writing under his hand left at</w:t>
      </w:r>
      <w:ins w:id="613" w:author="Author">
        <w:r>
          <w:rPr>
            <w:rFonts w:asciiTheme="minorHAnsi" w:hAnsiTheme="minorHAnsi"/>
            <w:lang w:val="en-GB"/>
          </w:rPr>
          <w:t xml:space="preserve"> with the Secretary,</w:t>
        </w:r>
      </w:ins>
      <w:r w:rsidR="00702C67" w:rsidRPr="00020E82">
        <w:rPr>
          <w:rFonts w:asciiTheme="minorHAnsi" w:hAnsiTheme="minorHAnsi"/>
          <w:lang w:val="en-GB"/>
        </w:rPr>
        <w:t xml:space="preserve"> </w:t>
      </w:r>
      <w:del w:id="614" w:author="Author">
        <w:r w:rsidR="00702C67" w:rsidRPr="00020E82" w:rsidDel="00984A5E">
          <w:rPr>
            <w:rFonts w:asciiTheme="minorHAnsi" w:hAnsiTheme="minorHAnsi"/>
            <w:lang w:val="en-GB"/>
          </w:rPr>
          <w:delText xml:space="preserve">the </w:delText>
        </w:r>
        <w:r w:rsidR="00266479" w:rsidDel="00984A5E">
          <w:rPr>
            <w:rFonts w:asciiTheme="minorHAnsi" w:hAnsiTheme="minorHAnsi"/>
            <w:lang w:val="en-GB"/>
          </w:rPr>
          <w:delText>o</w:delText>
        </w:r>
        <w:r w:rsidR="00266479" w:rsidRPr="00020E82" w:rsidDel="00984A5E">
          <w:rPr>
            <w:rFonts w:asciiTheme="minorHAnsi" w:hAnsiTheme="minorHAnsi"/>
            <w:lang w:val="en-GB"/>
          </w:rPr>
          <w:delText xml:space="preserve">ffice </w:delText>
        </w:r>
      </w:del>
      <w:r w:rsidR="00702C67" w:rsidRPr="00020E82">
        <w:rPr>
          <w:rFonts w:asciiTheme="minorHAnsi" w:hAnsiTheme="minorHAnsi"/>
          <w:lang w:val="en-GB"/>
        </w:rPr>
        <w:t xml:space="preserve">or if </w:t>
      </w:r>
      <w:del w:id="615" w:author="Author">
        <w:r w:rsidR="00702C67" w:rsidRPr="00020E82" w:rsidDel="00201EEC">
          <w:rPr>
            <w:rFonts w:asciiTheme="minorHAnsi" w:hAnsiTheme="minorHAnsi"/>
            <w:lang w:val="en-GB"/>
          </w:rPr>
          <w:delText>he</w:delText>
        </w:r>
      </w:del>
      <w:ins w:id="616" w:author="Author">
        <w:del w:id="617" w:author="Author">
          <w:r w:rsidDel="00201EEC">
            <w:rPr>
              <w:rFonts w:asciiTheme="minorHAnsi" w:hAnsiTheme="minorHAnsi"/>
              <w:lang w:val="en-GB"/>
            </w:rPr>
            <w:delText>/she</w:delText>
          </w:r>
        </w:del>
        <w:r w:rsidR="00201EEC">
          <w:rPr>
            <w:rFonts w:asciiTheme="minorHAnsi" w:hAnsiTheme="minorHAnsi"/>
            <w:lang w:val="en-GB"/>
          </w:rPr>
          <w:t>they</w:t>
        </w:r>
      </w:ins>
      <w:r w:rsidR="00702C67" w:rsidRPr="00020E82">
        <w:rPr>
          <w:rFonts w:asciiTheme="minorHAnsi" w:hAnsiTheme="minorHAnsi"/>
          <w:lang w:val="en-GB"/>
        </w:rPr>
        <w:t xml:space="preserve"> shall in writing offer to resign</w:t>
      </w:r>
      <w:r w:rsidR="00C1478F">
        <w:rPr>
          <w:rFonts w:asciiTheme="minorHAnsi" w:hAnsiTheme="minorHAnsi"/>
          <w:lang w:val="en-GB"/>
        </w:rPr>
        <w:t>,</w:t>
      </w:r>
      <w:r w:rsidR="00702C67" w:rsidRPr="00020E82">
        <w:rPr>
          <w:rFonts w:asciiTheme="minorHAnsi" w:hAnsiTheme="minorHAnsi"/>
          <w:lang w:val="en-GB"/>
        </w:rPr>
        <w:t xml:space="preserve"> and the </w:t>
      </w:r>
      <w:del w:id="618" w:author="Author">
        <w:r w:rsidR="00702C67" w:rsidRPr="00020E82" w:rsidDel="003A1B8A">
          <w:rPr>
            <w:rFonts w:asciiTheme="minorHAnsi" w:hAnsiTheme="minorHAnsi"/>
            <w:lang w:val="en-GB"/>
          </w:rPr>
          <w:delText>G</w:delText>
        </w:r>
      </w:del>
      <w:ins w:id="619" w:author="Author">
        <w:r w:rsidR="003A1B8A">
          <w:rPr>
            <w:rFonts w:asciiTheme="minorHAnsi" w:hAnsiTheme="minorHAnsi"/>
            <w:lang w:val="en-GB"/>
          </w:rPr>
          <w:t>g</w:t>
        </w:r>
      </w:ins>
      <w:r w:rsidR="00702C67" w:rsidRPr="00020E82">
        <w:rPr>
          <w:rFonts w:asciiTheme="minorHAnsi" w:hAnsiTheme="minorHAnsi"/>
          <w:lang w:val="en-GB"/>
        </w:rPr>
        <w:t xml:space="preserve">overning </w:t>
      </w:r>
      <w:del w:id="620" w:author="Author">
        <w:r w:rsidR="00702C67" w:rsidRPr="00020E82" w:rsidDel="003A1B8A">
          <w:rPr>
            <w:rFonts w:asciiTheme="minorHAnsi" w:hAnsiTheme="minorHAnsi"/>
            <w:lang w:val="en-GB"/>
          </w:rPr>
          <w:delText>B</w:delText>
        </w:r>
      </w:del>
      <w:ins w:id="621" w:author="Author">
        <w:r w:rsidR="003A1B8A">
          <w:rPr>
            <w:rFonts w:asciiTheme="minorHAnsi" w:hAnsiTheme="minorHAnsi"/>
            <w:lang w:val="en-GB"/>
          </w:rPr>
          <w:t>b</w:t>
        </w:r>
      </w:ins>
      <w:r w:rsidR="00702C67" w:rsidRPr="00020E82">
        <w:rPr>
          <w:rFonts w:asciiTheme="minorHAnsi" w:hAnsiTheme="minorHAnsi"/>
          <w:lang w:val="en-GB"/>
        </w:rPr>
        <w:t>oard shall resolve to accept such offer</w:t>
      </w:r>
    </w:p>
    <w:p w14:paraId="52404164" w14:textId="6F57B6AB" w:rsidR="00BE5DD0" w:rsidRDefault="00984A5E" w:rsidP="0029210C">
      <w:pPr>
        <w:numPr>
          <w:ilvl w:val="3"/>
          <w:numId w:val="22"/>
        </w:numPr>
        <w:rPr>
          <w:rFonts w:asciiTheme="minorHAnsi" w:hAnsiTheme="minorHAnsi"/>
          <w:lang w:val="en-GB"/>
        </w:rPr>
      </w:pPr>
      <w:del w:id="622" w:author="Author">
        <w:r w:rsidDel="00201EEC">
          <w:rPr>
            <w:rFonts w:asciiTheme="minorHAnsi" w:hAnsiTheme="minorHAnsi"/>
            <w:lang w:val="en-GB"/>
          </w:rPr>
          <w:delText>H</w:delText>
        </w:r>
        <w:r w:rsidR="00C1478F" w:rsidRPr="00020E82" w:rsidDel="00201EEC">
          <w:rPr>
            <w:rFonts w:asciiTheme="minorHAnsi" w:hAnsiTheme="minorHAnsi"/>
            <w:lang w:val="en-GB"/>
          </w:rPr>
          <w:delText>e</w:delText>
        </w:r>
      </w:del>
      <w:ins w:id="623" w:author="Author">
        <w:del w:id="624" w:author="Author">
          <w:r w:rsidDel="00201EEC">
            <w:rPr>
              <w:rFonts w:asciiTheme="minorHAnsi" w:hAnsiTheme="minorHAnsi"/>
              <w:lang w:val="en-GB"/>
            </w:rPr>
            <w:delText>/she</w:delText>
          </w:r>
        </w:del>
        <w:r w:rsidR="00201EEC">
          <w:rPr>
            <w:rFonts w:asciiTheme="minorHAnsi" w:hAnsiTheme="minorHAnsi"/>
            <w:lang w:val="en-GB"/>
          </w:rPr>
          <w:t>They</w:t>
        </w:r>
      </w:ins>
      <w:r w:rsidR="00C1478F" w:rsidRPr="00020E82">
        <w:rPr>
          <w:rFonts w:asciiTheme="minorHAnsi" w:hAnsiTheme="minorHAnsi"/>
          <w:lang w:val="en-GB"/>
        </w:rPr>
        <w:t xml:space="preserve"> </w:t>
      </w:r>
      <w:r w:rsidR="00702C67" w:rsidRPr="00020E82">
        <w:rPr>
          <w:rFonts w:asciiTheme="minorHAnsi" w:hAnsiTheme="minorHAnsi"/>
          <w:lang w:val="en-GB"/>
        </w:rPr>
        <w:t xml:space="preserve">shall have a bankruptcy order made against </w:t>
      </w:r>
      <w:del w:id="625" w:author="Author">
        <w:r w:rsidR="00702C67" w:rsidRPr="00020E82" w:rsidDel="00484D15">
          <w:rPr>
            <w:rFonts w:asciiTheme="minorHAnsi" w:hAnsiTheme="minorHAnsi"/>
            <w:lang w:val="en-GB"/>
          </w:rPr>
          <w:delText xml:space="preserve">him </w:delText>
        </w:r>
      </w:del>
      <w:ins w:id="626" w:author="Author">
        <w:r w:rsidR="00484D15">
          <w:rPr>
            <w:rFonts w:asciiTheme="minorHAnsi" w:hAnsiTheme="minorHAnsi"/>
            <w:lang w:val="en-GB"/>
          </w:rPr>
          <w:t>them</w:t>
        </w:r>
        <w:r w:rsidR="00484D15" w:rsidRPr="00020E82">
          <w:rPr>
            <w:rFonts w:asciiTheme="minorHAnsi" w:hAnsiTheme="minorHAnsi"/>
            <w:lang w:val="en-GB"/>
          </w:rPr>
          <w:t xml:space="preserve"> </w:t>
        </w:r>
      </w:ins>
      <w:r w:rsidR="00702C67" w:rsidRPr="00020E82">
        <w:rPr>
          <w:rFonts w:asciiTheme="minorHAnsi" w:hAnsiTheme="minorHAnsi"/>
          <w:lang w:val="en-GB"/>
        </w:rPr>
        <w:t xml:space="preserve">or shall compound with </w:t>
      </w:r>
      <w:del w:id="627" w:author="Author">
        <w:r w:rsidR="00702C67" w:rsidRPr="00020E82" w:rsidDel="00484D15">
          <w:rPr>
            <w:rFonts w:asciiTheme="minorHAnsi" w:hAnsiTheme="minorHAnsi"/>
            <w:lang w:val="en-GB"/>
          </w:rPr>
          <w:delText xml:space="preserve">his </w:delText>
        </w:r>
      </w:del>
      <w:ins w:id="628" w:author="Author">
        <w:r w:rsidR="00484D15">
          <w:rPr>
            <w:rFonts w:asciiTheme="minorHAnsi" w:hAnsiTheme="minorHAnsi"/>
            <w:lang w:val="en-GB"/>
          </w:rPr>
          <w:t>their</w:t>
        </w:r>
        <w:r w:rsidR="00484D15" w:rsidRPr="00020E82">
          <w:rPr>
            <w:rFonts w:asciiTheme="minorHAnsi" w:hAnsiTheme="minorHAnsi"/>
            <w:lang w:val="en-GB"/>
          </w:rPr>
          <w:t xml:space="preserve"> </w:t>
        </w:r>
      </w:ins>
      <w:r w:rsidR="00702C67" w:rsidRPr="00020E82">
        <w:rPr>
          <w:rFonts w:asciiTheme="minorHAnsi" w:hAnsiTheme="minorHAnsi"/>
          <w:lang w:val="en-GB"/>
        </w:rPr>
        <w:t>creditors generally or shall apply to the court for an interim order under Section 253 of the Insolvency Act 1986</w:t>
      </w:r>
      <w:ins w:id="629" w:author="Author">
        <w:r w:rsidR="00A5505A">
          <w:rPr>
            <w:rFonts w:asciiTheme="minorHAnsi" w:hAnsiTheme="minorHAnsi"/>
            <w:lang w:val="en-GB"/>
          </w:rPr>
          <w:t xml:space="preserve"> (as amended by the 2000 Act C 39, s.3)</w:t>
        </w:r>
      </w:ins>
      <w:r w:rsidR="00702C67" w:rsidRPr="00020E82">
        <w:rPr>
          <w:rFonts w:asciiTheme="minorHAnsi" w:hAnsiTheme="minorHAnsi"/>
          <w:lang w:val="en-GB"/>
        </w:rPr>
        <w:t xml:space="preserve"> in connection with a voluntary arrangement under that Act</w:t>
      </w:r>
    </w:p>
    <w:p w14:paraId="19BD2649" w14:textId="499EDD85" w:rsidR="00BE5DD0" w:rsidRDefault="00702C67" w:rsidP="0029210C">
      <w:pPr>
        <w:numPr>
          <w:ilvl w:val="3"/>
          <w:numId w:val="22"/>
        </w:numPr>
        <w:rPr>
          <w:rFonts w:asciiTheme="minorHAnsi" w:hAnsiTheme="minorHAnsi"/>
          <w:lang w:val="en-GB"/>
        </w:rPr>
      </w:pPr>
      <w:del w:id="630" w:author="Author">
        <w:r w:rsidRPr="00020E82" w:rsidDel="00A5505A">
          <w:rPr>
            <w:rFonts w:asciiTheme="minorHAnsi" w:hAnsiTheme="minorHAnsi"/>
            <w:lang w:val="en-GB"/>
          </w:rPr>
          <w:delText xml:space="preserve">in England or elsewhere </w:delText>
        </w:r>
      </w:del>
      <w:ins w:id="631" w:author="Author">
        <w:r w:rsidR="00201EEC">
          <w:rPr>
            <w:rFonts w:asciiTheme="minorHAnsi" w:hAnsiTheme="minorHAnsi"/>
            <w:lang w:val="en-GB"/>
          </w:rPr>
          <w:t>A</w:t>
        </w:r>
      </w:ins>
      <w:del w:id="632" w:author="Author">
        <w:r w:rsidRPr="00020E82" w:rsidDel="00201EEC">
          <w:rPr>
            <w:rFonts w:asciiTheme="minorHAnsi" w:hAnsiTheme="minorHAnsi"/>
            <w:lang w:val="en-GB"/>
          </w:rPr>
          <w:delText>a</w:delText>
        </w:r>
      </w:del>
      <w:r w:rsidRPr="00020E82">
        <w:rPr>
          <w:rFonts w:asciiTheme="minorHAnsi" w:hAnsiTheme="minorHAnsi"/>
          <w:lang w:val="en-GB"/>
        </w:rPr>
        <w:t xml:space="preserve">n order shall be made by any court claiming jurisdiction in that behalf on the ground (however formulated) of mental disorder for </w:t>
      </w:r>
      <w:del w:id="633" w:author="Author">
        <w:r w:rsidRPr="00020E82" w:rsidDel="00201EEC">
          <w:rPr>
            <w:rFonts w:asciiTheme="minorHAnsi" w:hAnsiTheme="minorHAnsi"/>
            <w:lang w:val="en-GB"/>
          </w:rPr>
          <w:delText>his</w:delText>
        </w:r>
      </w:del>
      <w:ins w:id="634" w:author="Author">
        <w:del w:id="635" w:author="Author">
          <w:r w:rsidR="00484D15" w:rsidDel="00201EEC">
            <w:rPr>
              <w:rFonts w:asciiTheme="minorHAnsi" w:hAnsiTheme="minorHAnsi"/>
              <w:lang w:val="en-GB"/>
            </w:rPr>
            <w:delText>/he</w:delText>
          </w:r>
        </w:del>
        <w:r w:rsidR="00201EEC">
          <w:rPr>
            <w:rFonts w:asciiTheme="minorHAnsi" w:hAnsiTheme="minorHAnsi"/>
            <w:lang w:val="en-GB"/>
          </w:rPr>
          <w:t>thei</w:t>
        </w:r>
        <w:r w:rsidR="00484D15">
          <w:rPr>
            <w:rFonts w:asciiTheme="minorHAnsi" w:hAnsiTheme="minorHAnsi"/>
            <w:lang w:val="en-GB"/>
          </w:rPr>
          <w:t>r</w:t>
        </w:r>
      </w:ins>
      <w:r w:rsidRPr="00020E82">
        <w:rPr>
          <w:rFonts w:asciiTheme="minorHAnsi" w:hAnsiTheme="minorHAnsi"/>
          <w:lang w:val="en-GB"/>
        </w:rPr>
        <w:t xml:space="preserve"> detention or for the appointment of a guardian or for the appointment of a receiver or other person (by whatever name called) to exercise powers with respect to </w:t>
      </w:r>
      <w:ins w:id="636" w:author="Author">
        <w:r w:rsidR="00201EEC">
          <w:rPr>
            <w:rFonts w:asciiTheme="minorHAnsi" w:hAnsiTheme="minorHAnsi"/>
            <w:lang w:val="en-GB"/>
          </w:rPr>
          <w:t>thei</w:t>
        </w:r>
      </w:ins>
      <w:del w:id="637" w:author="Author">
        <w:r w:rsidRPr="00020E82" w:rsidDel="00201EEC">
          <w:rPr>
            <w:rFonts w:asciiTheme="minorHAnsi" w:hAnsiTheme="minorHAnsi"/>
            <w:lang w:val="en-GB"/>
          </w:rPr>
          <w:delText>his</w:delText>
        </w:r>
      </w:del>
      <w:ins w:id="638" w:author="Author">
        <w:del w:id="639" w:author="Author">
          <w:r w:rsidR="00484D15" w:rsidDel="00201EEC">
            <w:rPr>
              <w:rFonts w:asciiTheme="minorHAnsi" w:hAnsiTheme="minorHAnsi"/>
              <w:lang w:val="en-GB"/>
            </w:rPr>
            <w:delText xml:space="preserve"> or </w:delText>
          </w:r>
          <w:r w:rsidR="00A5505A" w:rsidDel="00484D15">
            <w:rPr>
              <w:rFonts w:asciiTheme="minorHAnsi" w:hAnsiTheme="minorHAnsi"/>
              <w:lang w:val="en-GB"/>
            </w:rPr>
            <w:delText>/</w:delText>
          </w:r>
          <w:r w:rsidR="00A5505A" w:rsidDel="00201EEC">
            <w:rPr>
              <w:rFonts w:asciiTheme="minorHAnsi" w:hAnsiTheme="minorHAnsi"/>
              <w:lang w:val="en-GB"/>
            </w:rPr>
            <w:delText>he</w:delText>
          </w:r>
        </w:del>
        <w:r w:rsidR="00A5505A">
          <w:rPr>
            <w:rFonts w:asciiTheme="minorHAnsi" w:hAnsiTheme="minorHAnsi"/>
            <w:lang w:val="en-GB"/>
          </w:rPr>
          <w:t>r</w:t>
        </w:r>
      </w:ins>
      <w:r w:rsidRPr="00020E82">
        <w:rPr>
          <w:rFonts w:asciiTheme="minorHAnsi" w:hAnsiTheme="minorHAnsi"/>
          <w:lang w:val="en-GB"/>
        </w:rPr>
        <w:t xml:space="preserve"> property or affairs</w:t>
      </w:r>
    </w:p>
    <w:p w14:paraId="2A1B41EA" w14:textId="3CBF0AF1" w:rsidR="00BE5DD0" w:rsidRDefault="00702C67" w:rsidP="0029210C">
      <w:pPr>
        <w:numPr>
          <w:ilvl w:val="3"/>
          <w:numId w:val="22"/>
        </w:numPr>
        <w:rPr>
          <w:rFonts w:asciiTheme="minorHAnsi" w:hAnsiTheme="minorHAnsi"/>
          <w:lang w:val="en-GB"/>
        </w:rPr>
      </w:pPr>
      <w:del w:id="640" w:author="Author">
        <w:r w:rsidRPr="00020E82" w:rsidDel="00201EEC">
          <w:rPr>
            <w:rFonts w:asciiTheme="minorHAnsi" w:hAnsiTheme="minorHAnsi"/>
            <w:lang w:val="en-GB"/>
          </w:rPr>
          <w:delText>he</w:delText>
        </w:r>
      </w:del>
      <w:ins w:id="641" w:author="Author">
        <w:del w:id="642" w:author="Author">
          <w:r w:rsidR="00A5505A" w:rsidDel="00201EEC">
            <w:rPr>
              <w:rFonts w:asciiTheme="minorHAnsi" w:hAnsiTheme="minorHAnsi"/>
              <w:lang w:val="en-GB"/>
            </w:rPr>
            <w:delText>/she</w:delText>
          </w:r>
        </w:del>
        <w:r w:rsidR="00201EEC">
          <w:rPr>
            <w:rFonts w:asciiTheme="minorHAnsi" w:hAnsiTheme="minorHAnsi"/>
            <w:lang w:val="en-GB"/>
          </w:rPr>
          <w:t>They</w:t>
        </w:r>
      </w:ins>
      <w:r w:rsidRPr="00020E82">
        <w:rPr>
          <w:rFonts w:asciiTheme="minorHAnsi" w:hAnsiTheme="minorHAnsi"/>
          <w:lang w:val="en-GB"/>
        </w:rPr>
        <w:t xml:space="preserve"> shall be removed from office by notice in writing served upon </w:t>
      </w:r>
      <w:del w:id="643" w:author="Author">
        <w:r w:rsidRPr="00020E82" w:rsidDel="00201EEC">
          <w:rPr>
            <w:rFonts w:asciiTheme="minorHAnsi" w:hAnsiTheme="minorHAnsi"/>
            <w:lang w:val="en-GB"/>
          </w:rPr>
          <w:delText>him</w:delText>
        </w:r>
      </w:del>
      <w:ins w:id="644" w:author="Author">
        <w:del w:id="645" w:author="Author">
          <w:r w:rsidR="00484D15" w:rsidDel="00201EEC">
            <w:rPr>
              <w:rFonts w:asciiTheme="minorHAnsi" w:hAnsiTheme="minorHAnsi"/>
              <w:lang w:val="en-GB"/>
            </w:rPr>
            <w:delText xml:space="preserve"> or</w:delText>
          </w:r>
          <w:r w:rsidR="00A5505A" w:rsidDel="00201EEC">
            <w:rPr>
              <w:rFonts w:asciiTheme="minorHAnsi" w:hAnsiTheme="minorHAnsi"/>
              <w:lang w:val="en-GB"/>
            </w:rPr>
            <w:delText>/</w:delText>
          </w:r>
          <w:r w:rsidR="00484D15" w:rsidDel="00201EEC">
            <w:rPr>
              <w:rFonts w:asciiTheme="minorHAnsi" w:hAnsiTheme="minorHAnsi"/>
              <w:lang w:val="en-GB"/>
            </w:rPr>
            <w:delText xml:space="preserve"> </w:delText>
          </w:r>
          <w:r w:rsidR="00A5505A" w:rsidDel="00201EEC">
            <w:rPr>
              <w:rFonts w:asciiTheme="minorHAnsi" w:hAnsiTheme="minorHAnsi"/>
              <w:lang w:val="en-GB"/>
            </w:rPr>
            <w:delText>her</w:delText>
          </w:r>
        </w:del>
        <w:r w:rsidR="00201EEC">
          <w:rPr>
            <w:rFonts w:asciiTheme="minorHAnsi" w:hAnsiTheme="minorHAnsi"/>
            <w:lang w:val="en-GB"/>
          </w:rPr>
          <w:t>them</w:t>
        </w:r>
      </w:ins>
      <w:r w:rsidRPr="00020E82">
        <w:rPr>
          <w:rFonts w:asciiTheme="minorHAnsi" w:hAnsiTheme="minorHAnsi"/>
          <w:lang w:val="en-GB"/>
        </w:rPr>
        <w:t xml:space="preserve"> on behalf of the </w:t>
      </w:r>
      <w:del w:id="646" w:author="Author">
        <w:r w:rsidRPr="00020E82" w:rsidDel="003A1B8A">
          <w:rPr>
            <w:rFonts w:asciiTheme="minorHAnsi" w:hAnsiTheme="minorHAnsi"/>
            <w:lang w:val="en-GB"/>
          </w:rPr>
          <w:delText>G</w:delText>
        </w:r>
      </w:del>
      <w:ins w:id="647" w:author="Author">
        <w:r w:rsidR="003A1B8A">
          <w:rPr>
            <w:rFonts w:asciiTheme="minorHAnsi" w:hAnsiTheme="minorHAnsi"/>
            <w:lang w:val="en-GB"/>
          </w:rPr>
          <w:t>g</w:t>
        </w:r>
      </w:ins>
      <w:r w:rsidRPr="00020E82">
        <w:rPr>
          <w:rFonts w:asciiTheme="minorHAnsi" w:hAnsiTheme="minorHAnsi"/>
          <w:lang w:val="en-GB"/>
        </w:rPr>
        <w:t xml:space="preserve">overning </w:t>
      </w:r>
      <w:del w:id="648" w:author="Author">
        <w:r w:rsidRPr="00020E82" w:rsidDel="003A1B8A">
          <w:rPr>
            <w:rFonts w:asciiTheme="minorHAnsi" w:hAnsiTheme="minorHAnsi"/>
            <w:lang w:val="en-GB"/>
          </w:rPr>
          <w:delText>B</w:delText>
        </w:r>
      </w:del>
      <w:ins w:id="649" w:author="Author">
        <w:r w:rsidR="003A1B8A">
          <w:rPr>
            <w:rFonts w:asciiTheme="minorHAnsi" w:hAnsiTheme="minorHAnsi"/>
            <w:lang w:val="en-GB"/>
          </w:rPr>
          <w:t>b</w:t>
        </w:r>
      </w:ins>
      <w:r w:rsidRPr="00020E82">
        <w:rPr>
          <w:rFonts w:asciiTheme="minorHAnsi" w:hAnsiTheme="minorHAnsi"/>
          <w:lang w:val="en-GB"/>
        </w:rPr>
        <w:t xml:space="preserve">oard of the relevant Regional Centre but so that if </w:t>
      </w:r>
      <w:del w:id="650" w:author="Author">
        <w:r w:rsidRPr="00020E82" w:rsidDel="00201EEC">
          <w:rPr>
            <w:rFonts w:asciiTheme="minorHAnsi" w:hAnsiTheme="minorHAnsi"/>
            <w:lang w:val="en-GB"/>
          </w:rPr>
          <w:delText>he</w:delText>
        </w:r>
      </w:del>
      <w:ins w:id="651" w:author="Author">
        <w:del w:id="652" w:author="Author">
          <w:r w:rsidR="00A5505A" w:rsidDel="00201EEC">
            <w:rPr>
              <w:rFonts w:asciiTheme="minorHAnsi" w:hAnsiTheme="minorHAnsi"/>
              <w:lang w:val="en-GB"/>
            </w:rPr>
            <w:delText>/she</w:delText>
          </w:r>
        </w:del>
        <w:r w:rsidR="00201EEC">
          <w:rPr>
            <w:rFonts w:asciiTheme="minorHAnsi" w:hAnsiTheme="minorHAnsi"/>
            <w:lang w:val="en-GB"/>
          </w:rPr>
          <w:t>they</w:t>
        </w:r>
      </w:ins>
      <w:r w:rsidRPr="00020E82">
        <w:rPr>
          <w:rFonts w:asciiTheme="minorHAnsi" w:hAnsiTheme="minorHAnsi"/>
          <w:lang w:val="en-GB"/>
        </w:rPr>
        <w:t xml:space="preserve"> hold</w:t>
      </w:r>
      <w:del w:id="653" w:author="Author">
        <w:r w:rsidRPr="00020E82" w:rsidDel="00201EEC">
          <w:rPr>
            <w:rFonts w:asciiTheme="minorHAnsi" w:hAnsiTheme="minorHAnsi"/>
            <w:lang w:val="en-GB"/>
          </w:rPr>
          <w:delText>s</w:delText>
        </w:r>
      </w:del>
      <w:r w:rsidRPr="00020E82">
        <w:rPr>
          <w:rFonts w:asciiTheme="minorHAnsi" w:hAnsiTheme="minorHAnsi"/>
          <w:lang w:val="en-GB"/>
        </w:rPr>
        <w:t xml:space="preserve"> an appointment to an executive office which thereby automatically determines such removal shall be deemed an act of the Association and shall have effect without prejudice to any claim for damages for breach of any contract of service between</w:t>
      </w:r>
      <w:ins w:id="654" w:author="Author">
        <w:r w:rsidR="00876FD5">
          <w:rPr>
            <w:rFonts w:asciiTheme="minorHAnsi" w:hAnsiTheme="minorHAnsi"/>
            <w:lang w:val="en-GB"/>
          </w:rPr>
          <w:t xml:space="preserve"> them</w:t>
        </w:r>
      </w:ins>
      <w:del w:id="655" w:author="Author">
        <w:r w:rsidRPr="00020E82" w:rsidDel="00876FD5">
          <w:rPr>
            <w:rFonts w:asciiTheme="minorHAnsi" w:hAnsiTheme="minorHAnsi"/>
            <w:lang w:val="en-GB"/>
          </w:rPr>
          <w:delText xml:space="preserve"> him</w:delText>
        </w:r>
      </w:del>
      <w:ins w:id="656" w:author="Author">
        <w:del w:id="657" w:author="Author">
          <w:r w:rsidR="00A5505A" w:rsidDel="00876FD5">
            <w:rPr>
              <w:rFonts w:asciiTheme="minorHAnsi" w:hAnsiTheme="minorHAnsi"/>
              <w:lang w:val="en-GB"/>
            </w:rPr>
            <w:delText>/her</w:delText>
          </w:r>
        </w:del>
      </w:ins>
      <w:r w:rsidRPr="00020E82">
        <w:rPr>
          <w:rFonts w:asciiTheme="minorHAnsi" w:hAnsiTheme="minorHAnsi"/>
          <w:lang w:val="en-GB"/>
        </w:rPr>
        <w:t xml:space="preserve"> and the Association</w:t>
      </w:r>
    </w:p>
    <w:p w14:paraId="516B898E" w14:textId="008F40F0" w:rsidR="00BE5DD0" w:rsidRDefault="00702C67">
      <w:pPr>
        <w:numPr>
          <w:ilvl w:val="0"/>
          <w:numId w:val="53"/>
        </w:numPr>
        <w:rPr>
          <w:rFonts w:asciiTheme="minorHAnsi" w:hAnsiTheme="minorHAnsi"/>
          <w:lang w:val="en-GB"/>
        </w:rPr>
        <w:pPrChange w:id="658" w:author="Author">
          <w:pPr>
            <w:numPr>
              <w:numId w:val="19"/>
            </w:numPr>
            <w:tabs>
              <w:tab w:val="num" w:pos="360"/>
            </w:tabs>
            <w:ind w:left="360" w:hanging="360"/>
          </w:pPr>
        </w:pPrChange>
      </w:pPr>
      <w:r w:rsidRPr="00020E82">
        <w:rPr>
          <w:rFonts w:asciiTheme="minorHAnsi" w:hAnsiTheme="minorHAnsi"/>
          <w:lang w:val="en-GB"/>
        </w:rPr>
        <w:t xml:space="preserve">A </w:t>
      </w:r>
      <w:del w:id="659" w:author="Author">
        <w:r w:rsidRPr="00020E82" w:rsidDel="003A1B8A">
          <w:rPr>
            <w:rFonts w:asciiTheme="minorHAnsi" w:hAnsiTheme="minorHAnsi"/>
            <w:lang w:val="en-GB"/>
          </w:rPr>
          <w:delText>G</w:delText>
        </w:r>
      </w:del>
      <w:ins w:id="660" w:author="Author">
        <w:r w:rsidR="003A1B8A">
          <w:rPr>
            <w:rFonts w:asciiTheme="minorHAnsi" w:hAnsiTheme="minorHAnsi"/>
            <w:lang w:val="en-GB"/>
          </w:rPr>
          <w:t>g</w:t>
        </w:r>
      </w:ins>
      <w:r w:rsidRPr="00020E82">
        <w:rPr>
          <w:rFonts w:asciiTheme="minorHAnsi" w:hAnsiTheme="minorHAnsi"/>
          <w:lang w:val="en-GB"/>
        </w:rPr>
        <w:t xml:space="preserve">overnor removed from office by notice on behalf of a Regional Centre in accordance with Article 50(e) above may be replaced by a </w:t>
      </w:r>
      <w:del w:id="661" w:author="Author">
        <w:r w:rsidRPr="00020E82" w:rsidDel="003A1B8A">
          <w:rPr>
            <w:rFonts w:asciiTheme="minorHAnsi" w:hAnsiTheme="minorHAnsi"/>
            <w:lang w:val="en-GB"/>
          </w:rPr>
          <w:delText>G</w:delText>
        </w:r>
      </w:del>
      <w:ins w:id="662" w:author="Author">
        <w:r w:rsidR="003A1B8A">
          <w:rPr>
            <w:rFonts w:asciiTheme="minorHAnsi" w:hAnsiTheme="minorHAnsi"/>
            <w:lang w:val="en-GB"/>
          </w:rPr>
          <w:t>g</w:t>
        </w:r>
      </w:ins>
      <w:r w:rsidRPr="00020E82">
        <w:rPr>
          <w:rFonts w:asciiTheme="minorHAnsi" w:hAnsiTheme="minorHAnsi"/>
          <w:lang w:val="en-GB"/>
        </w:rPr>
        <w:t>overnor nominated by such Regional Centre.</w:t>
      </w:r>
    </w:p>
    <w:p w14:paraId="0F6A32DF" w14:textId="77777777" w:rsidR="00BE5DD0" w:rsidRDefault="00702C67" w:rsidP="00B86CE0">
      <w:pPr>
        <w:pStyle w:val="Heading2"/>
      </w:pPr>
      <w:r w:rsidRPr="00020E82">
        <w:t>Alternate Governors</w:t>
      </w:r>
    </w:p>
    <w:p w14:paraId="61B05C91" w14:textId="6F22FD42" w:rsidR="00266479" w:rsidRPr="002F4EBA" w:rsidDel="00A5505A" w:rsidRDefault="00266479" w:rsidP="002F4EBA">
      <w:pPr>
        <w:pStyle w:val="ListParagraph"/>
        <w:numPr>
          <w:ilvl w:val="0"/>
          <w:numId w:val="53"/>
        </w:numPr>
        <w:rPr>
          <w:del w:id="663" w:author="Author"/>
          <w:rFonts w:asciiTheme="minorHAnsi" w:hAnsiTheme="minorHAnsi"/>
          <w:lang w:val="en-GB"/>
        </w:rPr>
      </w:pPr>
    </w:p>
    <w:p w14:paraId="23F2E5D3" w14:textId="29CBA6C7" w:rsidR="00BE5DD0" w:rsidRPr="002413FA" w:rsidRDefault="00763DCC">
      <w:pPr>
        <w:pStyle w:val="ListParagraph"/>
        <w:numPr>
          <w:ilvl w:val="0"/>
          <w:numId w:val="53"/>
        </w:numPr>
        <w:rPr>
          <w:lang w:val="en-GB"/>
        </w:rPr>
        <w:pPrChange w:id="664" w:author="Author">
          <w:pPr>
            <w:pStyle w:val="ListParagraph"/>
            <w:numPr>
              <w:numId w:val="23"/>
            </w:numPr>
            <w:tabs>
              <w:tab w:val="num" w:pos="644"/>
            </w:tabs>
            <w:ind w:left="644" w:hanging="360"/>
          </w:pPr>
        </w:pPrChange>
      </w:pPr>
      <w:r w:rsidRPr="002413FA">
        <w:rPr>
          <w:lang w:val="en-GB"/>
        </w:rPr>
        <w:t xml:space="preserve">A </w:t>
      </w:r>
      <w:del w:id="665" w:author="Author">
        <w:r w:rsidRPr="002413FA" w:rsidDel="003A1B8A">
          <w:rPr>
            <w:lang w:val="en-GB"/>
          </w:rPr>
          <w:delText>G</w:delText>
        </w:r>
      </w:del>
      <w:ins w:id="666" w:author="Author">
        <w:r w:rsidR="003A1B8A">
          <w:rPr>
            <w:lang w:val="en-GB"/>
          </w:rPr>
          <w:t>g</w:t>
        </w:r>
      </w:ins>
      <w:r w:rsidRPr="002413FA">
        <w:rPr>
          <w:lang w:val="en-GB"/>
        </w:rPr>
        <w:t xml:space="preserve">overnor may </w:t>
      </w:r>
      <w:del w:id="667" w:author="Author">
        <w:r w:rsidRPr="002413FA" w:rsidDel="00316C1D">
          <w:rPr>
            <w:lang w:val="en-GB"/>
          </w:rPr>
          <w:delText xml:space="preserve">at any time </w:delText>
        </w:r>
      </w:del>
      <w:r w:rsidRPr="002413FA">
        <w:rPr>
          <w:lang w:val="en-GB"/>
        </w:rPr>
        <w:t xml:space="preserve">by writing under </w:t>
      </w:r>
      <w:del w:id="668" w:author="Author">
        <w:r w:rsidRPr="002413FA" w:rsidDel="00876FD5">
          <w:rPr>
            <w:lang w:val="en-GB"/>
          </w:rPr>
          <w:delText>his</w:delText>
        </w:r>
      </w:del>
      <w:ins w:id="669" w:author="Author">
        <w:del w:id="670" w:author="Author">
          <w:r w:rsidR="003A1B8A" w:rsidDel="00876FD5">
            <w:rPr>
              <w:lang w:val="en-GB"/>
            </w:rPr>
            <w:delText xml:space="preserve"> or her</w:delText>
          </w:r>
        </w:del>
        <w:r w:rsidR="00876FD5">
          <w:rPr>
            <w:lang w:val="en-GB"/>
          </w:rPr>
          <w:t>their</w:t>
        </w:r>
      </w:ins>
      <w:r w:rsidRPr="002413FA">
        <w:rPr>
          <w:lang w:val="en-GB"/>
        </w:rPr>
        <w:t xml:space="preserve"> hand and deposited at the Office, or delivered at a meeting of the </w:t>
      </w:r>
      <w:del w:id="671" w:author="Author">
        <w:r w:rsidRPr="002413FA" w:rsidDel="003A1B8A">
          <w:rPr>
            <w:lang w:val="en-GB"/>
          </w:rPr>
          <w:delText>G</w:delText>
        </w:r>
      </w:del>
      <w:ins w:id="672" w:author="Author">
        <w:r w:rsidR="003A1B8A">
          <w:rPr>
            <w:lang w:val="en-GB"/>
          </w:rPr>
          <w:t>g</w:t>
        </w:r>
      </w:ins>
      <w:r w:rsidRPr="002413FA">
        <w:rPr>
          <w:lang w:val="en-GB"/>
        </w:rPr>
        <w:t xml:space="preserve">overning </w:t>
      </w:r>
      <w:del w:id="673" w:author="Author">
        <w:r w:rsidRPr="002413FA" w:rsidDel="003A1B8A">
          <w:rPr>
            <w:lang w:val="en-GB"/>
          </w:rPr>
          <w:delText>B</w:delText>
        </w:r>
      </w:del>
      <w:ins w:id="674" w:author="Author">
        <w:r w:rsidR="003A1B8A">
          <w:rPr>
            <w:lang w:val="en-GB"/>
          </w:rPr>
          <w:t>b</w:t>
        </w:r>
      </w:ins>
      <w:r w:rsidRPr="002413FA">
        <w:rPr>
          <w:lang w:val="en-GB"/>
        </w:rPr>
        <w:t xml:space="preserve">oard, appoint any other </w:t>
      </w:r>
      <w:del w:id="675" w:author="Author">
        <w:r w:rsidRPr="002413FA" w:rsidDel="003A1B8A">
          <w:rPr>
            <w:lang w:val="en-GB"/>
          </w:rPr>
          <w:delText>G</w:delText>
        </w:r>
      </w:del>
      <w:ins w:id="676" w:author="Author">
        <w:r w:rsidR="003A1B8A">
          <w:rPr>
            <w:lang w:val="en-GB"/>
          </w:rPr>
          <w:t>g</w:t>
        </w:r>
      </w:ins>
      <w:r w:rsidRPr="002413FA">
        <w:rPr>
          <w:lang w:val="en-GB"/>
        </w:rPr>
        <w:t xml:space="preserve">overnor or any other member of the </w:t>
      </w:r>
      <w:del w:id="677" w:author="Author">
        <w:r w:rsidR="003874EF" w:rsidRPr="002413FA" w:rsidDel="003A1B8A">
          <w:rPr>
            <w:lang w:val="en-GB"/>
          </w:rPr>
          <w:delText>G</w:delText>
        </w:r>
      </w:del>
      <w:ins w:id="678" w:author="Author">
        <w:r w:rsidR="003A1B8A">
          <w:rPr>
            <w:lang w:val="en-GB"/>
          </w:rPr>
          <w:t>g</w:t>
        </w:r>
      </w:ins>
      <w:r w:rsidR="003874EF" w:rsidRPr="002413FA">
        <w:rPr>
          <w:lang w:val="en-GB"/>
        </w:rPr>
        <w:t xml:space="preserve">overning </w:t>
      </w:r>
      <w:del w:id="679" w:author="Author">
        <w:r w:rsidR="003874EF" w:rsidRPr="002413FA" w:rsidDel="003A1B8A">
          <w:rPr>
            <w:lang w:val="en-GB"/>
          </w:rPr>
          <w:delText>B</w:delText>
        </w:r>
      </w:del>
      <w:ins w:id="680" w:author="Author">
        <w:r w:rsidR="003A1B8A">
          <w:rPr>
            <w:lang w:val="en-GB"/>
          </w:rPr>
          <w:t>b</w:t>
        </w:r>
      </w:ins>
      <w:r w:rsidR="003874EF" w:rsidRPr="002413FA">
        <w:rPr>
          <w:lang w:val="en-GB"/>
        </w:rPr>
        <w:t xml:space="preserve">oard </w:t>
      </w:r>
      <w:r w:rsidRPr="002413FA">
        <w:rPr>
          <w:lang w:val="en-GB"/>
        </w:rPr>
        <w:t xml:space="preserve">of </w:t>
      </w:r>
      <w:del w:id="681" w:author="Author">
        <w:r w:rsidRPr="002413FA" w:rsidDel="00876FD5">
          <w:rPr>
            <w:lang w:val="en-GB"/>
          </w:rPr>
          <w:delText>his</w:delText>
        </w:r>
      </w:del>
      <w:ins w:id="682" w:author="Author">
        <w:del w:id="683" w:author="Author">
          <w:r w:rsidR="003A1B8A" w:rsidDel="00876FD5">
            <w:rPr>
              <w:lang w:val="en-GB"/>
            </w:rPr>
            <w:delText xml:space="preserve"> or her</w:delText>
          </w:r>
        </w:del>
        <w:r w:rsidR="00876FD5">
          <w:rPr>
            <w:lang w:val="en-GB"/>
          </w:rPr>
          <w:t>their</w:t>
        </w:r>
      </w:ins>
      <w:r w:rsidRPr="002413FA">
        <w:rPr>
          <w:lang w:val="en-GB"/>
        </w:rPr>
        <w:t xml:space="preserve"> Regional Centre to be </w:t>
      </w:r>
      <w:del w:id="684" w:author="Author">
        <w:r w:rsidRPr="002413FA" w:rsidDel="003A1B8A">
          <w:rPr>
            <w:lang w:val="en-GB"/>
          </w:rPr>
          <w:delText>his</w:delText>
        </w:r>
      </w:del>
      <w:ins w:id="685" w:author="Author">
        <w:r w:rsidR="003A1B8A">
          <w:rPr>
            <w:lang w:val="en-GB"/>
          </w:rPr>
          <w:t>their</w:t>
        </w:r>
      </w:ins>
      <w:r w:rsidRPr="002413FA">
        <w:rPr>
          <w:lang w:val="en-GB"/>
        </w:rPr>
        <w:t xml:space="preserve"> alternate </w:t>
      </w:r>
      <w:del w:id="686" w:author="Author">
        <w:r w:rsidRPr="002413FA" w:rsidDel="003A1B8A">
          <w:rPr>
            <w:lang w:val="en-GB"/>
          </w:rPr>
          <w:delText>G</w:delText>
        </w:r>
      </w:del>
      <w:ins w:id="687" w:author="Author">
        <w:r w:rsidR="003A1B8A">
          <w:rPr>
            <w:lang w:val="en-GB"/>
          </w:rPr>
          <w:t>g</w:t>
        </w:r>
      </w:ins>
      <w:r w:rsidRPr="002413FA">
        <w:rPr>
          <w:lang w:val="en-GB"/>
        </w:rPr>
        <w:t>overnor and may in the same way at any time terminate such appointment.</w:t>
      </w:r>
    </w:p>
    <w:p w14:paraId="77EA45F7" w14:textId="55A99C69" w:rsidR="00BE5DD0" w:rsidRDefault="00A5505A">
      <w:pPr>
        <w:rPr>
          <w:rFonts w:asciiTheme="minorHAnsi" w:hAnsiTheme="minorHAnsi"/>
          <w:lang w:val="en-GB"/>
        </w:rPr>
        <w:pPrChange w:id="688" w:author="Author">
          <w:pPr>
            <w:numPr>
              <w:numId w:val="23"/>
            </w:numPr>
            <w:tabs>
              <w:tab w:val="num" w:pos="644"/>
            </w:tabs>
            <w:ind w:left="644" w:hanging="360"/>
          </w:pPr>
        </w:pPrChange>
      </w:pPr>
      <w:ins w:id="689" w:author="Author">
        <w:r>
          <w:rPr>
            <w:rFonts w:asciiTheme="minorHAnsi" w:hAnsiTheme="minorHAnsi"/>
            <w:lang w:val="en-GB"/>
          </w:rPr>
          <w:t xml:space="preserve">53. </w:t>
        </w:r>
      </w:ins>
      <w:r w:rsidR="00702C67" w:rsidRPr="00020E82">
        <w:rPr>
          <w:rFonts w:asciiTheme="minorHAnsi" w:hAnsiTheme="minorHAnsi"/>
          <w:lang w:val="en-GB"/>
        </w:rPr>
        <w:t xml:space="preserve">The </w:t>
      </w:r>
      <w:del w:id="690" w:author="Author">
        <w:r w:rsidR="00702C67" w:rsidRPr="00020E82" w:rsidDel="00A5505A">
          <w:rPr>
            <w:rFonts w:asciiTheme="minorHAnsi" w:hAnsiTheme="minorHAnsi"/>
            <w:lang w:val="en-GB"/>
          </w:rPr>
          <w:delText xml:space="preserve">appointment </w:delText>
        </w:r>
      </w:del>
      <w:ins w:id="691" w:author="Author">
        <w:r>
          <w:rPr>
            <w:rFonts w:asciiTheme="minorHAnsi" w:hAnsiTheme="minorHAnsi"/>
            <w:lang w:val="en-GB"/>
          </w:rPr>
          <w:t xml:space="preserve">practice of appointing </w:t>
        </w:r>
      </w:ins>
      <w:del w:id="692" w:author="Author">
        <w:r w:rsidR="00702C67" w:rsidRPr="00020E82" w:rsidDel="00A5505A">
          <w:rPr>
            <w:rFonts w:asciiTheme="minorHAnsi" w:hAnsiTheme="minorHAnsi"/>
            <w:lang w:val="en-GB"/>
          </w:rPr>
          <w:delText>of</w:delText>
        </w:r>
      </w:del>
      <w:r w:rsidR="00702C67" w:rsidRPr="00020E82">
        <w:rPr>
          <w:rFonts w:asciiTheme="minorHAnsi" w:hAnsiTheme="minorHAnsi"/>
          <w:lang w:val="en-GB"/>
        </w:rPr>
        <w:t xml:space="preserve"> an alternate </w:t>
      </w:r>
      <w:del w:id="693" w:author="Author">
        <w:r w:rsidR="00702C67" w:rsidRPr="00020E82" w:rsidDel="003A1B8A">
          <w:rPr>
            <w:rFonts w:asciiTheme="minorHAnsi" w:hAnsiTheme="minorHAnsi"/>
            <w:lang w:val="en-GB"/>
          </w:rPr>
          <w:delText>G</w:delText>
        </w:r>
      </w:del>
      <w:ins w:id="694" w:author="Author">
        <w:r w:rsidR="003A1B8A">
          <w:rPr>
            <w:rFonts w:asciiTheme="minorHAnsi" w:hAnsiTheme="minorHAnsi"/>
            <w:lang w:val="en-GB"/>
          </w:rPr>
          <w:t>g</w:t>
        </w:r>
      </w:ins>
      <w:r w:rsidR="00702C67" w:rsidRPr="00020E82">
        <w:rPr>
          <w:rFonts w:asciiTheme="minorHAnsi" w:hAnsiTheme="minorHAnsi"/>
          <w:lang w:val="en-GB"/>
        </w:rPr>
        <w:t>overnor</w:t>
      </w:r>
      <w:ins w:id="695" w:author="Author">
        <w:r>
          <w:rPr>
            <w:rFonts w:asciiTheme="minorHAnsi" w:hAnsiTheme="minorHAnsi"/>
            <w:lang w:val="en-GB"/>
          </w:rPr>
          <w:t xml:space="preserve"> is to provide continuity for the occasional absence of the appointed </w:t>
        </w:r>
        <w:del w:id="696" w:author="Author">
          <w:r w:rsidDel="003A1B8A">
            <w:rPr>
              <w:rFonts w:asciiTheme="minorHAnsi" w:hAnsiTheme="minorHAnsi"/>
              <w:lang w:val="en-GB"/>
            </w:rPr>
            <w:delText>G</w:delText>
          </w:r>
        </w:del>
        <w:r w:rsidR="003A1B8A">
          <w:rPr>
            <w:rFonts w:asciiTheme="minorHAnsi" w:hAnsiTheme="minorHAnsi"/>
            <w:lang w:val="en-GB"/>
          </w:rPr>
          <w:t>g</w:t>
        </w:r>
        <w:r>
          <w:rPr>
            <w:rFonts w:asciiTheme="minorHAnsi" w:hAnsiTheme="minorHAnsi"/>
            <w:lang w:val="en-GB"/>
          </w:rPr>
          <w:t xml:space="preserve">overnor. Permanent alternates are not within the spirit of effective board conduct. </w:t>
        </w:r>
      </w:ins>
      <w:r w:rsidR="00702C67" w:rsidRPr="00020E82">
        <w:rPr>
          <w:rFonts w:asciiTheme="minorHAnsi" w:hAnsiTheme="minorHAnsi"/>
          <w:lang w:val="en-GB"/>
        </w:rPr>
        <w:t xml:space="preserve"> </w:t>
      </w:r>
      <w:del w:id="697" w:author="Author">
        <w:r w:rsidR="00702C67" w:rsidRPr="00020E82" w:rsidDel="00A5505A">
          <w:rPr>
            <w:rFonts w:asciiTheme="minorHAnsi" w:hAnsiTheme="minorHAnsi"/>
            <w:lang w:val="en-GB"/>
          </w:rPr>
          <w:delText xml:space="preserve">shall determine on the happening of any event which if he were a Governor would cause him to vacate such office or if his </w:delText>
        </w:r>
        <w:r w:rsidR="006E1AFE" w:rsidRPr="00020E82" w:rsidDel="00A5505A">
          <w:rPr>
            <w:rFonts w:asciiTheme="minorHAnsi" w:hAnsiTheme="minorHAnsi"/>
            <w:lang w:val="en-GB"/>
          </w:rPr>
          <w:delText>appointor</w:delText>
        </w:r>
        <w:r w:rsidR="00702C67" w:rsidRPr="00020E82" w:rsidDel="00A5505A">
          <w:rPr>
            <w:rFonts w:asciiTheme="minorHAnsi" w:hAnsiTheme="minorHAnsi"/>
            <w:lang w:val="en-GB"/>
          </w:rPr>
          <w:delText xml:space="preserve"> ceases to be Governor.</w:delText>
        </w:r>
      </w:del>
    </w:p>
    <w:p w14:paraId="7E89B3C2" w14:textId="32781A97" w:rsidR="00BE5DD0" w:rsidRDefault="00A5505A">
      <w:pPr>
        <w:rPr>
          <w:rFonts w:asciiTheme="minorHAnsi" w:hAnsiTheme="minorHAnsi"/>
          <w:lang w:val="en-GB"/>
        </w:rPr>
        <w:pPrChange w:id="698" w:author="Author">
          <w:pPr>
            <w:numPr>
              <w:numId w:val="23"/>
            </w:numPr>
            <w:tabs>
              <w:tab w:val="num" w:pos="644"/>
            </w:tabs>
            <w:ind w:left="644" w:hanging="360"/>
          </w:pPr>
        </w:pPrChange>
      </w:pPr>
      <w:ins w:id="699" w:author="Author">
        <w:r>
          <w:rPr>
            <w:rFonts w:asciiTheme="minorHAnsi" w:hAnsiTheme="minorHAnsi"/>
            <w:lang w:val="en-GB"/>
          </w:rPr>
          <w:t xml:space="preserve">54. </w:t>
        </w:r>
      </w:ins>
      <w:r w:rsidR="00702C67" w:rsidRPr="00020E82">
        <w:rPr>
          <w:rFonts w:asciiTheme="minorHAnsi" w:hAnsiTheme="minorHAnsi"/>
          <w:lang w:val="en-GB"/>
        </w:rPr>
        <w:t xml:space="preserve">An alternate </w:t>
      </w:r>
      <w:del w:id="700" w:author="Author">
        <w:r w:rsidR="00702C67" w:rsidRPr="00020E82" w:rsidDel="003A1B8A">
          <w:rPr>
            <w:rFonts w:asciiTheme="minorHAnsi" w:hAnsiTheme="minorHAnsi"/>
            <w:lang w:val="en-GB"/>
          </w:rPr>
          <w:delText>G</w:delText>
        </w:r>
      </w:del>
      <w:ins w:id="701" w:author="Author">
        <w:r w:rsidR="003A1B8A">
          <w:rPr>
            <w:rFonts w:asciiTheme="minorHAnsi" w:hAnsiTheme="minorHAnsi"/>
            <w:lang w:val="en-GB"/>
          </w:rPr>
          <w:t>g</w:t>
        </w:r>
      </w:ins>
      <w:r w:rsidR="00702C67" w:rsidRPr="00020E82">
        <w:rPr>
          <w:rFonts w:asciiTheme="minorHAnsi" w:hAnsiTheme="minorHAnsi"/>
          <w:lang w:val="en-GB"/>
        </w:rPr>
        <w:t xml:space="preserve">overnor shall be entitled to receive notices of meetings of the </w:t>
      </w:r>
      <w:del w:id="702" w:author="Author">
        <w:r w:rsidR="00702C67" w:rsidRPr="00020E82" w:rsidDel="003A1B8A">
          <w:rPr>
            <w:rFonts w:asciiTheme="minorHAnsi" w:hAnsiTheme="minorHAnsi"/>
            <w:lang w:val="en-GB"/>
          </w:rPr>
          <w:delText>G</w:delText>
        </w:r>
      </w:del>
      <w:ins w:id="703" w:author="Author">
        <w:r w:rsidR="003A1B8A">
          <w:rPr>
            <w:rFonts w:asciiTheme="minorHAnsi" w:hAnsiTheme="minorHAnsi"/>
            <w:lang w:val="en-GB"/>
          </w:rPr>
          <w:t>g</w:t>
        </w:r>
      </w:ins>
      <w:r w:rsidR="00702C67" w:rsidRPr="00020E82">
        <w:rPr>
          <w:rFonts w:asciiTheme="minorHAnsi" w:hAnsiTheme="minorHAnsi"/>
          <w:lang w:val="en-GB"/>
        </w:rPr>
        <w:t xml:space="preserve">overning </w:t>
      </w:r>
      <w:del w:id="704" w:author="Author">
        <w:r w:rsidR="00702C67" w:rsidRPr="00020E82" w:rsidDel="003A1B8A">
          <w:rPr>
            <w:rFonts w:asciiTheme="minorHAnsi" w:hAnsiTheme="minorHAnsi"/>
            <w:lang w:val="en-GB"/>
          </w:rPr>
          <w:delText>B</w:delText>
        </w:r>
      </w:del>
      <w:ins w:id="705" w:author="Author">
        <w:r w:rsidR="003A1B8A">
          <w:rPr>
            <w:rFonts w:asciiTheme="minorHAnsi" w:hAnsiTheme="minorHAnsi"/>
            <w:lang w:val="en-GB"/>
          </w:rPr>
          <w:t>b</w:t>
        </w:r>
      </w:ins>
      <w:r w:rsidR="00702C67" w:rsidRPr="00020E82">
        <w:rPr>
          <w:rFonts w:asciiTheme="minorHAnsi" w:hAnsiTheme="minorHAnsi"/>
          <w:lang w:val="en-GB"/>
        </w:rPr>
        <w:t>oard</w:t>
      </w:r>
      <w:ins w:id="706" w:author="Author">
        <w:r w:rsidR="003A1B8A">
          <w:rPr>
            <w:rFonts w:asciiTheme="minorHAnsi" w:hAnsiTheme="minorHAnsi"/>
            <w:lang w:val="en-GB"/>
          </w:rPr>
          <w:t>,</w:t>
        </w:r>
      </w:ins>
      <w:r w:rsidR="00702C67" w:rsidRPr="00020E82">
        <w:rPr>
          <w:rFonts w:asciiTheme="minorHAnsi" w:hAnsiTheme="minorHAnsi"/>
          <w:lang w:val="en-GB"/>
        </w:rPr>
        <w:t xml:space="preserve"> </w:t>
      </w:r>
      <w:r w:rsidR="002F4EBA">
        <w:rPr>
          <w:rFonts w:asciiTheme="minorHAnsi" w:hAnsiTheme="minorHAnsi"/>
          <w:lang w:val="en-GB"/>
        </w:rPr>
        <w:t xml:space="preserve"> </w:t>
      </w:r>
      <w:r w:rsidR="00702C67" w:rsidRPr="00020E82">
        <w:rPr>
          <w:rFonts w:asciiTheme="minorHAnsi" w:hAnsiTheme="minorHAnsi"/>
          <w:lang w:val="en-GB"/>
        </w:rPr>
        <w:t xml:space="preserve">and shall be entitled to attend and vote as a Governor at any such meeting at which the </w:t>
      </w:r>
      <w:del w:id="707" w:author="Author">
        <w:r w:rsidR="00702C67" w:rsidRPr="00020E82" w:rsidDel="003A1B8A">
          <w:rPr>
            <w:rFonts w:asciiTheme="minorHAnsi" w:hAnsiTheme="minorHAnsi"/>
            <w:lang w:val="en-GB"/>
          </w:rPr>
          <w:delText>G</w:delText>
        </w:r>
      </w:del>
      <w:ins w:id="708" w:author="Author">
        <w:r w:rsidR="003A1B8A">
          <w:rPr>
            <w:rFonts w:asciiTheme="minorHAnsi" w:hAnsiTheme="minorHAnsi"/>
            <w:lang w:val="en-GB"/>
          </w:rPr>
          <w:t>g</w:t>
        </w:r>
      </w:ins>
      <w:r w:rsidR="00702C67" w:rsidRPr="00020E82">
        <w:rPr>
          <w:rFonts w:asciiTheme="minorHAnsi" w:hAnsiTheme="minorHAnsi"/>
          <w:lang w:val="en-GB"/>
        </w:rPr>
        <w:t xml:space="preserve">overnor appointing </w:t>
      </w:r>
      <w:del w:id="709" w:author="Author">
        <w:r w:rsidR="00702C67" w:rsidRPr="00020E82" w:rsidDel="00876FD5">
          <w:rPr>
            <w:rFonts w:asciiTheme="minorHAnsi" w:hAnsiTheme="minorHAnsi"/>
            <w:lang w:val="en-GB"/>
          </w:rPr>
          <w:delText>him</w:delText>
        </w:r>
      </w:del>
      <w:ins w:id="710" w:author="Author">
        <w:del w:id="711" w:author="Author">
          <w:r w:rsidR="00484D15" w:rsidDel="00876FD5">
            <w:rPr>
              <w:rFonts w:asciiTheme="minorHAnsi" w:hAnsiTheme="minorHAnsi"/>
              <w:lang w:val="en-GB"/>
            </w:rPr>
            <w:delText>/her</w:delText>
          </w:r>
        </w:del>
        <w:r w:rsidR="00876FD5">
          <w:rPr>
            <w:rFonts w:asciiTheme="minorHAnsi" w:hAnsiTheme="minorHAnsi"/>
            <w:lang w:val="en-GB"/>
          </w:rPr>
          <w:t>them</w:t>
        </w:r>
      </w:ins>
      <w:r w:rsidR="00702C67" w:rsidRPr="00020E82">
        <w:rPr>
          <w:rFonts w:asciiTheme="minorHAnsi" w:hAnsiTheme="minorHAnsi"/>
          <w:lang w:val="en-GB"/>
        </w:rPr>
        <w:t xml:space="preserve"> is not personally present</w:t>
      </w:r>
      <w:ins w:id="712" w:author="Author">
        <w:r w:rsidR="000806F3">
          <w:rPr>
            <w:rFonts w:asciiTheme="minorHAnsi" w:hAnsiTheme="minorHAnsi"/>
            <w:lang w:val="en-GB"/>
          </w:rPr>
          <w:t>,</w:t>
        </w:r>
      </w:ins>
      <w:r w:rsidR="00702C67" w:rsidRPr="00020E82">
        <w:rPr>
          <w:rFonts w:asciiTheme="minorHAnsi" w:hAnsiTheme="minorHAnsi"/>
          <w:lang w:val="en-GB"/>
        </w:rPr>
        <w:t xml:space="preserve"> and generally at such meeting to perform all functions of his appointor as a </w:t>
      </w:r>
      <w:del w:id="713" w:author="Author">
        <w:r w:rsidR="00702C67" w:rsidRPr="00020E82" w:rsidDel="003A1B8A">
          <w:rPr>
            <w:rFonts w:asciiTheme="minorHAnsi" w:hAnsiTheme="minorHAnsi"/>
            <w:lang w:val="en-GB"/>
          </w:rPr>
          <w:delText>G</w:delText>
        </w:r>
      </w:del>
      <w:ins w:id="714" w:author="Author">
        <w:r w:rsidR="003A1B8A">
          <w:rPr>
            <w:rFonts w:asciiTheme="minorHAnsi" w:hAnsiTheme="minorHAnsi"/>
            <w:lang w:val="en-GB"/>
          </w:rPr>
          <w:t>g</w:t>
        </w:r>
      </w:ins>
      <w:r w:rsidR="00702C67" w:rsidRPr="00020E82">
        <w:rPr>
          <w:rFonts w:asciiTheme="minorHAnsi" w:hAnsiTheme="minorHAnsi"/>
          <w:lang w:val="en-GB"/>
        </w:rPr>
        <w:t>overnor and for the purposes of the proceedings at such meeting the provisions of these Articles shall apply as if</w:t>
      </w:r>
      <w:ins w:id="715" w:author="Author">
        <w:r w:rsidR="00876FD5">
          <w:rPr>
            <w:rFonts w:asciiTheme="minorHAnsi" w:hAnsiTheme="minorHAnsi"/>
            <w:lang w:val="en-GB"/>
          </w:rPr>
          <w:t xml:space="preserve"> they</w:t>
        </w:r>
      </w:ins>
      <w:del w:id="716" w:author="Author">
        <w:r w:rsidR="00702C67" w:rsidRPr="00020E82" w:rsidDel="00876FD5">
          <w:rPr>
            <w:rFonts w:asciiTheme="minorHAnsi" w:hAnsiTheme="minorHAnsi"/>
            <w:lang w:val="en-GB"/>
          </w:rPr>
          <w:delText xml:space="preserve"> he</w:delText>
        </w:r>
      </w:del>
      <w:r w:rsidR="00702C67" w:rsidRPr="00020E82">
        <w:rPr>
          <w:rFonts w:asciiTheme="minorHAnsi" w:hAnsiTheme="minorHAnsi"/>
          <w:lang w:val="en-GB"/>
        </w:rPr>
        <w:t xml:space="preserve"> (instead of</w:t>
      </w:r>
      <w:ins w:id="717" w:author="Author">
        <w:r w:rsidR="00876FD5">
          <w:rPr>
            <w:rFonts w:asciiTheme="minorHAnsi" w:hAnsiTheme="minorHAnsi"/>
            <w:lang w:val="en-GB"/>
          </w:rPr>
          <w:t xml:space="preserve"> their</w:t>
        </w:r>
      </w:ins>
      <w:del w:id="718" w:author="Author">
        <w:r w:rsidR="00702C67" w:rsidRPr="00020E82" w:rsidDel="00876FD5">
          <w:rPr>
            <w:rFonts w:asciiTheme="minorHAnsi" w:hAnsiTheme="minorHAnsi"/>
            <w:lang w:val="en-GB"/>
          </w:rPr>
          <w:delText xml:space="preserve"> his</w:delText>
        </w:r>
      </w:del>
      <w:r w:rsidR="00702C67" w:rsidRPr="00020E82">
        <w:rPr>
          <w:rFonts w:asciiTheme="minorHAnsi" w:hAnsiTheme="minorHAnsi"/>
          <w:lang w:val="en-GB"/>
        </w:rPr>
        <w:t xml:space="preserve"> appointor) were a </w:t>
      </w:r>
      <w:del w:id="719" w:author="Author">
        <w:r w:rsidR="00702C67" w:rsidRPr="00020E82" w:rsidDel="003A1B8A">
          <w:rPr>
            <w:rFonts w:asciiTheme="minorHAnsi" w:hAnsiTheme="minorHAnsi"/>
            <w:lang w:val="en-GB"/>
          </w:rPr>
          <w:delText>G</w:delText>
        </w:r>
      </w:del>
      <w:ins w:id="720" w:author="Author">
        <w:r w:rsidR="003A1B8A">
          <w:rPr>
            <w:rFonts w:asciiTheme="minorHAnsi" w:hAnsiTheme="minorHAnsi"/>
            <w:lang w:val="en-GB"/>
          </w:rPr>
          <w:t>g</w:t>
        </w:r>
      </w:ins>
      <w:r w:rsidR="00702C67" w:rsidRPr="00020E82">
        <w:rPr>
          <w:rFonts w:asciiTheme="minorHAnsi" w:hAnsiTheme="minorHAnsi"/>
          <w:lang w:val="en-GB"/>
        </w:rPr>
        <w:t xml:space="preserve">overnor. If </w:t>
      </w:r>
      <w:ins w:id="721" w:author="Author">
        <w:r w:rsidR="00876FD5">
          <w:rPr>
            <w:rFonts w:asciiTheme="minorHAnsi" w:hAnsiTheme="minorHAnsi"/>
            <w:lang w:val="en-GB"/>
          </w:rPr>
          <w:t>they</w:t>
        </w:r>
      </w:ins>
      <w:del w:id="722" w:author="Author">
        <w:r w:rsidR="00702C67" w:rsidRPr="00020E82" w:rsidDel="00876FD5">
          <w:rPr>
            <w:rFonts w:asciiTheme="minorHAnsi" w:hAnsiTheme="minorHAnsi"/>
            <w:lang w:val="en-GB"/>
          </w:rPr>
          <w:delText>he</w:delText>
        </w:r>
      </w:del>
      <w:r w:rsidR="00702C67" w:rsidRPr="00020E82">
        <w:rPr>
          <w:rFonts w:asciiTheme="minorHAnsi" w:hAnsiTheme="minorHAnsi"/>
          <w:lang w:val="en-GB"/>
        </w:rPr>
        <w:t xml:space="preserve"> shall be </w:t>
      </w:r>
      <w:del w:id="723" w:author="Author">
        <w:r w:rsidR="00702C67" w:rsidRPr="00020E82" w:rsidDel="00876FD5">
          <w:rPr>
            <w:rFonts w:asciiTheme="minorHAnsi" w:hAnsiTheme="minorHAnsi"/>
            <w:lang w:val="en-GB"/>
          </w:rPr>
          <w:delText>himself</w:delText>
        </w:r>
      </w:del>
      <w:ins w:id="724" w:author="Author">
        <w:del w:id="725" w:author="Author">
          <w:r w:rsidR="00484D15" w:rsidDel="00876FD5">
            <w:rPr>
              <w:rFonts w:asciiTheme="minorHAnsi" w:hAnsiTheme="minorHAnsi"/>
              <w:lang w:val="en-GB"/>
            </w:rPr>
            <w:delText xml:space="preserve"> or herself</w:delText>
          </w:r>
        </w:del>
        <w:r w:rsidR="00876FD5">
          <w:rPr>
            <w:rFonts w:asciiTheme="minorHAnsi" w:hAnsiTheme="minorHAnsi"/>
            <w:lang w:val="en-GB"/>
          </w:rPr>
          <w:t>themselves</w:t>
        </w:r>
        <w:r w:rsidR="00484D15">
          <w:rPr>
            <w:rFonts w:asciiTheme="minorHAnsi" w:hAnsiTheme="minorHAnsi"/>
            <w:lang w:val="en-GB"/>
          </w:rPr>
          <w:t xml:space="preserve"> </w:t>
        </w:r>
      </w:ins>
      <w:del w:id="726" w:author="Author">
        <w:r w:rsidR="00702C67" w:rsidRPr="00020E82" w:rsidDel="00484D15">
          <w:rPr>
            <w:rFonts w:asciiTheme="minorHAnsi" w:hAnsiTheme="minorHAnsi"/>
            <w:lang w:val="en-GB"/>
          </w:rPr>
          <w:delText xml:space="preserve"> </w:delText>
        </w:r>
      </w:del>
      <w:r w:rsidR="00702C67" w:rsidRPr="00020E82">
        <w:rPr>
          <w:rFonts w:asciiTheme="minorHAnsi" w:hAnsiTheme="minorHAnsi"/>
          <w:lang w:val="en-GB"/>
        </w:rPr>
        <w:t xml:space="preserve">a </w:t>
      </w:r>
      <w:del w:id="727" w:author="Author">
        <w:r w:rsidR="00702C67" w:rsidRPr="00020E82" w:rsidDel="003A1B8A">
          <w:rPr>
            <w:rFonts w:asciiTheme="minorHAnsi" w:hAnsiTheme="minorHAnsi"/>
            <w:lang w:val="en-GB"/>
          </w:rPr>
          <w:delText>G</w:delText>
        </w:r>
      </w:del>
      <w:ins w:id="728" w:author="Author">
        <w:r w:rsidR="003A1B8A">
          <w:rPr>
            <w:rFonts w:asciiTheme="minorHAnsi" w:hAnsiTheme="minorHAnsi"/>
            <w:lang w:val="en-GB"/>
          </w:rPr>
          <w:t>g</w:t>
        </w:r>
      </w:ins>
      <w:r w:rsidR="00702C67" w:rsidRPr="00020E82">
        <w:rPr>
          <w:rFonts w:asciiTheme="minorHAnsi" w:hAnsiTheme="minorHAnsi"/>
          <w:lang w:val="en-GB"/>
        </w:rPr>
        <w:t xml:space="preserve">overnor, </w:t>
      </w:r>
      <w:ins w:id="729" w:author="Author">
        <w:r w:rsidR="00876FD5">
          <w:rPr>
            <w:rFonts w:asciiTheme="minorHAnsi" w:hAnsiTheme="minorHAnsi"/>
            <w:lang w:val="en-GB"/>
          </w:rPr>
          <w:t>their</w:t>
        </w:r>
      </w:ins>
      <w:del w:id="730" w:author="Author">
        <w:r w:rsidR="00702C67" w:rsidRPr="00020E82" w:rsidDel="00876FD5">
          <w:rPr>
            <w:rFonts w:asciiTheme="minorHAnsi" w:hAnsiTheme="minorHAnsi"/>
            <w:lang w:val="en-GB"/>
          </w:rPr>
          <w:delText>his</w:delText>
        </w:r>
      </w:del>
      <w:ins w:id="731" w:author="Author">
        <w:del w:id="732" w:author="Author">
          <w:r w:rsidR="00484D15" w:rsidDel="00876FD5">
            <w:rPr>
              <w:rFonts w:asciiTheme="minorHAnsi" w:hAnsiTheme="minorHAnsi"/>
              <w:lang w:val="en-GB"/>
            </w:rPr>
            <w:delText>/her</w:delText>
          </w:r>
        </w:del>
      </w:ins>
      <w:r w:rsidR="00702C67" w:rsidRPr="00020E82">
        <w:rPr>
          <w:rFonts w:asciiTheme="minorHAnsi" w:hAnsiTheme="minorHAnsi"/>
          <w:lang w:val="en-GB"/>
        </w:rPr>
        <w:t xml:space="preserve"> voting rights shall be cumulative. If </w:t>
      </w:r>
      <w:del w:id="733" w:author="Author">
        <w:r w:rsidR="00702C67" w:rsidRPr="00020E82" w:rsidDel="00876FD5">
          <w:rPr>
            <w:rFonts w:asciiTheme="minorHAnsi" w:hAnsiTheme="minorHAnsi"/>
            <w:lang w:val="en-GB"/>
          </w:rPr>
          <w:delText>his</w:delText>
        </w:r>
      </w:del>
      <w:ins w:id="734" w:author="Author">
        <w:del w:id="735" w:author="Author">
          <w:r w:rsidR="003A1B8A" w:rsidDel="00876FD5">
            <w:rPr>
              <w:rFonts w:asciiTheme="minorHAnsi" w:hAnsiTheme="minorHAnsi"/>
              <w:lang w:val="en-GB"/>
            </w:rPr>
            <w:delText xml:space="preserve"> or her</w:delText>
          </w:r>
        </w:del>
        <w:r w:rsidR="00876FD5">
          <w:rPr>
            <w:rFonts w:asciiTheme="minorHAnsi" w:hAnsiTheme="minorHAnsi"/>
            <w:lang w:val="en-GB"/>
          </w:rPr>
          <w:t>their</w:t>
        </w:r>
      </w:ins>
      <w:r w:rsidR="00702C67" w:rsidRPr="00020E82">
        <w:rPr>
          <w:rFonts w:asciiTheme="minorHAnsi" w:hAnsiTheme="minorHAnsi"/>
          <w:lang w:val="en-GB"/>
        </w:rPr>
        <w:t xml:space="preserve"> appointor is temporarily unable to act through ill health or </w:t>
      </w:r>
      <w:r w:rsidR="00351120" w:rsidRPr="00020E82">
        <w:rPr>
          <w:rFonts w:asciiTheme="minorHAnsi" w:hAnsiTheme="minorHAnsi"/>
          <w:lang w:val="en-GB"/>
        </w:rPr>
        <w:t>disability</w:t>
      </w:r>
      <w:ins w:id="736" w:author="Author">
        <w:r w:rsidR="00876FD5">
          <w:rPr>
            <w:rFonts w:asciiTheme="minorHAnsi" w:hAnsiTheme="minorHAnsi"/>
            <w:lang w:val="en-GB"/>
          </w:rPr>
          <w:t>, thei</w:t>
        </w:r>
      </w:ins>
      <w:del w:id="737" w:author="Author">
        <w:r w:rsidR="00351120" w:rsidRPr="00020E82" w:rsidDel="00876FD5">
          <w:rPr>
            <w:rFonts w:asciiTheme="minorHAnsi" w:hAnsiTheme="minorHAnsi"/>
            <w:lang w:val="en-GB"/>
          </w:rPr>
          <w:delText>,</w:delText>
        </w:r>
        <w:r w:rsidR="00702C67" w:rsidRPr="00020E82" w:rsidDel="00876FD5">
          <w:rPr>
            <w:rFonts w:asciiTheme="minorHAnsi" w:hAnsiTheme="minorHAnsi"/>
            <w:lang w:val="en-GB"/>
          </w:rPr>
          <w:delText xml:space="preserve"> his</w:delText>
        </w:r>
      </w:del>
      <w:ins w:id="738" w:author="Author">
        <w:del w:id="739" w:author="Author">
          <w:r w:rsidR="00484D15" w:rsidDel="00876FD5">
            <w:rPr>
              <w:rFonts w:asciiTheme="minorHAnsi" w:hAnsiTheme="minorHAnsi"/>
              <w:lang w:val="en-GB"/>
            </w:rPr>
            <w:delText xml:space="preserve"> or he</w:delText>
          </w:r>
        </w:del>
        <w:r w:rsidR="00484D15">
          <w:rPr>
            <w:rFonts w:asciiTheme="minorHAnsi" w:hAnsiTheme="minorHAnsi"/>
            <w:lang w:val="en-GB"/>
          </w:rPr>
          <w:t>r</w:t>
        </w:r>
      </w:ins>
      <w:r w:rsidR="00702C67" w:rsidRPr="00020E82">
        <w:rPr>
          <w:rFonts w:asciiTheme="minorHAnsi" w:hAnsiTheme="minorHAnsi"/>
          <w:lang w:val="en-GB"/>
        </w:rPr>
        <w:t xml:space="preserve"> signature to any Resolution in writing of the </w:t>
      </w:r>
      <w:del w:id="740" w:author="Author">
        <w:r w:rsidR="00702C67" w:rsidRPr="00020E82" w:rsidDel="003A1B8A">
          <w:rPr>
            <w:rFonts w:asciiTheme="minorHAnsi" w:hAnsiTheme="minorHAnsi"/>
            <w:lang w:val="en-GB"/>
          </w:rPr>
          <w:delText>G</w:delText>
        </w:r>
      </w:del>
      <w:ins w:id="741" w:author="Author">
        <w:r w:rsidR="003A1B8A">
          <w:rPr>
            <w:rFonts w:asciiTheme="minorHAnsi" w:hAnsiTheme="minorHAnsi"/>
            <w:lang w:val="en-GB"/>
          </w:rPr>
          <w:t>g</w:t>
        </w:r>
      </w:ins>
      <w:r w:rsidR="00702C67" w:rsidRPr="00020E82">
        <w:rPr>
          <w:rFonts w:asciiTheme="minorHAnsi" w:hAnsiTheme="minorHAnsi"/>
          <w:lang w:val="en-GB"/>
        </w:rPr>
        <w:t xml:space="preserve">overning </w:t>
      </w:r>
      <w:del w:id="742" w:author="Author">
        <w:r w:rsidR="00702C67" w:rsidRPr="00020E82" w:rsidDel="003A1B8A">
          <w:rPr>
            <w:rFonts w:asciiTheme="minorHAnsi" w:hAnsiTheme="minorHAnsi"/>
            <w:lang w:val="en-GB"/>
          </w:rPr>
          <w:delText>B</w:delText>
        </w:r>
      </w:del>
      <w:ins w:id="743" w:author="Author">
        <w:r w:rsidR="003A1B8A">
          <w:rPr>
            <w:rFonts w:asciiTheme="minorHAnsi" w:hAnsiTheme="minorHAnsi"/>
            <w:lang w:val="en-GB"/>
          </w:rPr>
          <w:t>b</w:t>
        </w:r>
      </w:ins>
      <w:r w:rsidR="00702C67" w:rsidRPr="00020E82">
        <w:rPr>
          <w:rFonts w:asciiTheme="minorHAnsi" w:hAnsiTheme="minorHAnsi"/>
          <w:lang w:val="en-GB"/>
        </w:rPr>
        <w:t xml:space="preserve">oard shall be as effective as the signature of </w:t>
      </w:r>
      <w:ins w:id="744" w:author="Author">
        <w:r w:rsidR="00876FD5">
          <w:rPr>
            <w:rFonts w:asciiTheme="minorHAnsi" w:hAnsiTheme="minorHAnsi"/>
            <w:lang w:val="en-GB"/>
          </w:rPr>
          <w:t>their</w:t>
        </w:r>
      </w:ins>
      <w:del w:id="745" w:author="Author">
        <w:r w:rsidR="00702C67" w:rsidRPr="00020E82" w:rsidDel="00876FD5">
          <w:rPr>
            <w:rFonts w:asciiTheme="minorHAnsi" w:hAnsiTheme="minorHAnsi"/>
            <w:lang w:val="en-GB"/>
          </w:rPr>
          <w:delText>his</w:delText>
        </w:r>
      </w:del>
      <w:ins w:id="746" w:author="Author">
        <w:del w:id="747" w:author="Author">
          <w:r w:rsidR="00484D15" w:rsidDel="00876FD5">
            <w:rPr>
              <w:rFonts w:asciiTheme="minorHAnsi" w:hAnsiTheme="minorHAnsi"/>
              <w:lang w:val="en-GB"/>
            </w:rPr>
            <w:delText>/her</w:delText>
          </w:r>
        </w:del>
      </w:ins>
      <w:r w:rsidR="00702C67" w:rsidRPr="00020E82">
        <w:rPr>
          <w:rFonts w:asciiTheme="minorHAnsi" w:hAnsiTheme="minorHAnsi"/>
          <w:lang w:val="en-GB"/>
        </w:rPr>
        <w:t xml:space="preserve"> appointor. To such extent as the </w:t>
      </w:r>
      <w:del w:id="748" w:author="Author">
        <w:r w:rsidR="00702C67" w:rsidRPr="00020E82" w:rsidDel="003A1B8A">
          <w:rPr>
            <w:rFonts w:asciiTheme="minorHAnsi" w:hAnsiTheme="minorHAnsi"/>
            <w:lang w:val="en-GB"/>
          </w:rPr>
          <w:delText>G</w:delText>
        </w:r>
      </w:del>
      <w:ins w:id="749" w:author="Author">
        <w:r w:rsidR="003A1B8A">
          <w:rPr>
            <w:rFonts w:asciiTheme="minorHAnsi" w:hAnsiTheme="minorHAnsi"/>
            <w:lang w:val="en-GB"/>
          </w:rPr>
          <w:t>g</w:t>
        </w:r>
      </w:ins>
      <w:r w:rsidR="00702C67" w:rsidRPr="00020E82">
        <w:rPr>
          <w:rFonts w:asciiTheme="minorHAnsi" w:hAnsiTheme="minorHAnsi"/>
          <w:lang w:val="en-GB"/>
        </w:rPr>
        <w:t xml:space="preserve">overning </w:t>
      </w:r>
      <w:del w:id="750" w:author="Author">
        <w:r w:rsidR="00702C67" w:rsidRPr="00020E82" w:rsidDel="003A1B8A">
          <w:rPr>
            <w:rFonts w:asciiTheme="minorHAnsi" w:hAnsiTheme="minorHAnsi"/>
            <w:lang w:val="en-GB"/>
          </w:rPr>
          <w:delText>B</w:delText>
        </w:r>
      </w:del>
      <w:ins w:id="751" w:author="Author">
        <w:r w:rsidR="003A1B8A">
          <w:rPr>
            <w:rFonts w:asciiTheme="minorHAnsi" w:hAnsiTheme="minorHAnsi"/>
            <w:lang w:val="en-GB"/>
          </w:rPr>
          <w:t>b</w:t>
        </w:r>
      </w:ins>
      <w:r w:rsidR="00702C67" w:rsidRPr="00020E82">
        <w:rPr>
          <w:rFonts w:asciiTheme="minorHAnsi" w:hAnsiTheme="minorHAnsi"/>
          <w:lang w:val="en-GB"/>
        </w:rPr>
        <w:t xml:space="preserve">oard may from time to </w:t>
      </w:r>
      <w:r w:rsidR="00702C67" w:rsidRPr="00020E82">
        <w:rPr>
          <w:rFonts w:asciiTheme="minorHAnsi" w:hAnsiTheme="minorHAnsi"/>
          <w:lang w:val="en-GB"/>
        </w:rPr>
        <w:lastRenderedPageBreak/>
        <w:t>time determine in relation to any committees of the Governing Board</w:t>
      </w:r>
      <w:r w:rsidR="003874EF">
        <w:rPr>
          <w:rFonts w:asciiTheme="minorHAnsi" w:hAnsiTheme="minorHAnsi"/>
          <w:lang w:val="en-GB"/>
        </w:rPr>
        <w:t>,</w:t>
      </w:r>
      <w:r w:rsidR="00702C67" w:rsidRPr="00020E82">
        <w:rPr>
          <w:rFonts w:asciiTheme="minorHAnsi" w:hAnsiTheme="minorHAnsi"/>
          <w:lang w:val="en-GB"/>
        </w:rPr>
        <w:t xml:space="preserve"> the foregoing provisions of this paragraph shall also apply mutatis mutandis to any meeting of any such committee of which</w:t>
      </w:r>
      <w:ins w:id="752" w:author="Author">
        <w:r w:rsidR="00876FD5">
          <w:rPr>
            <w:rFonts w:asciiTheme="minorHAnsi" w:hAnsiTheme="minorHAnsi"/>
            <w:lang w:val="en-GB"/>
          </w:rPr>
          <w:t xml:space="preserve"> thei</w:t>
        </w:r>
      </w:ins>
      <w:del w:id="753" w:author="Author">
        <w:r w:rsidR="00702C67" w:rsidRPr="00020E82" w:rsidDel="00876FD5">
          <w:rPr>
            <w:rFonts w:asciiTheme="minorHAnsi" w:hAnsiTheme="minorHAnsi"/>
            <w:lang w:val="en-GB"/>
          </w:rPr>
          <w:delText xml:space="preserve"> his</w:delText>
        </w:r>
      </w:del>
      <w:ins w:id="754" w:author="Author">
        <w:del w:id="755" w:author="Author">
          <w:r w:rsidR="00484D15" w:rsidDel="00876FD5">
            <w:rPr>
              <w:rFonts w:asciiTheme="minorHAnsi" w:hAnsiTheme="minorHAnsi"/>
              <w:lang w:val="en-GB"/>
            </w:rPr>
            <w:delText>/he</w:delText>
          </w:r>
        </w:del>
        <w:r w:rsidR="00484D15">
          <w:rPr>
            <w:rFonts w:asciiTheme="minorHAnsi" w:hAnsiTheme="minorHAnsi"/>
            <w:lang w:val="en-GB"/>
          </w:rPr>
          <w:t>r</w:t>
        </w:r>
      </w:ins>
      <w:r w:rsidR="00702C67" w:rsidRPr="00020E82">
        <w:rPr>
          <w:rFonts w:asciiTheme="minorHAnsi" w:hAnsiTheme="minorHAnsi"/>
          <w:lang w:val="en-GB"/>
        </w:rPr>
        <w:t xml:space="preserve"> appointor is a member. An alternate </w:t>
      </w:r>
      <w:del w:id="756" w:author="Author">
        <w:r w:rsidR="00702C67" w:rsidRPr="00020E82" w:rsidDel="003A1B8A">
          <w:rPr>
            <w:rFonts w:asciiTheme="minorHAnsi" w:hAnsiTheme="minorHAnsi"/>
            <w:lang w:val="en-GB"/>
          </w:rPr>
          <w:delText>G</w:delText>
        </w:r>
      </w:del>
      <w:ins w:id="757" w:author="Author">
        <w:r w:rsidR="003A1B8A">
          <w:rPr>
            <w:rFonts w:asciiTheme="minorHAnsi" w:hAnsiTheme="minorHAnsi"/>
            <w:lang w:val="en-GB"/>
          </w:rPr>
          <w:t>g</w:t>
        </w:r>
      </w:ins>
      <w:r w:rsidR="00702C67" w:rsidRPr="00020E82">
        <w:rPr>
          <w:rFonts w:asciiTheme="minorHAnsi" w:hAnsiTheme="minorHAnsi"/>
          <w:lang w:val="en-GB"/>
        </w:rPr>
        <w:t xml:space="preserve">overnor shall not (save as aforesaid) have power to act as a </w:t>
      </w:r>
      <w:del w:id="758" w:author="Author">
        <w:r w:rsidR="00702C67" w:rsidRPr="00020E82" w:rsidDel="003A1B8A">
          <w:rPr>
            <w:rFonts w:asciiTheme="minorHAnsi" w:hAnsiTheme="minorHAnsi"/>
            <w:lang w:val="en-GB"/>
          </w:rPr>
          <w:delText>G</w:delText>
        </w:r>
      </w:del>
      <w:ins w:id="759" w:author="Author">
        <w:r w:rsidR="003A1B8A">
          <w:rPr>
            <w:rFonts w:asciiTheme="minorHAnsi" w:hAnsiTheme="minorHAnsi"/>
            <w:lang w:val="en-GB"/>
          </w:rPr>
          <w:t>g</w:t>
        </w:r>
      </w:ins>
      <w:r w:rsidR="00702C67" w:rsidRPr="00020E82">
        <w:rPr>
          <w:rFonts w:asciiTheme="minorHAnsi" w:hAnsiTheme="minorHAnsi"/>
          <w:lang w:val="en-GB"/>
        </w:rPr>
        <w:t xml:space="preserve">overnor nor shall </w:t>
      </w:r>
      <w:ins w:id="760" w:author="Author">
        <w:r w:rsidR="00876FD5">
          <w:rPr>
            <w:rFonts w:asciiTheme="minorHAnsi" w:hAnsiTheme="minorHAnsi"/>
            <w:lang w:val="en-GB"/>
          </w:rPr>
          <w:t>they</w:t>
        </w:r>
      </w:ins>
      <w:del w:id="761" w:author="Author">
        <w:r w:rsidR="00702C67" w:rsidRPr="00020E82" w:rsidDel="00876FD5">
          <w:rPr>
            <w:rFonts w:asciiTheme="minorHAnsi" w:hAnsiTheme="minorHAnsi"/>
            <w:lang w:val="en-GB"/>
          </w:rPr>
          <w:delText>he</w:delText>
        </w:r>
      </w:del>
      <w:ins w:id="762" w:author="Author">
        <w:del w:id="763" w:author="Author">
          <w:r w:rsidR="00484D15" w:rsidDel="00876FD5">
            <w:rPr>
              <w:rFonts w:asciiTheme="minorHAnsi" w:hAnsiTheme="minorHAnsi"/>
              <w:lang w:val="en-GB"/>
            </w:rPr>
            <w:delText>/she</w:delText>
          </w:r>
        </w:del>
      </w:ins>
      <w:r w:rsidR="00702C67" w:rsidRPr="00020E82">
        <w:rPr>
          <w:rFonts w:asciiTheme="minorHAnsi" w:hAnsiTheme="minorHAnsi"/>
          <w:lang w:val="en-GB"/>
        </w:rPr>
        <w:t xml:space="preserve"> be deemed to be a </w:t>
      </w:r>
      <w:del w:id="764" w:author="Author">
        <w:r w:rsidR="00702C67" w:rsidRPr="00020E82" w:rsidDel="003A1B8A">
          <w:rPr>
            <w:rFonts w:asciiTheme="minorHAnsi" w:hAnsiTheme="minorHAnsi"/>
            <w:lang w:val="en-GB"/>
          </w:rPr>
          <w:delText>G</w:delText>
        </w:r>
      </w:del>
      <w:ins w:id="765" w:author="Author">
        <w:r w:rsidR="003A1B8A">
          <w:rPr>
            <w:rFonts w:asciiTheme="minorHAnsi" w:hAnsiTheme="minorHAnsi"/>
            <w:lang w:val="en-GB"/>
          </w:rPr>
          <w:t>g</w:t>
        </w:r>
      </w:ins>
      <w:r w:rsidR="00702C67" w:rsidRPr="00020E82">
        <w:rPr>
          <w:rFonts w:asciiTheme="minorHAnsi" w:hAnsiTheme="minorHAnsi"/>
          <w:lang w:val="en-GB"/>
        </w:rPr>
        <w:t xml:space="preserve">overnor for the purpose of these Articles. </w:t>
      </w:r>
    </w:p>
    <w:p w14:paraId="491DB16C" w14:textId="49DD9E1B" w:rsidR="00BE5DD0" w:rsidRDefault="000806F3">
      <w:pPr>
        <w:rPr>
          <w:rFonts w:asciiTheme="minorHAnsi" w:hAnsiTheme="minorHAnsi"/>
          <w:lang w:val="en-GB"/>
        </w:rPr>
        <w:pPrChange w:id="766" w:author="Author">
          <w:pPr>
            <w:numPr>
              <w:numId w:val="23"/>
            </w:numPr>
            <w:tabs>
              <w:tab w:val="num" w:pos="644"/>
            </w:tabs>
            <w:ind w:left="644" w:hanging="360"/>
          </w:pPr>
        </w:pPrChange>
      </w:pPr>
      <w:ins w:id="767" w:author="Author">
        <w:r>
          <w:rPr>
            <w:rFonts w:asciiTheme="minorHAnsi" w:hAnsiTheme="minorHAnsi"/>
            <w:lang w:val="en-GB"/>
          </w:rPr>
          <w:t>55</w:t>
        </w:r>
        <w:r w:rsidR="00876FD5">
          <w:rPr>
            <w:rFonts w:asciiTheme="minorHAnsi" w:hAnsiTheme="minorHAnsi"/>
            <w:lang w:val="en-GB"/>
          </w:rPr>
          <w:t xml:space="preserve">. </w:t>
        </w:r>
        <w:del w:id="768" w:author="Author">
          <w:r w:rsidDel="00876FD5">
            <w:rPr>
              <w:rFonts w:asciiTheme="minorHAnsi" w:hAnsiTheme="minorHAnsi"/>
              <w:lang w:val="en-GB"/>
            </w:rPr>
            <w:delText>.</w:delText>
          </w:r>
        </w:del>
        <w:r>
          <w:rPr>
            <w:rFonts w:asciiTheme="minorHAnsi" w:hAnsiTheme="minorHAnsi"/>
            <w:lang w:val="en-GB"/>
          </w:rPr>
          <w:t xml:space="preserve"> </w:t>
        </w:r>
      </w:ins>
      <w:r w:rsidR="00702C67" w:rsidRPr="00020E82">
        <w:rPr>
          <w:rFonts w:asciiTheme="minorHAnsi" w:hAnsiTheme="minorHAnsi"/>
          <w:lang w:val="en-GB"/>
        </w:rPr>
        <w:t xml:space="preserve">An alternate </w:t>
      </w:r>
      <w:del w:id="769" w:author="Author">
        <w:r w:rsidR="00702C67" w:rsidRPr="00020E82" w:rsidDel="003A1B8A">
          <w:rPr>
            <w:rFonts w:asciiTheme="minorHAnsi" w:hAnsiTheme="minorHAnsi"/>
            <w:lang w:val="en-GB"/>
          </w:rPr>
          <w:delText>G</w:delText>
        </w:r>
      </w:del>
      <w:ins w:id="770" w:author="Author">
        <w:r w:rsidR="003A1B8A">
          <w:rPr>
            <w:rFonts w:asciiTheme="minorHAnsi" w:hAnsiTheme="minorHAnsi"/>
            <w:lang w:val="en-GB"/>
          </w:rPr>
          <w:t>g</w:t>
        </w:r>
      </w:ins>
      <w:r w:rsidR="00702C67" w:rsidRPr="00020E82">
        <w:rPr>
          <w:rFonts w:asciiTheme="minorHAnsi" w:hAnsiTheme="minorHAnsi"/>
          <w:lang w:val="en-GB"/>
        </w:rPr>
        <w:t xml:space="preserve">overnor shall be entitled to contract and be interested in and benefit from contracts or arrangements or transactions and to be indemnified to the same extent mutatis mutandis as if </w:t>
      </w:r>
      <w:ins w:id="771" w:author="Author">
        <w:r w:rsidR="00876FD5">
          <w:rPr>
            <w:rFonts w:asciiTheme="minorHAnsi" w:hAnsiTheme="minorHAnsi"/>
            <w:lang w:val="en-GB"/>
          </w:rPr>
          <w:t>they</w:t>
        </w:r>
      </w:ins>
      <w:del w:id="772" w:author="Author">
        <w:r w:rsidR="00702C67" w:rsidRPr="00020E82" w:rsidDel="00876FD5">
          <w:rPr>
            <w:rFonts w:asciiTheme="minorHAnsi" w:hAnsiTheme="minorHAnsi"/>
            <w:lang w:val="en-GB"/>
          </w:rPr>
          <w:delText>he</w:delText>
        </w:r>
      </w:del>
      <w:ins w:id="773" w:author="Author">
        <w:del w:id="774" w:author="Author">
          <w:r w:rsidR="00484D15" w:rsidDel="00876FD5">
            <w:rPr>
              <w:rFonts w:asciiTheme="minorHAnsi" w:hAnsiTheme="minorHAnsi"/>
              <w:lang w:val="en-GB"/>
            </w:rPr>
            <w:delText>/she</w:delText>
          </w:r>
        </w:del>
      </w:ins>
      <w:r w:rsidR="00702C67" w:rsidRPr="00020E82">
        <w:rPr>
          <w:rFonts w:asciiTheme="minorHAnsi" w:hAnsiTheme="minorHAnsi"/>
          <w:lang w:val="en-GB"/>
        </w:rPr>
        <w:t xml:space="preserve"> were a </w:t>
      </w:r>
      <w:del w:id="775" w:author="Author">
        <w:r w:rsidR="00702C67" w:rsidRPr="00020E82" w:rsidDel="003A1B8A">
          <w:rPr>
            <w:rFonts w:asciiTheme="minorHAnsi" w:hAnsiTheme="minorHAnsi"/>
            <w:lang w:val="en-GB"/>
          </w:rPr>
          <w:delText>G</w:delText>
        </w:r>
      </w:del>
      <w:ins w:id="776" w:author="Author">
        <w:r w:rsidR="003A1B8A">
          <w:rPr>
            <w:rFonts w:asciiTheme="minorHAnsi" w:hAnsiTheme="minorHAnsi"/>
            <w:lang w:val="en-GB"/>
          </w:rPr>
          <w:t>g</w:t>
        </w:r>
      </w:ins>
      <w:r w:rsidR="00702C67" w:rsidRPr="00020E82">
        <w:rPr>
          <w:rFonts w:asciiTheme="minorHAnsi" w:hAnsiTheme="minorHAnsi"/>
          <w:lang w:val="en-GB"/>
        </w:rPr>
        <w:t xml:space="preserve">overnor but </w:t>
      </w:r>
      <w:ins w:id="777" w:author="Author">
        <w:r w:rsidR="00876FD5">
          <w:rPr>
            <w:rFonts w:asciiTheme="minorHAnsi" w:hAnsiTheme="minorHAnsi"/>
            <w:lang w:val="en-GB"/>
          </w:rPr>
          <w:t>they</w:t>
        </w:r>
      </w:ins>
      <w:del w:id="778" w:author="Author">
        <w:r w:rsidR="00702C67" w:rsidRPr="00020E82" w:rsidDel="00876FD5">
          <w:rPr>
            <w:rFonts w:asciiTheme="minorHAnsi" w:hAnsiTheme="minorHAnsi"/>
            <w:lang w:val="en-GB"/>
          </w:rPr>
          <w:delText>he</w:delText>
        </w:r>
      </w:del>
      <w:ins w:id="779" w:author="Author">
        <w:del w:id="780" w:author="Author">
          <w:r w:rsidR="00484D15" w:rsidDel="00876FD5">
            <w:rPr>
              <w:rFonts w:asciiTheme="minorHAnsi" w:hAnsiTheme="minorHAnsi"/>
              <w:lang w:val="en-GB"/>
            </w:rPr>
            <w:delText>/she</w:delText>
          </w:r>
        </w:del>
      </w:ins>
      <w:r w:rsidR="00702C67" w:rsidRPr="00020E82">
        <w:rPr>
          <w:rFonts w:asciiTheme="minorHAnsi" w:hAnsiTheme="minorHAnsi"/>
          <w:lang w:val="en-GB"/>
        </w:rPr>
        <w:t xml:space="preserve"> shall not be entitled to receive from the Association in respect of </w:t>
      </w:r>
      <w:ins w:id="781" w:author="Author">
        <w:r w:rsidR="00876FD5">
          <w:rPr>
            <w:rFonts w:asciiTheme="minorHAnsi" w:hAnsiTheme="minorHAnsi"/>
            <w:lang w:val="en-GB"/>
          </w:rPr>
          <w:t>their</w:t>
        </w:r>
      </w:ins>
      <w:del w:id="782" w:author="Author">
        <w:r w:rsidR="00702C67" w:rsidRPr="00020E82" w:rsidDel="00876FD5">
          <w:rPr>
            <w:rFonts w:asciiTheme="minorHAnsi" w:hAnsiTheme="minorHAnsi"/>
            <w:lang w:val="en-GB"/>
          </w:rPr>
          <w:delText>his</w:delText>
        </w:r>
      </w:del>
      <w:ins w:id="783" w:author="Author">
        <w:del w:id="784" w:author="Author">
          <w:r w:rsidR="00484D15" w:rsidDel="00876FD5">
            <w:rPr>
              <w:rFonts w:asciiTheme="minorHAnsi" w:hAnsiTheme="minorHAnsi"/>
              <w:lang w:val="en-GB"/>
            </w:rPr>
            <w:delText>/her</w:delText>
          </w:r>
        </w:del>
      </w:ins>
      <w:r w:rsidR="00702C67" w:rsidRPr="00020E82">
        <w:rPr>
          <w:rFonts w:asciiTheme="minorHAnsi" w:hAnsiTheme="minorHAnsi"/>
          <w:lang w:val="en-GB"/>
        </w:rPr>
        <w:t xml:space="preserve"> appointment as alternate </w:t>
      </w:r>
      <w:del w:id="785" w:author="Author">
        <w:r w:rsidR="00702C67" w:rsidRPr="00020E82" w:rsidDel="003A1B8A">
          <w:rPr>
            <w:rFonts w:asciiTheme="minorHAnsi" w:hAnsiTheme="minorHAnsi"/>
            <w:lang w:val="en-GB"/>
          </w:rPr>
          <w:delText>G</w:delText>
        </w:r>
      </w:del>
      <w:ins w:id="786" w:author="Author">
        <w:r w:rsidR="003A1B8A">
          <w:rPr>
            <w:rFonts w:asciiTheme="minorHAnsi" w:hAnsiTheme="minorHAnsi"/>
            <w:lang w:val="en-GB"/>
          </w:rPr>
          <w:t>g</w:t>
        </w:r>
      </w:ins>
      <w:r w:rsidR="00702C67" w:rsidRPr="00020E82">
        <w:rPr>
          <w:rFonts w:asciiTheme="minorHAnsi" w:hAnsiTheme="minorHAnsi"/>
          <w:lang w:val="en-GB"/>
        </w:rPr>
        <w:t>overnor any remuneration.</w:t>
      </w:r>
    </w:p>
    <w:p w14:paraId="2764C346" w14:textId="77777777" w:rsidR="00BE5DD0" w:rsidRDefault="00702C67" w:rsidP="00B86CE0">
      <w:pPr>
        <w:pStyle w:val="Heading2"/>
      </w:pPr>
      <w:r w:rsidRPr="00020E82">
        <w:t>Meetings and Proceedings of Governing Board</w:t>
      </w:r>
    </w:p>
    <w:p w14:paraId="362B9A49" w14:textId="240BA60F" w:rsidR="00BE5DD0" w:rsidRDefault="00702C67">
      <w:pPr>
        <w:numPr>
          <w:ilvl w:val="0"/>
          <w:numId w:val="54"/>
        </w:numPr>
        <w:rPr>
          <w:rFonts w:asciiTheme="minorHAnsi" w:hAnsiTheme="minorHAnsi"/>
          <w:lang w:val="en-GB"/>
        </w:rPr>
        <w:pPrChange w:id="787" w:author="Author">
          <w:pPr>
            <w:numPr>
              <w:numId w:val="24"/>
            </w:numPr>
            <w:tabs>
              <w:tab w:val="num" w:pos="360"/>
            </w:tabs>
            <w:ind w:left="360" w:hanging="360"/>
          </w:pPr>
        </w:pPrChange>
      </w:pPr>
      <w:r w:rsidRPr="00020E82">
        <w:rPr>
          <w:rFonts w:asciiTheme="minorHAnsi" w:hAnsiTheme="minorHAnsi"/>
          <w:lang w:val="en-GB"/>
        </w:rPr>
        <w:t xml:space="preserve">Subject to the provisions of these </w:t>
      </w:r>
      <w:r w:rsidR="00351120" w:rsidRPr="00020E82">
        <w:rPr>
          <w:rFonts w:asciiTheme="minorHAnsi" w:hAnsiTheme="minorHAnsi"/>
          <w:lang w:val="en-GB"/>
        </w:rPr>
        <w:t>Articles,</w:t>
      </w:r>
      <w:r w:rsidRPr="00020E82">
        <w:rPr>
          <w:rFonts w:asciiTheme="minorHAnsi" w:hAnsiTheme="minorHAnsi"/>
          <w:lang w:val="en-GB"/>
        </w:rPr>
        <w:t xml:space="preserve"> the </w:t>
      </w:r>
      <w:del w:id="788" w:author="Author">
        <w:r w:rsidRPr="00020E82" w:rsidDel="003A1B8A">
          <w:rPr>
            <w:rFonts w:asciiTheme="minorHAnsi" w:hAnsiTheme="minorHAnsi"/>
            <w:lang w:val="en-GB"/>
          </w:rPr>
          <w:delText>G</w:delText>
        </w:r>
      </w:del>
      <w:ins w:id="789" w:author="Author">
        <w:r w:rsidR="003A1B8A">
          <w:rPr>
            <w:rFonts w:asciiTheme="minorHAnsi" w:hAnsiTheme="minorHAnsi"/>
            <w:lang w:val="en-GB"/>
          </w:rPr>
          <w:t>g</w:t>
        </w:r>
      </w:ins>
      <w:r w:rsidRPr="00020E82">
        <w:rPr>
          <w:rFonts w:asciiTheme="minorHAnsi" w:hAnsiTheme="minorHAnsi"/>
          <w:lang w:val="en-GB"/>
        </w:rPr>
        <w:t xml:space="preserve">overning </w:t>
      </w:r>
      <w:del w:id="790" w:author="Author">
        <w:r w:rsidRPr="00020E82" w:rsidDel="003A1B8A">
          <w:rPr>
            <w:rFonts w:asciiTheme="minorHAnsi" w:hAnsiTheme="minorHAnsi"/>
            <w:lang w:val="en-GB"/>
          </w:rPr>
          <w:delText>B</w:delText>
        </w:r>
      </w:del>
      <w:ins w:id="791" w:author="Author">
        <w:r w:rsidR="003A1B8A">
          <w:rPr>
            <w:rFonts w:asciiTheme="minorHAnsi" w:hAnsiTheme="minorHAnsi"/>
            <w:lang w:val="en-GB"/>
          </w:rPr>
          <w:t>b</w:t>
        </w:r>
      </w:ins>
      <w:r w:rsidRPr="00020E82">
        <w:rPr>
          <w:rFonts w:asciiTheme="minorHAnsi" w:hAnsiTheme="minorHAnsi"/>
          <w:lang w:val="en-GB"/>
        </w:rPr>
        <w:t xml:space="preserve">oard may meet together for the despatch of business, adjourn and otherwise regulate their meetings as it thinks fit. At any </w:t>
      </w:r>
      <w:r w:rsidR="00351120" w:rsidRPr="00020E82">
        <w:rPr>
          <w:rFonts w:asciiTheme="minorHAnsi" w:hAnsiTheme="minorHAnsi"/>
          <w:lang w:val="en-GB"/>
        </w:rPr>
        <w:t>time,</w:t>
      </w:r>
      <w:r w:rsidRPr="00020E82">
        <w:rPr>
          <w:rFonts w:asciiTheme="minorHAnsi" w:hAnsiTheme="minorHAnsi"/>
          <w:lang w:val="en-GB"/>
        </w:rPr>
        <w:t xml:space="preserve"> any </w:t>
      </w:r>
      <w:del w:id="792" w:author="Author">
        <w:r w:rsidRPr="00020E82" w:rsidDel="003A1B8A">
          <w:rPr>
            <w:rFonts w:asciiTheme="minorHAnsi" w:hAnsiTheme="minorHAnsi"/>
            <w:lang w:val="en-GB"/>
          </w:rPr>
          <w:delText>G</w:delText>
        </w:r>
      </w:del>
      <w:ins w:id="793" w:author="Author">
        <w:r w:rsidR="003A1B8A">
          <w:rPr>
            <w:rFonts w:asciiTheme="minorHAnsi" w:hAnsiTheme="minorHAnsi"/>
            <w:lang w:val="en-GB"/>
          </w:rPr>
          <w:t>g</w:t>
        </w:r>
      </w:ins>
      <w:r w:rsidRPr="00020E82">
        <w:rPr>
          <w:rFonts w:asciiTheme="minorHAnsi" w:hAnsiTheme="minorHAnsi"/>
          <w:lang w:val="en-GB"/>
        </w:rPr>
        <w:t xml:space="preserve">overnor may, and the Secretary on the requisition of a </w:t>
      </w:r>
      <w:del w:id="794" w:author="Author">
        <w:r w:rsidRPr="00020E82" w:rsidDel="003A1B8A">
          <w:rPr>
            <w:rFonts w:asciiTheme="minorHAnsi" w:hAnsiTheme="minorHAnsi"/>
            <w:lang w:val="en-GB"/>
          </w:rPr>
          <w:delText>G</w:delText>
        </w:r>
      </w:del>
      <w:ins w:id="795" w:author="Author">
        <w:r w:rsidR="003A1B8A">
          <w:rPr>
            <w:rFonts w:asciiTheme="minorHAnsi" w:hAnsiTheme="minorHAnsi"/>
            <w:lang w:val="en-GB"/>
          </w:rPr>
          <w:t>g</w:t>
        </w:r>
      </w:ins>
      <w:r w:rsidRPr="00020E82">
        <w:rPr>
          <w:rFonts w:asciiTheme="minorHAnsi" w:hAnsiTheme="minorHAnsi"/>
          <w:lang w:val="en-GB"/>
        </w:rPr>
        <w:t xml:space="preserve">overnor shall, summon a meeting of the </w:t>
      </w:r>
      <w:del w:id="796" w:author="Author">
        <w:r w:rsidRPr="00020E82" w:rsidDel="003A1B8A">
          <w:rPr>
            <w:rFonts w:asciiTheme="minorHAnsi" w:hAnsiTheme="minorHAnsi"/>
            <w:lang w:val="en-GB"/>
          </w:rPr>
          <w:delText>G</w:delText>
        </w:r>
      </w:del>
      <w:ins w:id="797" w:author="Author">
        <w:r w:rsidR="003A1B8A">
          <w:rPr>
            <w:rFonts w:asciiTheme="minorHAnsi" w:hAnsiTheme="minorHAnsi"/>
            <w:lang w:val="en-GB"/>
          </w:rPr>
          <w:t>g</w:t>
        </w:r>
      </w:ins>
      <w:r w:rsidRPr="00020E82">
        <w:rPr>
          <w:rFonts w:asciiTheme="minorHAnsi" w:hAnsiTheme="minorHAnsi"/>
          <w:lang w:val="en-GB"/>
        </w:rPr>
        <w:t xml:space="preserve">overning </w:t>
      </w:r>
      <w:del w:id="798" w:author="Author">
        <w:r w:rsidRPr="00020E82" w:rsidDel="003A1B8A">
          <w:rPr>
            <w:rFonts w:asciiTheme="minorHAnsi" w:hAnsiTheme="minorHAnsi"/>
            <w:lang w:val="en-GB"/>
          </w:rPr>
          <w:delText>B</w:delText>
        </w:r>
      </w:del>
      <w:ins w:id="799" w:author="Author">
        <w:r w:rsidR="003A1B8A">
          <w:rPr>
            <w:rFonts w:asciiTheme="minorHAnsi" w:hAnsiTheme="minorHAnsi"/>
            <w:lang w:val="en-GB"/>
          </w:rPr>
          <w:t>b</w:t>
        </w:r>
      </w:ins>
      <w:r w:rsidRPr="00020E82">
        <w:rPr>
          <w:rFonts w:asciiTheme="minorHAnsi" w:hAnsiTheme="minorHAnsi"/>
          <w:lang w:val="en-GB"/>
        </w:rPr>
        <w:t xml:space="preserve">oard. Any </w:t>
      </w:r>
      <w:del w:id="800" w:author="Author">
        <w:r w:rsidRPr="00020E82" w:rsidDel="003A1B8A">
          <w:rPr>
            <w:rFonts w:asciiTheme="minorHAnsi" w:hAnsiTheme="minorHAnsi"/>
            <w:lang w:val="en-GB"/>
          </w:rPr>
          <w:delText>G</w:delText>
        </w:r>
      </w:del>
      <w:ins w:id="801" w:author="Author">
        <w:r w:rsidR="003A1B8A">
          <w:rPr>
            <w:rFonts w:asciiTheme="minorHAnsi" w:hAnsiTheme="minorHAnsi"/>
            <w:lang w:val="en-GB"/>
          </w:rPr>
          <w:t>g</w:t>
        </w:r>
      </w:ins>
      <w:r w:rsidRPr="00020E82">
        <w:rPr>
          <w:rFonts w:asciiTheme="minorHAnsi" w:hAnsiTheme="minorHAnsi"/>
          <w:lang w:val="en-GB"/>
        </w:rPr>
        <w:t>overnor may waive notice of any meeting and any such waiver may be retroactive.</w:t>
      </w:r>
    </w:p>
    <w:p w14:paraId="18E84FC3" w14:textId="3884A314" w:rsidR="00BE5DD0" w:rsidRDefault="00A83FAC">
      <w:pPr>
        <w:numPr>
          <w:ilvl w:val="0"/>
          <w:numId w:val="54"/>
        </w:numPr>
        <w:rPr>
          <w:ins w:id="802" w:author="Author"/>
          <w:rFonts w:asciiTheme="minorHAnsi" w:hAnsiTheme="minorHAnsi"/>
          <w:lang w:val="en-GB"/>
        </w:rPr>
        <w:pPrChange w:id="803" w:author="Author">
          <w:pPr>
            <w:numPr>
              <w:numId w:val="24"/>
            </w:numPr>
            <w:tabs>
              <w:tab w:val="num" w:pos="360"/>
            </w:tabs>
            <w:ind w:left="360" w:hanging="360"/>
          </w:pPr>
        </w:pPrChange>
      </w:pPr>
      <w:r w:rsidRPr="00020E82">
        <w:rPr>
          <w:rFonts w:asciiTheme="minorHAnsi" w:hAnsiTheme="minorHAnsi"/>
          <w:lang w:val="en-GB"/>
        </w:rPr>
        <w:t>T</w:t>
      </w:r>
      <w:r w:rsidR="00702C67" w:rsidRPr="00020E82">
        <w:rPr>
          <w:rFonts w:asciiTheme="minorHAnsi" w:hAnsiTheme="minorHAnsi"/>
          <w:lang w:val="en-GB"/>
        </w:rPr>
        <w:t xml:space="preserve">he quorum necessary for the transaction of business of the </w:t>
      </w:r>
      <w:del w:id="804" w:author="Author">
        <w:r w:rsidR="00702C67" w:rsidRPr="00020E82" w:rsidDel="003A1B8A">
          <w:rPr>
            <w:rFonts w:asciiTheme="minorHAnsi" w:hAnsiTheme="minorHAnsi"/>
            <w:lang w:val="en-GB"/>
          </w:rPr>
          <w:delText>G</w:delText>
        </w:r>
      </w:del>
      <w:ins w:id="805" w:author="Author">
        <w:r w:rsidR="003A1B8A">
          <w:rPr>
            <w:rFonts w:asciiTheme="minorHAnsi" w:hAnsiTheme="minorHAnsi"/>
            <w:lang w:val="en-GB"/>
          </w:rPr>
          <w:t>g</w:t>
        </w:r>
      </w:ins>
      <w:r w:rsidR="00702C67" w:rsidRPr="00020E82">
        <w:rPr>
          <w:rFonts w:asciiTheme="minorHAnsi" w:hAnsiTheme="minorHAnsi"/>
          <w:lang w:val="en-GB"/>
        </w:rPr>
        <w:t xml:space="preserve">overning </w:t>
      </w:r>
      <w:del w:id="806" w:author="Author">
        <w:r w:rsidR="00702C67" w:rsidRPr="00020E82" w:rsidDel="003A1B8A">
          <w:rPr>
            <w:rFonts w:asciiTheme="minorHAnsi" w:hAnsiTheme="minorHAnsi"/>
            <w:lang w:val="en-GB"/>
          </w:rPr>
          <w:delText>B</w:delText>
        </w:r>
      </w:del>
      <w:ins w:id="807" w:author="Author">
        <w:r w:rsidR="003A1B8A">
          <w:rPr>
            <w:rFonts w:asciiTheme="minorHAnsi" w:hAnsiTheme="minorHAnsi"/>
            <w:lang w:val="en-GB"/>
          </w:rPr>
          <w:t>b</w:t>
        </w:r>
      </w:ins>
      <w:r w:rsidR="00702C67" w:rsidRPr="00020E82">
        <w:rPr>
          <w:rFonts w:asciiTheme="minorHAnsi" w:hAnsiTheme="minorHAnsi"/>
          <w:lang w:val="en-GB"/>
        </w:rPr>
        <w:t xml:space="preserve">oard may be fixed from time to time by the </w:t>
      </w:r>
      <w:del w:id="808" w:author="Author">
        <w:r w:rsidR="00702C67" w:rsidRPr="00020E82" w:rsidDel="003A1B8A">
          <w:rPr>
            <w:rFonts w:asciiTheme="minorHAnsi" w:hAnsiTheme="minorHAnsi"/>
            <w:lang w:val="en-GB"/>
          </w:rPr>
          <w:delText>G</w:delText>
        </w:r>
      </w:del>
      <w:ins w:id="809" w:author="Author">
        <w:r w:rsidR="003A1B8A">
          <w:rPr>
            <w:rFonts w:asciiTheme="minorHAnsi" w:hAnsiTheme="minorHAnsi"/>
            <w:lang w:val="en-GB"/>
          </w:rPr>
          <w:t>g</w:t>
        </w:r>
      </w:ins>
      <w:r w:rsidR="00702C67" w:rsidRPr="00020E82">
        <w:rPr>
          <w:rFonts w:asciiTheme="minorHAnsi" w:hAnsiTheme="minorHAnsi"/>
          <w:lang w:val="en-GB"/>
        </w:rPr>
        <w:t xml:space="preserve">overning </w:t>
      </w:r>
      <w:del w:id="810" w:author="Author">
        <w:r w:rsidR="00702C67" w:rsidRPr="00020E82" w:rsidDel="003A1B8A">
          <w:rPr>
            <w:rFonts w:asciiTheme="minorHAnsi" w:hAnsiTheme="minorHAnsi"/>
            <w:lang w:val="en-GB"/>
          </w:rPr>
          <w:delText>B</w:delText>
        </w:r>
      </w:del>
      <w:ins w:id="811" w:author="Author">
        <w:r w:rsidR="003A1B8A">
          <w:rPr>
            <w:rFonts w:asciiTheme="minorHAnsi" w:hAnsiTheme="minorHAnsi"/>
            <w:lang w:val="en-GB"/>
          </w:rPr>
          <w:t>b</w:t>
        </w:r>
      </w:ins>
      <w:r w:rsidR="00702C67" w:rsidRPr="00020E82">
        <w:rPr>
          <w:rFonts w:asciiTheme="minorHAnsi" w:hAnsiTheme="minorHAnsi"/>
          <w:lang w:val="en-GB"/>
        </w:rPr>
        <w:t xml:space="preserve">oard and unless so fixed at any other number shall be </w:t>
      </w:r>
      <w:r w:rsidR="0090153E" w:rsidRPr="00020E82">
        <w:rPr>
          <w:rFonts w:asciiTheme="minorHAnsi" w:hAnsiTheme="minorHAnsi"/>
          <w:lang w:val="en-GB"/>
        </w:rPr>
        <w:t xml:space="preserve">eight </w:t>
      </w:r>
      <w:del w:id="812" w:author="Author">
        <w:r w:rsidR="00702C67" w:rsidRPr="00020E82" w:rsidDel="003A1B8A">
          <w:rPr>
            <w:rFonts w:asciiTheme="minorHAnsi" w:hAnsiTheme="minorHAnsi"/>
            <w:lang w:val="en-GB"/>
          </w:rPr>
          <w:delText>G</w:delText>
        </w:r>
      </w:del>
      <w:ins w:id="813" w:author="Author">
        <w:r w:rsidR="003A1B8A">
          <w:rPr>
            <w:rFonts w:asciiTheme="minorHAnsi" w:hAnsiTheme="minorHAnsi"/>
            <w:lang w:val="en-GB"/>
          </w:rPr>
          <w:t>g</w:t>
        </w:r>
      </w:ins>
      <w:r w:rsidR="00702C67" w:rsidRPr="00020E82">
        <w:rPr>
          <w:rFonts w:asciiTheme="minorHAnsi" w:hAnsiTheme="minorHAnsi"/>
          <w:lang w:val="en-GB"/>
        </w:rPr>
        <w:t xml:space="preserve">overnors, of whom </w:t>
      </w:r>
      <w:r w:rsidR="0090153E" w:rsidRPr="00020E82">
        <w:rPr>
          <w:rFonts w:asciiTheme="minorHAnsi" w:hAnsiTheme="minorHAnsi"/>
          <w:lang w:val="en-GB"/>
        </w:rPr>
        <w:t xml:space="preserve">two </w:t>
      </w:r>
      <w:r w:rsidR="00C03D12" w:rsidRPr="00020E82">
        <w:rPr>
          <w:rFonts w:asciiTheme="minorHAnsi" w:hAnsiTheme="minorHAnsi"/>
          <w:lang w:val="en-GB"/>
        </w:rPr>
        <w:t xml:space="preserve">represent </w:t>
      </w:r>
      <w:r w:rsidR="00702C67" w:rsidRPr="00020E82">
        <w:rPr>
          <w:rFonts w:asciiTheme="minorHAnsi" w:hAnsiTheme="minorHAnsi"/>
          <w:lang w:val="en-GB"/>
        </w:rPr>
        <w:t xml:space="preserve">each Regional Centre. </w:t>
      </w:r>
      <w:r w:rsidR="00C03D12" w:rsidRPr="00020E82">
        <w:rPr>
          <w:rFonts w:asciiTheme="minorHAnsi" w:hAnsiTheme="minorHAnsi"/>
          <w:lang w:val="en-GB"/>
        </w:rPr>
        <w:t xml:space="preserve">A maximum of </w:t>
      </w:r>
      <w:r w:rsidR="004552E5" w:rsidRPr="00020E82">
        <w:rPr>
          <w:rFonts w:asciiTheme="minorHAnsi" w:hAnsiTheme="minorHAnsi"/>
          <w:lang w:val="en-GB"/>
        </w:rPr>
        <w:t>four</w:t>
      </w:r>
      <w:r w:rsidR="00C03D12" w:rsidRPr="00020E82">
        <w:rPr>
          <w:rFonts w:asciiTheme="minorHAnsi" w:hAnsiTheme="minorHAnsi"/>
          <w:lang w:val="en-GB"/>
        </w:rPr>
        <w:t xml:space="preserve"> </w:t>
      </w:r>
      <w:r w:rsidR="00170913" w:rsidRPr="00020E82">
        <w:rPr>
          <w:rFonts w:asciiTheme="minorHAnsi" w:hAnsiTheme="minorHAnsi"/>
          <w:lang w:val="en-GB"/>
        </w:rPr>
        <w:t xml:space="preserve">alternate </w:t>
      </w:r>
      <w:del w:id="814" w:author="Author">
        <w:r w:rsidR="00D12FDF" w:rsidDel="003A1B8A">
          <w:rPr>
            <w:rFonts w:asciiTheme="minorHAnsi" w:hAnsiTheme="minorHAnsi"/>
            <w:lang w:val="en-GB"/>
          </w:rPr>
          <w:delText>G</w:delText>
        </w:r>
      </w:del>
      <w:ins w:id="815" w:author="Author">
        <w:r w:rsidR="003A1B8A">
          <w:rPr>
            <w:rFonts w:asciiTheme="minorHAnsi" w:hAnsiTheme="minorHAnsi"/>
            <w:lang w:val="en-GB"/>
          </w:rPr>
          <w:t>g</w:t>
        </w:r>
      </w:ins>
      <w:r w:rsidR="00D12FDF" w:rsidRPr="00020E82">
        <w:rPr>
          <w:rFonts w:asciiTheme="minorHAnsi" w:hAnsiTheme="minorHAnsi"/>
          <w:lang w:val="en-GB"/>
        </w:rPr>
        <w:t xml:space="preserve">overnors </w:t>
      </w:r>
      <w:r w:rsidR="00C03D12" w:rsidRPr="00020E82">
        <w:rPr>
          <w:rFonts w:asciiTheme="minorHAnsi" w:hAnsiTheme="minorHAnsi"/>
          <w:lang w:val="en-GB"/>
        </w:rPr>
        <w:t xml:space="preserve">may be applied to the quorum requirements. </w:t>
      </w:r>
      <w:r w:rsidR="00702C67" w:rsidRPr="00020E82">
        <w:rPr>
          <w:rFonts w:asciiTheme="minorHAnsi" w:hAnsiTheme="minorHAnsi"/>
          <w:lang w:val="en-GB"/>
        </w:rPr>
        <w:t xml:space="preserve">A meeting of the </w:t>
      </w:r>
      <w:del w:id="816" w:author="Author">
        <w:r w:rsidR="00702C67" w:rsidRPr="00020E82" w:rsidDel="003A1B8A">
          <w:rPr>
            <w:rFonts w:asciiTheme="minorHAnsi" w:hAnsiTheme="minorHAnsi"/>
            <w:lang w:val="en-GB"/>
          </w:rPr>
          <w:delText>G</w:delText>
        </w:r>
      </w:del>
      <w:ins w:id="817" w:author="Author">
        <w:r w:rsidR="003A1B8A">
          <w:rPr>
            <w:rFonts w:asciiTheme="minorHAnsi" w:hAnsiTheme="minorHAnsi"/>
            <w:lang w:val="en-GB"/>
          </w:rPr>
          <w:t>g</w:t>
        </w:r>
      </w:ins>
      <w:r w:rsidR="00702C67" w:rsidRPr="00020E82">
        <w:rPr>
          <w:rFonts w:asciiTheme="minorHAnsi" w:hAnsiTheme="minorHAnsi"/>
          <w:lang w:val="en-GB"/>
        </w:rPr>
        <w:t xml:space="preserve">overning </w:t>
      </w:r>
      <w:del w:id="818" w:author="Author">
        <w:r w:rsidR="00702C67" w:rsidRPr="00020E82" w:rsidDel="003A1B8A">
          <w:rPr>
            <w:rFonts w:asciiTheme="minorHAnsi" w:hAnsiTheme="minorHAnsi"/>
            <w:lang w:val="en-GB"/>
          </w:rPr>
          <w:delText>B</w:delText>
        </w:r>
      </w:del>
      <w:ins w:id="819" w:author="Author">
        <w:r w:rsidR="003A1B8A">
          <w:rPr>
            <w:rFonts w:asciiTheme="minorHAnsi" w:hAnsiTheme="minorHAnsi"/>
            <w:lang w:val="en-GB"/>
          </w:rPr>
          <w:t>b</w:t>
        </w:r>
      </w:ins>
      <w:r w:rsidR="00702C67" w:rsidRPr="00020E82">
        <w:rPr>
          <w:rFonts w:asciiTheme="minorHAnsi" w:hAnsiTheme="minorHAnsi"/>
          <w:lang w:val="en-GB"/>
        </w:rPr>
        <w:t xml:space="preserve">oard at which a quorum is present shall be competent to exercise all powers and discretions for the time being exercisable by the </w:t>
      </w:r>
      <w:del w:id="820" w:author="Author">
        <w:r w:rsidR="00702C67" w:rsidRPr="00020E82" w:rsidDel="003A1B8A">
          <w:rPr>
            <w:rFonts w:asciiTheme="minorHAnsi" w:hAnsiTheme="minorHAnsi"/>
            <w:lang w:val="en-GB"/>
          </w:rPr>
          <w:delText>G</w:delText>
        </w:r>
      </w:del>
      <w:ins w:id="821" w:author="Author">
        <w:r w:rsidR="003A1B8A">
          <w:rPr>
            <w:rFonts w:asciiTheme="minorHAnsi" w:hAnsiTheme="minorHAnsi"/>
            <w:lang w:val="en-GB"/>
          </w:rPr>
          <w:t>g</w:t>
        </w:r>
      </w:ins>
      <w:r w:rsidR="00702C67" w:rsidRPr="00020E82">
        <w:rPr>
          <w:rFonts w:asciiTheme="minorHAnsi" w:hAnsiTheme="minorHAnsi"/>
          <w:lang w:val="en-GB"/>
        </w:rPr>
        <w:t xml:space="preserve">overning </w:t>
      </w:r>
      <w:del w:id="822" w:author="Author">
        <w:r w:rsidR="00702C67" w:rsidRPr="00020E82" w:rsidDel="003A1B8A">
          <w:rPr>
            <w:rFonts w:asciiTheme="minorHAnsi" w:hAnsiTheme="minorHAnsi"/>
            <w:lang w:val="en-GB"/>
          </w:rPr>
          <w:delText>B</w:delText>
        </w:r>
      </w:del>
      <w:ins w:id="823" w:author="Author">
        <w:r w:rsidR="003A1B8A">
          <w:rPr>
            <w:rFonts w:asciiTheme="minorHAnsi" w:hAnsiTheme="minorHAnsi"/>
            <w:lang w:val="en-GB"/>
          </w:rPr>
          <w:t>b</w:t>
        </w:r>
      </w:ins>
      <w:r w:rsidR="00702C67" w:rsidRPr="00020E82">
        <w:rPr>
          <w:rFonts w:asciiTheme="minorHAnsi" w:hAnsiTheme="minorHAnsi"/>
          <w:lang w:val="en-GB"/>
        </w:rPr>
        <w:t>oard.</w:t>
      </w:r>
    </w:p>
    <w:p w14:paraId="2F559E93" w14:textId="45D91CEC" w:rsidR="00356C1D" w:rsidRPr="00356C1D" w:rsidRDefault="00356C1D" w:rsidP="00356C1D">
      <w:pPr>
        <w:pStyle w:val="ListParagraph"/>
        <w:numPr>
          <w:ilvl w:val="0"/>
          <w:numId w:val="54"/>
        </w:numPr>
        <w:rPr>
          <w:ins w:id="824" w:author="Author"/>
          <w:rFonts w:asciiTheme="minorHAnsi" w:hAnsiTheme="minorHAnsi"/>
          <w:lang w:val="en-GB"/>
        </w:rPr>
      </w:pPr>
      <w:ins w:id="825" w:author="Author">
        <w:r w:rsidRPr="00356C1D">
          <w:rPr>
            <w:rFonts w:asciiTheme="minorHAnsi" w:hAnsiTheme="minorHAnsi"/>
            <w:lang w:val="en-GB"/>
          </w:rPr>
          <w:t>Routine Business is transacted by the governing board and  extends to all business affairs excluding those specified in the Act or these Articles and shall be passed by Ordinary Resolution</w:t>
        </w:r>
        <w:r>
          <w:rPr>
            <w:rFonts w:asciiTheme="minorHAnsi" w:hAnsiTheme="minorHAnsi"/>
            <w:lang w:val="en-GB"/>
          </w:rPr>
          <w:t>.</w:t>
        </w:r>
      </w:ins>
    </w:p>
    <w:p w14:paraId="7B710A85" w14:textId="77777777" w:rsidR="00356C1D" w:rsidRDefault="00356C1D">
      <w:pPr>
        <w:ind w:left="360"/>
        <w:rPr>
          <w:rFonts w:asciiTheme="minorHAnsi" w:hAnsiTheme="minorHAnsi"/>
          <w:lang w:val="en-GB"/>
        </w:rPr>
        <w:pPrChange w:id="826" w:author="Author">
          <w:pPr>
            <w:numPr>
              <w:numId w:val="24"/>
            </w:numPr>
            <w:tabs>
              <w:tab w:val="num" w:pos="360"/>
            </w:tabs>
            <w:ind w:left="360" w:hanging="360"/>
          </w:pPr>
        </w:pPrChange>
      </w:pPr>
    </w:p>
    <w:p w14:paraId="3525CBD0" w14:textId="7A97E37C" w:rsidR="00BE5DD0" w:rsidRDefault="00702C67">
      <w:pPr>
        <w:numPr>
          <w:ilvl w:val="0"/>
          <w:numId w:val="54"/>
        </w:numPr>
        <w:rPr>
          <w:rFonts w:asciiTheme="minorHAnsi" w:hAnsiTheme="minorHAnsi"/>
          <w:lang w:val="en-GB"/>
        </w:rPr>
        <w:pPrChange w:id="827" w:author="Author">
          <w:pPr>
            <w:numPr>
              <w:numId w:val="24"/>
            </w:numPr>
            <w:tabs>
              <w:tab w:val="num" w:pos="360"/>
            </w:tabs>
            <w:ind w:left="360" w:hanging="360"/>
          </w:pPr>
        </w:pPrChange>
      </w:pPr>
      <w:del w:id="828" w:author="Author">
        <w:r w:rsidRPr="00020E82" w:rsidDel="0033447A">
          <w:rPr>
            <w:rFonts w:asciiTheme="minorHAnsi" w:hAnsiTheme="minorHAnsi"/>
            <w:lang w:val="en-GB"/>
          </w:rPr>
          <w:delText>Questions arising at any meeting</w:delText>
        </w:r>
      </w:del>
      <w:ins w:id="829" w:author="Author">
        <w:del w:id="830" w:author="Author">
          <w:r w:rsidR="00316C1D" w:rsidDel="0033447A">
            <w:rPr>
              <w:rFonts w:asciiTheme="minorHAnsi" w:hAnsiTheme="minorHAnsi"/>
              <w:lang w:val="en-GB"/>
            </w:rPr>
            <w:delText xml:space="preserve">, or an </w:delText>
          </w:r>
        </w:del>
        <w:r w:rsidR="00316C1D">
          <w:rPr>
            <w:rFonts w:asciiTheme="minorHAnsi" w:hAnsiTheme="minorHAnsi"/>
            <w:lang w:val="en-GB"/>
          </w:rPr>
          <w:t>Ordinary Resolution</w:t>
        </w:r>
        <w:r w:rsidR="0033447A">
          <w:rPr>
            <w:rFonts w:asciiTheme="minorHAnsi" w:hAnsiTheme="minorHAnsi"/>
            <w:lang w:val="en-GB"/>
          </w:rPr>
          <w:t>s placed before the</w:t>
        </w:r>
      </w:ins>
      <w:r w:rsidRPr="00020E82">
        <w:rPr>
          <w:rFonts w:asciiTheme="minorHAnsi" w:hAnsiTheme="minorHAnsi"/>
          <w:lang w:val="en-GB"/>
        </w:rPr>
        <w:t xml:space="preserve"> </w:t>
      </w:r>
      <w:del w:id="831" w:author="Author">
        <w:r w:rsidRPr="00020E82" w:rsidDel="00CD6346">
          <w:rPr>
            <w:rFonts w:asciiTheme="minorHAnsi" w:hAnsiTheme="minorHAnsi"/>
            <w:lang w:val="en-GB"/>
          </w:rPr>
          <w:delText xml:space="preserve">of the </w:delText>
        </w:r>
      </w:del>
      <w:ins w:id="832" w:author="Author">
        <w:r w:rsidR="0033447A">
          <w:rPr>
            <w:rFonts w:asciiTheme="minorHAnsi" w:hAnsiTheme="minorHAnsi"/>
            <w:lang w:val="en-GB"/>
          </w:rPr>
          <w:t>g</w:t>
        </w:r>
      </w:ins>
      <w:del w:id="833" w:author="Author">
        <w:r w:rsidRPr="00020E82" w:rsidDel="0033447A">
          <w:rPr>
            <w:rFonts w:asciiTheme="minorHAnsi" w:hAnsiTheme="minorHAnsi"/>
            <w:lang w:val="en-GB"/>
          </w:rPr>
          <w:delText>G</w:delText>
        </w:r>
      </w:del>
      <w:r w:rsidRPr="00020E82">
        <w:rPr>
          <w:rFonts w:asciiTheme="minorHAnsi" w:hAnsiTheme="minorHAnsi"/>
          <w:lang w:val="en-GB"/>
        </w:rPr>
        <w:t xml:space="preserve">overning </w:t>
      </w:r>
      <w:ins w:id="834" w:author="Author">
        <w:r w:rsidR="0033447A">
          <w:rPr>
            <w:rFonts w:asciiTheme="minorHAnsi" w:hAnsiTheme="minorHAnsi"/>
            <w:lang w:val="en-GB"/>
          </w:rPr>
          <w:t>b</w:t>
        </w:r>
      </w:ins>
      <w:del w:id="835" w:author="Author">
        <w:r w:rsidRPr="00020E82" w:rsidDel="0033447A">
          <w:rPr>
            <w:rFonts w:asciiTheme="minorHAnsi" w:hAnsiTheme="minorHAnsi"/>
            <w:lang w:val="en-GB"/>
          </w:rPr>
          <w:delText>B</w:delText>
        </w:r>
      </w:del>
      <w:r w:rsidRPr="00020E82">
        <w:rPr>
          <w:rFonts w:asciiTheme="minorHAnsi" w:hAnsiTheme="minorHAnsi"/>
          <w:lang w:val="en-GB"/>
        </w:rPr>
        <w:t xml:space="preserve">oard shall be determined by a majority of votes. In case of an equality of </w:t>
      </w:r>
      <w:r w:rsidR="00351120" w:rsidRPr="00020E82">
        <w:rPr>
          <w:rFonts w:asciiTheme="minorHAnsi" w:hAnsiTheme="minorHAnsi"/>
          <w:lang w:val="en-GB"/>
        </w:rPr>
        <w:t>votes,</w:t>
      </w:r>
      <w:r w:rsidRPr="00020E82">
        <w:rPr>
          <w:rFonts w:asciiTheme="minorHAnsi" w:hAnsiTheme="minorHAnsi"/>
          <w:lang w:val="en-GB"/>
        </w:rPr>
        <w:t xml:space="preserve"> the </w:t>
      </w:r>
      <w:del w:id="836" w:author="Author">
        <w:r w:rsidRPr="00020E82" w:rsidDel="0033447A">
          <w:rPr>
            <w:rFonts w:asciiTheme="minorHAnsi" w:hAnsiTheme="minorHAnsi"/>
            <w:lang w:val="en-GB"/>
          </w:rPr>
          <w:delText>Chairman</w:delText>
        </w:r>
      </w:del>
      <w:ins w:id="837" w:author="Author">
        <w:r w:rsidR="00316C1D">
          <w:rPr>
            <w:rFonts w:asciiTheme="minorHAnsi" w:hAnsiTheme="minorHAnsi"/>
            <w:lang w:val="en-GB"/>
          </w:rPr>
          <w:t>Chair</w:t>
        </w:r>
      </w:ins>
      <w:r w:rsidRPr="00020E82">
        <w:rPr>
          <w:rFonts w:asciiTheme="minorHAnsi" w:hAnsiTheme="minorHAnsi"/>
          <w:lang w:val="en-GB"/>
        </w:rPr>
        <w:t xml:space="preserve"> shall have a second or casting vote</w:t>
      </w:r>
      <w:ins w:id="838" w:author="Author">
        <w:r w:rsidR="00316C1D">
          <w:rPr>
            <w:rFonts w:asciiTheme="minorHAnsi" w:hAnsiTheme="minorHAnsi"/>
            <w:lang w:val="en-GB"/>
          </w:rPr>
          <w:t xml:space="preserve">, except where the business concerns the Chairs succession, and </w:t>
        </w:r>
        <w:del w:id="839" w:author="Author">
          <w:r w:rsidR="00316C1D" w:rsidDel="00356C1D">
            <w:rPr>
              <w:rFonts w:asciiTheme="minorHAnsi" w:hAnsiTheme="minorHAnsi"/>
              <w:lang w:val="en-GB"/>
            </w:rPr>
            <w:delText>he or she</w:delText>
          </w:r>
        </w:del>
        <w:r w:rsidR="00356C1D">
          <w:rPr>
            <w:rFonts w:asciiTheme="minorHAnsi" w:hAnsiTheme="minorHAnsi"/>
            <w:lang w:val="en-GB"/>
          </w:rPr>
          <w:t>they are</w:t>
        </w:r>
        <w:del w:id="840" w:author="Author">
          <w:r w:rsidR="00316C1D" w:rsidDel="00356C1D">
            <w:rPr>
              <w:rFonts w:asciiTheme="minorHAnsi" w:hAnsiTheme="minorHAnsi"/>
              <w:lang w:val="en-GB"/>
            </w:rPr>
            <w:delText xml:space="preserve"> is</w:delText>
          </w:r>
        </w:del>
        <w:r w:rsidR="00316C1D">
          <w:rPr>
            <w:rFonts w:asciiTheme="minorHAnsi" w:hAnsiTheme="minorHAnsi"/>
            <w:lang w:val="en-GB"/>
          </w:rPr>
          <w:t xml:space="preserve"> standing to be re-elected</w:t>
        </w:r>
      </w:ins>
      <w:r w:rsidRPr="00020E82">
        <w:rPr>
          <w:rFonts w:asciiTheme="minorHAnsi" w:hAnsiTheme="minorHAnsi"/>
          <w:lang w:val="en-GB"/>
        </w:rPr>
        <w:t>.</w:t>
      </w:r>
      <w:ins w:id="841" w:author="Author">
        <w:r w:rsidR="0033447A">
          <w:rPr>
            <w:rFonts w:asciiTheme="minorHAnsi" w:hAnsiTheme="minorHAnsi"/>
            <w:lang w:val="en-GB"/>
          </w:rPr>
          <w:t xml:space="preserve"> </w:t>
        </w:r>
        <w:r w:rsidR="000806F3">
          <w:rPr>
            <w:rFonts w:asciiTheme="minorHAnsi" w:hAnsiTheme="minorHAnsi"/>
            <w:lang w:val="en-GB"/>
          </w:rPr>
          <w:t>The Chair and Chief Executive Officer may not exercise a vote in matters pertaining to their own succession where they are standing to be re-elected.</w:t>
        </w:r>
      </w:ins>
    </w:p>
    <w:p w14:paraId="57996D29" w14:textId="37E72C45" w:rsidR="008F5335" w:rsidRPr="001256D5" w:rsidDel="000806F3" w:rsidRDefault="008F5335">
      <w:pPr>
        <w:pStyle w:val="ListParagraph"/>
        <w:numPr>
          <w:ilvl w:val="0"/>
          <w:numId w:val="54"/>
        </w:numPr>
        <w:spacing w:after="0"/>
        <w:rPr>
          <w:del w:id="842" w:author="Author"/>
          <w:rFonts w:asciiTheme="minorHAnsi" w:hAnsiTheme="minorHAnsi"/>
          <w:lang w:val="en-GB"/>
          <w:rPrChange w:id="843" w:author="Author">
            <w:rPr>
              <w:del w:id="844" w:author="Author"/>
              <w:lang w:val="en-GB"/>
            </w:rPr>
          </w:rPrChange>
        </w:rPr>
        <w:pPrChange w:id="845" w:author="Author">
          <w:pPr>
            <w:spacing w:after="0"/>
          </w:pPr>
        </w:pPrChange>
      </w:pPr>
      <w:del w:id="846" w:author="Author">
        <w:r w:rsidRPr="001256D5" w:rsidDel="00876FD5">
          <w:rPr>
            <w:rFonts w:asciiTheme="minorHAnsi" w:hAnsiTheme="minorHAnsi"/>
            <w:lang w:val="en-GB"/>
            <w:rPrChange w:id="847" w:author="Author">
              <w:rPr>
                <w:lang w:val="en-GB"/>
              </w:rPr>
            </w:rPrChange>
          </w:rPr>
          <w:delText>5</w:delText>
        </w:r>
        <w:r w:rsidR="002F4EBA" w:rsidRPr="001256D5" w:rsidDel="00876FD5">
          <w:rPr>
            <w:rFonts w:asciiTheme="minorHAnsi" w:hAnsiTheme="minorHAnsi"/>
            <w:lang w:val="en-GB"/>
            <w:rPrChange w:id="848" w:author="Author">
              <w:rPr>
                <w:lang w:val="en-GB"/>
              </w:rPr>
            </w:rPrChange>
          </w:rPr>
          <w:delText>9</w:delText>
        </w:r>
        <w:r w:rsidRPr="001256D5" w:rsidDel="00876FD5">
          <w:rPr>
            <w:rFonts w:asciiTheme="minorHAnsi" w:hAnsiTheme="minorHAnsi"/>
            <w:lang w:val="en-GB"/>
            <w:rPrChange w:id="849" w:author="Author">
              <w:rPr>
                <w:lang w:val="en-GB"/>
              </w:rPr>
            </w:rPrChange>
          </w:rPr>
          <w:delText>.</w:delText>
        </w:r>
      </w:del>
      <w:ins w:id="850" w:author="Author">
        <w:r w:rsidR="00876FD5">
          <w:rPr>
            <w:rFonts w:asciiTheme="minorHAnsi" w:hAnsiTheme="minorHAnsi"/>
            <w:lang w:val="en-GB"/>
          </w:rPr>
          <w:t xml:space="preserve"> </w:t>
        </w:r>
      </w:ins>
      <w:del w:id="851" w:author="Author">
        <w:r w:rsidR="002F4EBA" w:rsidRPr="001256D5" w:rsidDel="00876FD5">
          <w:rPr>
            <w:rFonts w:asciiTheme="minorHAnsi" w:hAnsiTheme="minorHAnsi"/>
            <w:lang w:val="en-GB"/>
            <w:rPrChange w:id="852" w:author="Author">
              <w:rPr>
                <w:lang w:val="en-GB"/>
              </w:rPr>
            </w:rPrChange>
          </w:rPr>
          <w:tab/>
        </w:r>
      </w:del>
    </w:p>
    <w:p w14:paraId="7D2F5818" w14:textId="64132130" w:rsidR="002F4EBA" w:rsidRDefault="00702C67">
      <w:pPr>
        <w:pStyle w:val="ListParagraph"/>
        <w:numPr>
          <w:ilvl w:val="0"/>
          <w:numId w:val="54"/>
        </w:numPr>
        <w:rPr>
          <w:ins w:id="853" w:author="Author"/>
          <w:lang w:val="en-GB"/>
        </w:rPr>
        <w:pPrChange w:id="854" w:author="Author">
          <w:pPr>
            <w:numPr>
              <w:numId w:val="26"/>
            </w:numPr>
            <w:tabs>
              <w:tab w:val="num" w:pos="644"/>
            </w:tabs>
            <w:ind w:left="644" w:hanging="360"/>
          </w:pPr>
        </w:pPrChange>
      </w:pPr>
      <w:r w:rsidRPr="00876FD5">
        <w:rPr>
          <w:lang w:val="en-GB"/>
        </w:rPr>
        <w:t xml:space="preserve">Save as herein provided, a </w:t>
      </w:r>
      <w:del w:id="855" w:author="Author">
        <w:r w:rsidRPr="00876FD5" w:rsidDel="003A1B8A">
          <w:rPr>
            <w:lang w:val="en-GB"/>
          </w:rPr>
          <w:delText>G</w:delText>
        </w:r>
      </w:del>
      <w:ins w:id="856" w:author="Author">
        <w:r w:rsidR="003A1B8A">
          <w:rPr>
            <w:lang w:val="en-GB"/>
          </w:rPr>
          <w:t>g</w:t>
        </w:r>
      </w:ins>
      <w:r w:rsidRPr="00876FD5">
        <w:rPr>
          <w:lang w:val="en-GB"/>
        </w:rPr>
        <w:t xml:space="preserve">overnor shall not vote in respect of any contract or arrangement or </w:t>
      </w:r>
      <w:del w:id="857" w:author="Author">
        <w:r w:rsidR="002F4EBA" w:rsidDel="003A1B8A">
          <w:rPr>
            <w:lang w:val="en-GB"/>
          </w:rPr>
          <w:delText xml:space="preserve"> </w:delText>
        </w:r>
      </w:del>
      <w:r w:rsidR="002F4EBA">
        <w:rPr>
          <w:lang w:val="en-GB"/>
        </w:rPr>
        <w:t xml:space="preserve"> </w:t>
      </w:r>
      <w:r w:rsidRPr="00876FD5">
        <w:rPr>
          <w:lang w:val="en-GB"/>
        </w:rPr>
        <w:t xml:space="preserve">any other proposal whatsoever in which </w:t>
      </w:r>
      <w:del w:id="858" w:author="Author">
        <w:r w:rsidRPr="00876FD5" w:rsidDel="00876FD5">
          <w:rPr>
            <w:lang w:val="en-GB"/>
          </w:rPr>
          <w:delText>he</w:delText>
        </w:r>
      </w:del>
      <w:ins w:id="859" w:author="Author">
        <w:del w:id="860" w:author="Author">
          <w:r w:rsidR="003A1B8A" w:rsidDel="00876FD5">
            <w:rPr>
              <w:lang w:val="en-GB"/>
            </w:rPr>
            <w:delText xml:space="preserve"> or she</w:delText>
          </w:r>
        </w:del>
        <w:r w:rsidR="00876FD5">
          <w:rPr>
            <w:lang w:val="en-GB"/>
          </w:rPr>
          <w:t>they</w:t>
        </w:r>
      </w:ins>
      <w:r w:rsidRPr="00876FD5">
        <w:rPr>
          <w:lang w:val="en-GB"/>
        </w:rPr>
        <w:t xml:space="preserve"> ha</w:t>
      </w:r>
      <w:ins w:id="861" w:author="Author">
        <w:r w:rsidR="00356C1D">
          <w:rPr>
            <w:lang w:val="en-GB"/>
          </w:rPr>
          <w:t>ve</w:t>
        </w:r>
      </w:ins>
      <w:del w:id="862" w:author="Author">
        <w:r w:rsidRPr="00876FD5" w:rsidDel="00356C1D">
          <w:rPr>
            <w:lang w:val="en-GB"/>
          </w:rPr>
          <w:delText>s</w:delText>
        </w:r>
      </w:del>
      <w:r w:rsidRPr="00876FD5">
        <w:rPr>
          <w:lang w:val="en-GB"/>
        </w:rPr>
        <w:t xml:space="preserve"> any material interest. A </w:t>
      </w:r>
      <w:del w:id="863" w:author="Author">
        <w:r w:rsidRPr="00876FD5" w:rsidDel="003A1B8A">
          <w:rPr>
            <w:lang w:val="en-GB"/>
          </w:rPr>
          <w:delText>G</w:delText>
        </w:r>
      </w:del>
      <w:ins w:id="864" w:author="Author">
        <w:r w:rsidR="003A1B8A">
          <w:rPr>
            <w:lang w:val="en-GB"/>
          </w:rPr>
          <w:t>g</w:t>
        </w:r>
      </w:ins>
      <w:r w:rsidRPr="00876FD5">
        <w:rPr>
          <w:lang w:val="en-GB"/>
        </w:rPr>
        <w:t xml:space="preserve">overnor shall not be counted in the quorum at a meeting in relation to any resolution on which </w:t>
      </w:r>
      <w:del w:id="865" w:author="Author">
        <w:r w:rsidRPr="00876FD5" w:rsidDel="00876FD5">
          <w:rPr>
            <w:lang w:val="en-GB"/>
          </w:rPr>
          <w:delText>he</w:delText>
        </w:r>
      </w:del>
      <w:ins w:id="866" w:author="Author">
        <w:del w:id="867" w:author="Author">
          <w:r w:rsidR="003A1B8A" w:rsidDel="00876FD5">
            <w:rPr>
              <w:lang w:val="en-GB"/>
            </w:rPr>
            <w:delText>/she</w:delText>
          </w:r>
        </w:del>
      </w:ins>
      <w:del w:id="868" w:author="Author">
        <w:r w:rsidRPr="00876FD5" w:rsidDel="00876FD5">
          <w:rPr>
            <w:lang w:val="en-GB"/>
          </w:rPr>
          <w:delText xml:space="preserve"> </w:delText>
        </w:r>
      </w:del>
      <w:ins w:id="869" w:author="Author">
        <w:r w:rsidR="00876FD5">
          <w:rPr>
            <w:lang w:val="en-GB"/>
          </w:rPr>
          <w:t>they are</w:t>
        </w:r>
      </w:ins>
      <w:del w:id="870" w:author="Author">
        <w:r w:rsidRPr="00876FD5" w:rsidDel="00876FD5">
          <w:rPr>
            <w:lang w:val="en-GB"/>
          </w:rPr>
          <w:delText>is</w:delText>
        </w:r>
      </w:del>
      <w:r w:rsidRPr="00876FD5">
        <w:rPr>
          <w:lang w:val="en-GB"/>
        </w:rPr>
        <w:t xml:space="preserve"> debarred from voting.</w:t>
      </w:r>
    </w:p>
    <w:p w14:paraId="51CCA939" w14:textId="77777777" w:rsidR="003A1B8A" w:rsidRDefault="003A1B8A">
      <w:pPr>
        <w:spacing w:after="0"/>
        <w:rPr>
          <w:ins w:id="871" w:author="Author"/>
          <w:rFonts w:asciiTheme="minorHAnsi" w:hAnsiTheme="minorHAnsi"/>
          <w:lang w:val="en-GB"/>
        </w:rPr>
        <w:pPrChange w:id="872" w:author="Author">
          <w:pPr>
            <w:numPr>
              <w:numId w:val="26"/>
            </w:numPr>
            <w:tabs>
              <w:tab w:val="num" w:pos="644"/>
            </w:tabs>
            <w:ind w:left="644" w:hanging="360"/>
          </w:pPr>
        </w:pPrChange>
      </w:pPr>
    </w:p>
    <w:p w14:paraId="3384CDD1" w14:textId="142154E2" w:rsidR="003A1B8A" w:rsidDel="0033447A" w:rsidRDefault="003A1B8A">
      <w:pPr>
        <w:spacing w:after="0"/>
        <w:rPr>
          <w:del w:id="873" w:author="Author"/>
          <w:rFonts w:asciiTheme="minorHAnsi" w:hAnsiTheme="minorHAnsi"/>
          <w:lang w:val="en-GB"/>
        </w:rPr>
        <w:pPrChange w:id="874" w:author="Author">
          <w:pPr>
            <w:numPr>
              <w:numId w:val="26"/>
            </w:numPr>
            <w:tabs>
              <w:tab w:val="num" w:pos="644"/>
            </w:tabs>
            <w:ind w:left="644" w:hanging="360"/>
          </w:pPr>
        </w:pPrChange>
      </w:pPr>
      <w:ins w:id="875" w:author="Author">
        <w:del w:id="876" w:author="Author">
          <w:r w:rsidDel="0033447A">
            <w:rPr>
              <w:rFonts w:asciiTheme="minorHAnsi" w:hAnsiTheme="minorHAnsi"/>
              <w:lang w:val="en-GB"/>
            </w:rPr>
            <w:delText>60.</w:delText>
          </w:r>
          <w:r w:rsidDel="0033447A">
            <w:rPr>
              <w:rFonts w:asciiTheme="minorHAnsi" w:hAnsiTheme="minorHAnsi"/>
              <w:lang w:val="en-GB"/>
            </w:rPr>
            <w:tab/>
            <w:delText>The Chair and Chief Executive Officer may not exercise a vote in matters pertaining to their own succession where they are standing to be re-elected.</w:delText>
          </w:r>
        </w:del>
      </w:ins>
    </w:p>
    <w:p w14:paraId="4C2AE812" w14:textId="77777777" w:rsidR="002F4EBA" w:rsidRDefault="002F4EBA" w:rsidP="002F4EBA">
      <w:pPr>
        <w:spacing w:after="0"/>
        <w:rPr>
          <w:rFonts w:asciiTheme="minorHAnsi" w:hAnsiTheme="minorHAnsi"/>
          <w:lang w:val="en-GB"/>
        </w:rPr>
      </w:pPr>
    </w:p>
    <w:p w14:paraId="1497C31C" w14:textId="05E6288D" w:rsidR="00BE5DD0" w:rsidRDefault="002F4EBA" w:rsidP="002F4EBA">
      <w:pPr>
        <w:spacing w:after="0"/>
        <w:rPr>
          <w:rFonts w:asciiTheme="minorHAnsi" w:hAnsiTheme="minorHAnsi"/>
          <w:lang w:val="en-GB"/>
        </w:rPr>
      </w:pPr>
      <w:del w:id="877" w:author="Author">
        <w:r w:rsidDel="003A1B8A">
          <w:rPr>
            <w:rFonts w:asciiTheme="minorHAnsi" w:hAnsiTheme="minorHAnsi"/>
            <w:lang w:val="en-GB"/>
          </w:rPr>
          <w:lastRenderedPageBreak/>
          <w:delText>60</w:delText>
        </w:r>
      </w:del>
      <w:ins w:id="878" w:author="Author">
        <w:r w:rsidR="003A1B8A">
          <w:rPr>
            <w:rFonts w:asciiTheme="minorHAnsi" w:hAnsiTheme="minorHAnsi"/>
            <w:lang w:val="en-GB"/>
          </w:rPr>
          <w:t>61</w:t>
        </w:r>
        <w:r w:rsidR="000806F3">
          <w:rPr>
            <w:rFonts w:asciiTheme="minorHAnsi" w:hAnsiTheme="minorHAnsi"/>
            <w:lang w:val="en-GB"/>
          </w:rPr>
          <w:t xml:space="preserve">. </w:t>
        </w:r>
      </w:ins>
      <w:r w:rsidR="00702C67" w:rsidRPr="00020E82">
        <w:rPr>
          <w:rFonts w:asciiTheme="minorHAnsi" w:hAnsiTheme="minorHAnsi"/>
          <w:lang w:val="en-GB"/>
        </w:rPr>
        <w:t xml:space="preserve">Subject to the provisions of the Act, a </w:t>
      </w:r>
      <w:del w:id="879" w:author="Author">
        <w:r w:rsidR="00702C67" w:rsidRPr="00020E82" w:rsidDel="003A1B8A">
          <w:rPr>
            <w:rFonts w:asciiTheme="minorHAnsi" w:hAnsiTheme="minorHAnsi"/>
            <w:lang w:val="en-GB"/>
          </w:rPr>
          <w:delText>G</w:delText>
        </w:r>
      </w:del>
      <w:ins w:id="880" w:author="Author">
        <w:r w:rsidR="003A1B8A">
          <w:rPr>
            <w:rFonts w:asciiTheme="minorHAnsi" w:hAnsiTheme="minorHAnsi"/>
            <w:lang w:val="en-GB"/>
          </w:rPr>
          <w:t>g</w:t>
        </w:r>
      </w:ins>
      <w:r w:rsidR="00702C67" w:rsidRPr="00020E82">
        <w:rPr>
          <w:rFonts w:asciiTheme="minorHAnsi" w:hAnsiTheme="minorHAnsi"/>
          <w:lang w:val="en-GB"/>
        </w:rPr>
        <w:t>overnor shall (in the absence of some other material interest than is indicated below) be entitled to vote (and be counted in the quorum) in respect of any Resolution concerning any of the following matters, namely:</w:t>
      </w:r>
    </w:p>
    <w:p w14:paraId="246069BF" w14:textId="5BED306C" w:rsidR="00BE5DD0" w:rsidRDefault="00702C67" w:rsidP="00F64BE0">
      <w:pPr>
        <w:numPr>
          <w:ilvl w:val="1"/>
          <w:numId w:val="27"/>
        </w:numPr>
        <w:rPr>
          <w:rFonts w:asciiTheme="minorHAnsi" w:hAnsiTheme="minorHAnsi"/>
          <w:lang w:val="en-GB"/>
        </w:rPr>
      </w:pPr>
      <w:r w:rsidRPr="00020E82">
        <w:rPr>
          <w:rFonts w:asciiTheme="minorHAnsi" w:hAnsiTheme="minorHAnsi"/>
          <w:lang w:val="en-GB"/>
        </w:rPr>
        <w:t xml:space="preserve">the giving of any security or indemnity to </w:t>
      </w:r>
      <w:del w:id="881" w:author="Author">
        <w:r w:rsidRPr="00020E82" w:rsidDel="0033447A">
          <w:rPr>
            <w:rFonts w:asciiTheme="minorHAnsi" w:hAnsiTheme="minorHAnsi"/>
            <w:lang w:val="en-GB"/>
          </w:rPr>
          <w:delText>him</w:delText>
        </w:r>
      </w:del>
      <w:ins w:id="882" w:author="Author">
        <w:del w:id="883" w:author="Author">
          <w:r w:rsidR="00484D15" w:rsidDel="0033447A">
            <w:rPr>
              <w:rFonts w:asciiTheme="minorHAnsi" w:hAnsiTheme="minorHAnsi"/>
              <w:lang w:val="en-GB"/>
            </w:rPr>
            <w:delText xml:space="preserve"> or her</w:delText>
          </w:r>
        </w:del>
        <w:r w:rsidR="0033447A">
          <w:rPr>
            <w:rFonts w:asciiTheme="minorHAnsi" w:hAnsiTheme="minorHAnsi"/>
            <w:lang w:val="en-GB"/>
          </w:rPr>
          <w:t>them</w:t>
        </w:r>
      </w:ins>
      <w:r w:rsidRPr="00020E82">
        <w:rPr>
          <w:rFonts w:asciiTheme="minorHAnsi" w:hAnsiTheme="minorHAnsi"/>
          <w:lang w:val="en-GB"/>
        </w:rPr>
        <w:t xml:space="preserve"> in respect of money lent or obligations incurred by </w:t>
      </w:r>
      <w:del w:id="884" w:author="Author">
        <w:r w:rsidRPr="00020E82" w:rsidDel="0033447A">
          <w:rPr>
            <w:rFonts w:asciiTheme="minorHAnsi" w:hAnsiTheme="minorHAnsi"/>
            <w:lang w:val="en-GB"/>
          </w:rPr>
          <w:delText>him</w:delText>
        </w:r>
      </w:del>
      <w:ins w:id="885" w:author="Author">
        <w:del w:id="886" w:author="Author">
          <w:r w:rsidR="00484D15" w:rsidDel="0033447A">
            <w:rPr>
              <w:rFonts w:asciiTheme="minorHAnsi" w:hAnsiTheme="minorHAnsi"/>
              <w:lang w:val="en-GB"/>
            </w:rPr>
            <w:delText xml:space="preserve"> or her</w:delText>
          </w:r>
        </w:del>
        <w:r w:rsidR="0033447A">
          <w:rPr>
            <w:rFonts w:asciiTheme="minorHAnsi" w:hAnsiTheme="minorHAnsi"/>
            <w:lang w:val="en-GB"/>
          </w:rPr>
          <w:t>them</w:t>
        </w:r>
      </w:ins>
      <w:r w:rsidRPr="00020E82">
        <w:rPr>
          <w:rFonts w:asciiTheme="minorHAnsi" w:hAnsiTheme="minorHAnsi"/>
          <w:lang w:val="en-GB"/>
        </w:rPr>
        <w:t xml:space="preserve"> at the request of or for the benefit of the Association or any of its subsidiary undertakings</w:t>
      </w:r>
    </w:p>
    <w:p w14:paraId="33F81864" w14:textId="61AAE95D" w:rsidR="00BE5DD0" w:rsidRDefault="00702C67" w:rsidP="00F64BE0">
      <w:pPr>
        <w:numPr>
          <w:ilvl w:val="1"/>
          <w:numId w:val="27"/>
        </w:numPr>
        <w:rPr>
          <w:rFonts w:asciiTheme="minorHAnsi" w:hAnsiTheme="minorHAnsi"/>
          <w:lang w:val="en-GB"/>
        </w:rPr>
      </w:pPr>
      <w:r w:rsidRPr="00020E82">
        <w:rPr>
          <w:rFonts w:asciiTheme="minorHAnsi" w:hAnsiTheme="minorHAnsi"/>
          <w:lang w:val="en-GB"/>
        </w:rPr>
        <w:t xml:space="preserve">the giving of any security or indemnity to a third party in respect of a debt or obligation of the Association or any of its subsidiary undertakings for which </w:t>
      </w:r>
      <w:del w:id="887" w:author="Author">
        <w:r w:rsidRPr="00020E82" w:rsidDel="0033447A">
          <w:rPr>
            <w:rFonts w:asciiTheme="minorHAnsi" w:hAnsiTheme="minorHAnsi"/>
            <w:lang w:val="en-GB"/>
          </w:rPr>
          <w:delText>he</w:delText>
        </w:r>
      </w:del>
      <w:ins w:id="888" w:author="Author">
        <w:del w:id="889" w:author="Author">
          <w:r w:rsidR="00484D15" w:rsidDel="0033447A">
            <w:rPr>
              <w:rFonts w:asciiTheme="minorHAnsi" w:hAnsiTheme="minorHAnsi"/>
              <w:lang w:val="en-GB"/>
            </w:rPr>
            <w:delText>/she</w:delText>
          </w:r>
        </w:del>
        <w:r w:rsidR="0033447A">
          <w:rPr>
            <w:rFonts w:asciiTheme="minorHAnsi" w:hAnsiTheme="minorHAnsi"/>
            <w:lang w:val="en-GB"/>
          </w:rPr>
          <w:t>they</w:t>
        </w:r>
      </w:ins>
      <w:r w:rsidRPr="00020E82">
        <w:rPr>
          <w:rFonts w:asciiTheme="minorHAnsi" w:hAnsiTheme="minorHAnsi"/>
          <w:lang w:val="en-GB"/>
        </w:rPr>
        <w:t xml:space="preserve"> </w:t>
      </w:r>
      <w:del w:id="890" w:author="Author">
        <w:r w:rsidRPr="00020E82" w:rsidDel="00484D15">
          <w:rPr>
            <w:rFonts w:asciiTheme="minorHAnsi" w:hAnsiTheme="minorHAnsi"/>
            <w:lang w:val="en-GB"/>
          </w:rPr>
          <w:delText xml:space="preserve">himself </w:delText>
        </w:r>
      </w:del>
      <w:r w:rsidRPr="00020E82">
        <w:rPr>
          <w:rFonts w:asciiTheme="minorHAnsi" w:hAnsiTheme="minorHAnsi"/>
          <w:lang w:val="en-GB"/>
        </w:rPr>
        <w:t>ha</w:t>
      </w:r>
      <w:ins w:id="891" w:author="Author">
        <w:r w:rsidR="0033447A">
          <w:rPr>
            <w:rFonts w:asciiTheme="minorHAnsi" w:hAnsiTheme="minorHAnsi"/>
            <w:lang w:val="en-GB"/>
          </w:rPr>
          <w:t>ve</w:t>
        </w:r>
      </w:ins>
      <w:del w:id="892" w:author="Author">
        <w:r w:rsidRPr="00020E82" w:rsidDel="0033447A">
          <w:rPr>
            <w:rFonts w:asciiTheme="minorHAnsi" w:hAnsiTheme="minorHAnsi"/>
            <w:lang w:val="en-GB"/>
          </w:rPr>
          <w:delText>s</w:delText>
        </w:r>
      </w:del>
      <w:r w:rsidRPr="00020E82">
        <w:rPr>
          <w:rFonts w:asciiTheme="minorHAnsi" w:hAnsiTheme="minorHAnsi"/>
          <w:lang w:val="en-GB"/>
        </w:rPr>
        <w:t xml:space="preserve"> assumed responsibility in whole or in part under a guarantee or indemnity or by the giving of security</w:t>
      </w:r>
    </w:p>
    <w:p w14:paraId="7562BA32" w14:textId="2B3379FC" w:rsidR="00BE5DD0" w:rsidRDefault="00763DCC" w:rsidP="00F64BE0">
      <w:pPr>
        <w:numPr>
          <w:ilvl w:val="1"/>
          <w:numId w:val="27"/>
        </w:numPr>
        <w:rPr>
          <w:rFonts w:asciiTheme="minorHAnsi" w:hAnsiTheme="minorHAnsi"/>
          <w:lang w:val="en-GB"/>
        </w:rPr>
      </w:pPr>
      <w:r w:rsidRPr="00020E82">
        <w:rPr>
          <w:rFonts w:asciiTheme="minorHAnsi" w:hAnsiTheme="minorHAnsi"/>
          <w:lang w:val="en-GB"/>
        </w:rPr>
        <w:t xml:space="preserve">any proposal concerning any other body corporate in which </w:t>
      </w:r>
      <w:del w:id="893" w:author="Author">
        <w:r w:rsidRPr="00020E82" w:rsidDel="0033447A">
          <w:rPr>
            <w:rFonts w:asciiTheme="minorHAnsi" w:hAnsiTheme="minorHAnsi"/>
            <w:lang w:val="en-GB"/>
          </w:rPr>
          <w:delText>he</w:delText>
        </w:r>
      </w:del>
      <w:ins w:id="894" w:author="Author">
        <w:del w:id="895" w:author="Author">
          <w:r w:rsidR="00484D15" w:rsidDel="0033447A">
            <w:rPr>
              <w:rFonts w:asciiTheme="minorHAnsi" w:hAnsiTheme="minorHAnsi"/>
              <w:lang w:val="en-GB"/>
            </w:rPr>
            <w:delText>/she</w:delText>
          </w:r>
        </w:del>
        <w:r w:rsidR="0033447A">
          <w:rPr>
            <w:rFonts w:asciiTheme="minorHAnsi" w:hAnsiTheme="minorHAnsi"/>
            <w:lang w:val="en-GB"/>
          </w:rPr>
          <w:t>they are</w:t>
        </w:r>
      </w:ins>
      <w:del w:id="896" w:author="Author">
        <w:r w:rsidRPr="00020E82" w:rsidDel="0033447A">
          <w:rPr>
            <w:rFonts w:asciiTheme="minorHAnsi" w:hAnsiTheme="minorHAnsi"/>
            <w:lang w:val="en-GB"/>
          </w:rPr>
          <w:delText xml:space="preserve"> is</w:delText>
        </w:r>
      </w:del>
      <w:r w:rsidRPr="00020E82">
        <w:rPr>
          <w:rFonts w:asciiTheme="minorHAnsi" w:hAnsiTheme="minorHAnsi"/>
          <w:lang w:val="en-GB"/>
        </w:rPr>
        <w:t xml:space="preserve"> interested, directly or indirectly</w:t>
      </w:r>
      <w:r w:rsidR="008C63EA">
        <w:rPr>
          <w:rFonts w:asciiTheme="minorHAnsi" w:hAnsiTheme="minorHAnsi"/>
          <w:lang w:val="en-GB"/>
        </w:rPr>
        <w:t>,</w:t>
      </w:r>
      <w:r w:rsidRPr="00020E82">
        <w:rPr>
          <w:rFonts w:asciiTheme="minorHAnsi" w:hAnsiTheme="minorHAnsi"/>
          <w:lang w:val="en-GB"/>
        </w:rPr>
        <w:t xml:space="preserve"> and whether as an officer or shareholder or otherwise howsoever, provided that </w:t>
      </w:r>
      <w:del w:id="897" w:author="Author">
        <w:r w:rsidRPr="00020E82" w:rsidDel="0033447A">
          <w:rPr>
            <w:rFonts w:asciiTheme="minorHAnsi" w:hAnsiTheme="minorHAnsi"/>
            <w:lang w:val="en-GB"/>
          </w:rPr>
          <w:delText>he</w:delText>
        </w:r>
      </w:del>
      <w:ins w:id="898" w:author="Author">
        <w:del w:id="899" w:author="Author">
          <w:r w:rsidR="00484D15" w:rsidDel="0033447A">
            <w:rPr>
              <w:rFonts w:asciiTheme="minorHAnsi" w:hAnsiTheme="minorHAnsi"/>
              <w:lang w:val="en-GB"/>
            </w:rPr>
            <w:delText>/she</w:delText>
          </w:r>
        </w:del>
        <w:r w:rsidR="0033447A">
          <w:rPr>
            <w:rFonts w:asciiTheme="minorHAnsi" w:hAnsiTheme="minorHAnsi"/>
            <w:lang w:val="en-GB"/>
          </w:rPr>
          <w:t>they</w:t>
        </w:r>
      </w:ins>
      <w:r w:rsidRPr="00020E82">
        <w:rPr>
          <w:rFonts w:asciiTheme="minorHAnsi" w:hAnsiTheme="minorHAnsi"/>
          <w:lang w:val="en-GB"/>
        </w:rPr>
        <w:t xml:space="preserve"> (together with persons connected with </w:t>
      </w:r>
      <w:del w:id="900" w:author="Author">
        <w:r w:rsidRPr="00020E82" w:rsidDel="00484D15">
          <w:rPr>
            <w:rFonts w:asciiTheme="minorHAnsi" w:hAnsiTheme="minorHAnsi"/>
            <w:lang w:val="en-GB"/>
          </w:rPr>
          <w:delText xml:space="preserve">him </w:delText>
        </w:r>
      </w:del>
      <w:ins w:id="901" w:author="Author">
        <w:r w:rsidR="00484D15">
          <w:rPr>
            <w:rFonts w:asciiTheme="minorHAnsi" w:hAnsiTheme="minorHAnsi"/>
            <w:lang w:val="en-GB"/>
          </w:rPr>
          <w:t xml:space="preserve">them </w:t>
        </w:r>
      </w:ins>
      <w:r w:rsidRPr="00020E82">
        <w:rPr>
          <w:rFonts w:asciiTheme="minorHAnsi" w:hAnsiTheme="minorHAnsi"/>
          <w:lang w:val="en-GB"/>
        </w:rPr>
        <w:t xml:space="preserve">within the meaning of Section 252 of the 2006 Act) is not beneficially interested in 1% or more of the issued shares of any class of such body corporate (or of any third body corporate through which </w:t>
      </w:r>
      <w:ins w:id="902" w:author="Author">
        <w:r w:rsidR="0033447A">
          <w:rPr>
            <w:rFonts w:asciiTheme="minorHAnsi" w:hAnsiTheme="minorHAnsi"/>
            <w:lang w:val="en-GB"/>
          </w:rPr>
          <w:t>their</w:t>
        </w:r>
      </w:ins>
      <w:del w:id="903" w:author="Author">
        <w:r w:rsidRPr="00020E82" w:rsidDel="0033447A">
          <w:rPr>
            <w:rFonts w:asciiTheme="minorHAnsi" w:hAnsiTheme="minorHAnsi"/>
            <w:lang w:val="en-GB"/>
          </w:rPr>
          <w:delText>his</w:delText>
        </w:r>
      </w:del>
      <w:ins w:id="904" w:author="Author">
        <w:del w:id="905" w:author="Author">
          <w:r w:rsidR="00484D15" w:rsidDel="0033447A">
            <w:rPr>
              <w:rFonts w:asciiTheme="minorHAnsi" w:hAnsiTheme="minorHAnsi"/>
              <w:lang w:val="en-GB"/>
            </w:rPr>
            <w:delText>/her</w:delText>
          </w:r>
        </w:del>
      </w:ins>
      <w:r w:rsidRPr="00020E82">
        <w:rPr>
          <w:rFonts w:asciiTheme="minorHAnsi" w:hAnsiTheme="minorHAnsi"/>
          <w:lang w:val="en-GB"/>
        </w:rPr>
        <w:t xml:space="preserve"> interest is derived) or of the voting rights available to members of the relevant body corporate (any such interest being deemed for the purpose of this Article to be a material interest in all circumstances)</w:t>
      </w:r>
    </w:p>
    <w:p w14:paraId="4E986905" w14:textId="4DB82071" w:rsidR="00BE5DD0" w:rsidRDefault="002F4EBA">
      <w:pPr>
        <w:rPr>
          <w:rFonts w:asciiTheme="minorHAnsi" w:hAnsiTheme="minorHAnsi"/>
          <w:lang w:val="en-GB"/>
        </w:rPr>
        <w:pPrChange w:id="906" w:author="Author">
          <w:pPr>
            <w:numPr>
              <w:numId w:val="26"/>
            </w:numPr>
            <w:tabs>
              <w:tab w:val="num" w:pos="644"/>
            </w:tabs>
            <w:ind w:left="644" w:hanging="360"/>
          </w:pPr>
        </w:pPrChange>
      </w:pPr>
      <w:del w:id="907" w:author="Author">
        <w:r w:rsidDel="003A1B8A">
          <w:rPr>
            <w:rFonts w:asciiTheme="minorHAnsi" w:hAnsiTheme="minorHAnsi"/>
            <w:lang w:val="en-GB"/>
          </w:rPr>
          <w:delText>61</w:delText>
        </w:r>
      </w:del>
      <w:ins w:id="908" w:author="Author">
        <w:r w:rsidR="003A1B8A">
          <w:rPr>
            <w:rFonts w:asciiTheme="minorHAnsi" w:hAnsiTheme="minorHAnsi"/>
            <w:lang w:val="en-GB"/>
          </w:rPr>
          <w:t>62</w:t>
        </w:r>
        <w:r w:rsidR="000806F3">
          <w:rPr>
            <w:rFonts w:asciiTheme="minorHAnsi" w:hAnsiTheme="minorHAnsi"/>
            <w:lang w:val="en-GB"/>
          </w:rPr>
          <w:t>.</w:t>
        </w:r>
        <w:r w:rsidR="000806F3">
          <w:rPr>
            <w:rFonts w:asciiTheme="minorHAnsi" w:hAnsiTheme="minorHAnsi"/>
            <w:lang w:val="en-GB"/>
          </w:rPr>
          <w:tab/>
        </w:r>
      </w:ins>
      <w:r w:rsidR="00702C67" w:rsidRPr="00020E82">
        <w:rPr>
          <w:rFonts w:asciiTheme="minorHAnsi" w:hAnsiTheme="minorHAnsi"/>
          <w:lang w:val="en-GB"/>
        </w:rPr>
        <w:t xml:space="preserve">If any question shall arise at any time as to the materiality of such a </w:t>
      </w:r>
      <w:del w:id="909" w:author="Author">
        <w:r w:rsidR="00702C67" w:rsidRPr="00020E82" w:rsidDel="003A1B8A">
          <w:rPr>
            <w:rFonts w:asciiTheme="minorHAnsi" w:hAnsiTheme="minorHAnsi"/>
            <w:lang w:val="en-GB"/>
          </w:rPr>
          <w:delText>G</w:delText>
        </w:r>
      </w:del>
      <w:ins w:id="910" w:author="Author">
        <w:r w:rsidR="003A1B8A">
          <w:rPr>
            <w:rFonts w:asciiTheme="minorHAnsi" w:hAnsiTheme="minorHAnsi"/>
            <w:lang w:val="en-GB"/>
          </w:rPr>
          <w:t>g</w:t>
        </w:r>
      </w:ins>
      <w:r w:rsidR="00702C67" w:rsidRPr="00020E82">
        <w:rPr>
          <w:rFonts w:asciiTheme="minorHAnsi" w:hAnsiTheme="minorHAnsi"/>
          <w:lang w:val="en-GB"/>
        </w:rPr>
        <w:t xml:space="preserve">overnor’s interest or as to the entitlement of any </w:t>
      </w:r>
      <w:del w:id="911" w:author="Author">
        <w:r w:rsidR="00702C67" w:rsidRPr="00020E82" w:rsidDel="003A1B8A">
          <w:rPr>
            <w:rFonts w:asciiTheme="minorHAnsi" w:hAnsiTheme="minorHAnsi"/>
            <w:lang w:val="en-GB"/>
          </w:rPr>
          <w:delText>G</w:delText>
        </w:r>
      </w:del>
      <w:ins w:id="912" w:author="Author">
        <w:r w:rsidR="003A1B8A">
          <w:rPr>
            <w:rFonts w:asciiTheme="minorHAnsi" w:hAnsiTheme="minorHAnsi"/>
            <w:lang w:val="en-GB"/>
          </w:rPr>
          <w:t>g</w:t>
        </w:r>
      </w:ins>
      <w:r w:rsidR="00702C67" w:rsidRPr="00020E82">
        <w:rPr>
          <w:rFonts w:asciiTheme="minorHAnsi" w:hAnsiTheme="minorHAnsi"/>
          <w:lang w:val="en-GB"/>
        </w:rPr>
        <w:t xml:space="preserve">overnor to vote and such question is not resolved by </w:t>
      </w:r>
      <w:del w:id="913" w:author="Author">
        <w:r w:rsidR="00702C67" w:rsidRPr="00020E82" w:rsidDel="000806F3">
          <w:rPr>
            <w:rFonts w:asciiTheme="minorHAnsi" w:hAnsiTheme="minorHAnsi"/>
            <w:lang w:val="en-GB"/>
          </w:rPr>
          <w:delText xml:space="preserve">his </w:delText>
        </w:r>
      </w:del>
      <w:ins w:id="914" w:author="Author">
        <w:del w:id="915" w:author="Author">
          <w:r w:rsidR="000806F3" w:rsidRPr="00020E82" w:rsidDel="0033447A">
            <w:rPr>
              <w:rFonts w:asciiTheme="minorHAnsi" w:hAnsiTheme="minorHAnsi"/>
              <w:lang w:val="en-GB"/>
            </w:rPr>
            <w:delText>his</w:delText>
          </w:r>
          <w:r w:rsidR="000806F3" w:rsidDel="0033447A">
            <w:rPr>
              <w:rFonts w:asciiTheme="minorHAnsi" w:hAnsiTheme="minorHAnsi"/>
              <w:lang w:val="en-GB"/>
            </w:rPr>
            <w:delText>/her</w:delText>
          </w:r>
        </w:del>
        <w:r w:rsidR="0033447A">
          <w:rPr>
            <w:rFonts w:asciiTheme="minorHAnsi" w:hAnsiTheme="minorHAnsi"/>
            <w:lang w:val="en-GB"/>
          </w:rPr>
          <w:t>their</w:t>
        </w:r>
        <w:r w:rsidR="000806F3">
          <w:rPr>
            <w:rFonts w:asciiTheme="minorHAnsi" w:hAnsiTheme="minorHAnsi"/>
            <w:lang w:val="en-GB"/>
          </w:rPr>
          <w:t xml:space="preserve"> </w:t>
        </w:r>
      </w:ins>
      <w:r w:rsidR="00702C67" w:rsidRPr="00020E82">
        <w:rPr>
          <w:rFonts w:asciiTheme="minorHAnsi" w:hAnsiTheme="minorHAnsi"/>
          <w:lang w:val="en-GB"/>
        </w:rPr>
        <w:t xml:space="preserve">voluntary agreeing to abstain from voting, such question shall be referred to the </w:t>
      </w:r>
      <w:del w:id="916" w:author="Author">
        <w:r w:rsidR="008C63EA" w:rsidDel="00316C1D">
          <w:rPr>
            <w:rFonts w:asciiTheme="minorHAnsi" w:hAnsiTheme="minorHAnsi"/>
            <w:lang w:val="en-GB"/>
          </w:rPr>
          <w:delText>C</w:delText>
        </w:r>
        <w:r w:rsidR="008C63EA" w:rsidRPr="00020E82" w:rsidDel="00316C1D">
          <w:rPr>
            <w:rFonts w:asciiTheme="minorHAnsi" w:hAnsiTheme="minorHAnsi"/>
            <w:lang w:val="en-GB"/>
          </w:rPr>
          <w:delText>hairman</w:delText>
        </w:r>
      </w:del>
      <w:ins w:id="917" w:author="Author">
        <w:r w:rsidR="00316C1D">
          <w:rPr>
            <w:rFonts w:asciiTheme="minorHAnsi" w:hAnsiTheme="minorHAnsi"/>
            <w:lang w:val="en-GB"/>
          </w:rPr>
          <w:t>Chair</w:t>
        </w:r>
      </w:ins>
      <w:r w:rsidR="008C63EA" w:rsidRPr="00020E82">
        <w:rPr>
          <w:rFonts w:asciiTheme="minorHAnsi" w:hAnsiTheme="minorHAnsi"/>
          <w:lang w:val="en-GB"/>
        </w:rPr>
        <w:t xml:space="preserve"> </w:t>
      </w:r>
      <w:r w:rsidR="00702C67" w:rsidRPr="00020E82">
        <w:rPr>
          <w:rFonts w:asciiTheme="minorHAnsi" w:hAnsiTheme="minorHAnsi"/>
          <w:lang w:val="en-GB"/>
        </w:rPr>
        <w:t xml:space="preserve">of the meeting and </w:t>
      </w:r>
      <w:ins w:id="918" w:author="Author">
        <w:r w:rsidR="0033447A">
          <w:rPr>
            <w:rFonts w:asciiTheme="minorHAnsi" w:hAnsiTheme="minorHAnsi"/>
            <w:lang w:val="en-GB"/>
          </w:rPr>
          <w:t>their</w:t>
        </w:r>
      </w:ins>
      <w:del w:id="919" w:author="Author">
        <w:r w:rsidR="00702C67" w:rsidRPr="00020E82" w:rsidDel="0033447A">
          <w:rPr>
            <w:rFonts w:asciiTheme="minorHAnsi" w:hAnsiTheme="minorHAnsi"/>
            <w:lang w:val="en-GB"/>
          </w:rPr>
          <w:delText>his</w:delText>
        </w:r>
      </w:del>
      <w:r w:rsidR="00702C67" w:rsidRPr="00020E82">
        <w:rPr>
          <w:rFonts w:asciiTheme="minorHAnsi" w:hAnsiTheme="minorHAnsi"/>
          <w:lang w:val="en-GB"/>
        </w:rPr>
        <w:t xml:space="preserve"> ruling in relation to such </w:t>
      </w:r>
      <w:del w:id="920" w:author="Author">
        <w:r w:rsidR="00702C67" w:rsidRPr="00020E82" w:rsidDel="00175532">
          <w:rPr>
            <w:rFonts w:asciiTheme="minorHAnsi" w:hAnsiTheme="minorHAnsi"/>
            <w:lang w:val="en-GB"/>
          </w:rPr>
          <w:delText>G</w:delText>
        </w:r>
      </w:del>
      <w:ins w:id="921" w:author="Author">
        <w:r w:rsidR="00175532">
          <w:rPr>
            <w:rFonts w:asciiTheme="minorHAnsi" w:hAnsiTheme="minorHAnsi"/>
            <w:lang w:val="en-GB"/>
          </w:rPr>
          <w:t>g</w:t>
        </w:r>
      </w:ins>
      <w:r w:rsidR="00702C67" w:rsidRPr="00020E82">
        <w:rPr>
          <w:rFonts w:asciiTheme="minorHAnsi" w:hAnsiTheme="minorHAnsi"/>
          <w:lang w:val="en-GB"/>
        </w:rPr>
        <w:t xml:space="preserve">overnor shall be final and conclusive except in a case where the nature or extent of the interest of such </w:t>
      </w:r>
      <w:del w:id="922" w:author="Author">
        <w:r w:rsidR="00702C67" w:rsidRPr="00020E82" w:rsidDel="00175532">
          <w:rPr>
            <w:rFonts w:asciiTheme="minorHAnsi" w:hAnsiTheme="minorHAnsi"/>
            <w:lang w:val="en-GB"/>
          </w:rPr>
          <w:delText>G</w:delText>
        </w:r>
      </w:del>
      <w:ins w:id="923" w:author="Author">
        <w:r w:rsidR="00175532">
          <w:rPr>
            <w:rFonts w:asciiTheme="minorHAnsi" w:hAnsiTheme="minorHAnsi"/>
            <w:lang w:val="en-GB"/>
          </w:rPr>
          <w:t>g</w:t>
        </w:r>
      </w:ins>
      <w:r w:rsidR="00702C67" w:rsidRPr="00020E82">
        <w:rPr>
          <w:rFonts w:asciiTheme="minorHAnsi" w:hAnsiTheme="minorHAnsi"/>
          <w:lang w:val="en-GB"/>
        </w:rPr>
        <w:t>overnor has not been fairly disclosed.</w:t>
      </w:r>
    </w:p>
    <w:p w14:paraId="07915279" w14:textId="66EEFCD0" w:rsidR="00BE5DD0" w:rsidRDefault="000806F3">
      <w:pPr>
        <w:ind w:left="644"/>
        <w:rPr>
          <w:rFonts w:asciiTheme="minorHAnsi" w:hAnsiTheme="minorHAnsi"/>
          <w:lang w:val="en-GB"/>
        </w:rPr>
        <w:pPrChange w:id="924" w:author="Author">
          <w:pPr>
            <w:numPr>
              <w:numId w:val="26"/>
            </w:numPr>
            <w:tabs>
              <w:tab w:val="num" w:pos="644"/>
            </w:tabs>
            <w:ind w:left="644" w:hanging="360"/>
          </w:pPr>
        </w:pPrChange>
      </w:pPr>
      <w:ins w:id="925" w:author="Author">
        <w:del w:id="926" w:author="Author">
          <w:r w:rsidDel="003A1B8A">
            <w:rPr>
              <w:rFonts w:asciiTheme="minorHAnsi" w:hAnsiTheme="minorHAnsi"/>
              <w:lang w:val="en-GB"/>
            </w:rPr>
            <w:delText>59</w:delText>
          </w:r>
        </w:del>
        <w:r w:rsidR="003A1B8A">
          <w:rPr>
            <w:rFonts w:asciiTheme="minorHAnsi" w:hAnsiTheme="minorHAnsi"/>
            <w:lang w:val="en-GB"/>
          </w:rPr>
          <w:t>63</w:t>
        </w:r>
        <w:r>
          <w:rPr>
            <w:rFonts w:asciiTheme="minorHAnsi" w:hAnsiTheme="minorHAnsi"/>
            <w:lang w:val="en-GB"/>
          </w:rPr>
          <w:t>.</w:t>
        </w:r>
        <w:r>
          <w:rPr>
            <w:rFonts w:asciiTheme="minorHAnsi" w:hAnsiTheme="minorHAnsi"/>
            <w:lang w:val="en-GB"/>
          </w:rPr>
          <w:tab/>
        </w:r>
      </w:ins>
      <w:r w:rsidR="00702C67" w:rsidRPr="00020E82">
        <w:rPr>
          <w:rFonts w:asciiTheme="minorHAnsi" w:hAnsiTheme="minorHAnsi"/>
          <w:lang w:val="en-GB"/>
        </w:rPr>
        <w:t xml:space="preserve">The Association may by Ordinary Resolution suspend or relax the provisions of this </w:t>
      </w:r>
      <w:ins w:id="927" w:author="Author">
        <w:r>
          <w:rPr>
            <w:rFonts w:asciiTheme="minorHAnsi" w:hAnsiTheme="minorHAnsi"/>
            <w:lang w:val="en-GB"/>
          </w:rPr>
          <w:t xml:space="preserve">preceding </w:t>
        </w:r>
      </w:ins>
      <w:r w:rsidR="00702C67" w:rsidRPr="00020E82">
        <w:rPr>
          <w:rFonts w:asciiTheme="minorHAnsi" w:hAnsiTheme="minorHAnsi"/>
          <w:lang w:val="en-GB"/>
        </w:rPr>
        <w:t>Article to any extent or ratify any transaction not duly authorised by reason of a contravention of this Article.</w:t>
      </w:r>
    </w:p>
    <w:p w14:paraId="70A96178" w14:textId="64B2D21D" w:rsidR="00BE5DD0" w:rsidRDefault="00702C67">
      <w:pPr>
        <w:numPr>
          <w:ilvl w:val="0"/>
          <w:numId w:val="61"/>
        </w:numPr>
        <w:rPr>
          <w:rFonts w:asciiTheme="minorHAnsi" w:hAnsiTheme="minorHAnsi"/>
          <w:lang w:val="en-GB"/>
        </w:rPr>
        <w:pPrChange w:id="928" w:author="Author">
          <w:pPr>
            <w:numPr>
              <w:numId w:val="28"/>
            </w:numPr>
            <w:tabs>
              <w:tab w:val="num" w:pos="360"/>
            </w:tabs>
            <w:ind w:left="360" w:hanging="360"/>
          </w:pPr>
        </w:pPrChange>
      </w:pPr>
      <w:r w:rsidRPr="00020E82">
        <w:rPr>
          <w:rFonts w:asciiTheme="minorHAnsi" w:hAnsiTheme="minorHAnsi"/>
          <w:lang w:val="en-GB"/>
        </w:rPr>
        <w:t xml:space="preserve">The continuing </w:t>
      </w:r>
      <w:del w:id="929" w:author="Author">
        <w:r w:rsidRPr="00020E82" w:rsidDel="00175532">
          <w:rPr>
            <w:rFonts w:asciiTheme="minorHAnsi" w:hAnsiTheme="minorHAnsi"/>
            <w:lang w:val="en-GB"/>
          </w:rPr>
          <w:delText>G</w:delText>
        </w:r>
      </w:del>
      <w:ins w:id="930" w:author="Author">
        <w:r w:rsidR="00175532">
          <w:rPr>
            <w:rFonts w:asciiTheme="minorHAnsi" w:hAnsiTheme="minorHAnsi"/>
            <w:lang w:val="en-GB"/>
          </w:rPr>
          <w:t>g</w:t>
        </w:r>
      </w:ins>
      <w:r w:rsidRPr="00020E82">
        <w:rPr>
          <w:rFonts w:asciiTheme="minorHAnsi" w:hAnsiTheme="minorHAnsi"/>
          <w:lang w:val="en-GB"/>
        </w:rPr>
        <w:t xml:space="preserve">overnors may act notwithstanding any vacancies, but if and so long as the number of </w:t>
      </w:r>
      <w:del w:id="931" w:author="Author">
        <w:r w:rsidRPr="00020E82" w:rsidDel="00175532">
          <w:rPr>
            <w:rFonts w:asciiTheme="minorHAnsi" w:hAnsiTheme="minorHAnsi"/>
            <w:lang w:val="en-GB"/>
          </w:rPr>
          <w:delText>G</w:delText>
        </w:r>
      </w:del>
      <w:ins w:id="932" w:author="Author">
        <w:r w:rsidR="00175532">
          <w:rPr>
            <w:rFonts w:asciiTheme="minorHAnsi" w:hAnsiTheme="minorHAnsi"/>
            <w:lang w:val="en-GB"/>
          </w:rPr>
          <w:t>g</w:t>
        </w:r>
      </w:ins>
      <w:r w:rsidRPr="00020E82">
        <w:rPr>
          <w:rFonts w:asciiTheme="minorHAnsi" w:hAnsiTheme="minorHAnsi"/>
          <w:lang w:val="en-GB"/>
        </w:rPr>
        <w:t xml:space="preserve">overnors is reduced below the minimum number fixed by or in accordance with these Articles the continuing </w:t>
      </w:r>
      <w:del w:id="933" w:author="Author">
        <w:r w:rsidRPr="00020E82" w:rsidDel="00175532">
          <w:rPr>
            <w:rFonts w:asciiTheme="minorHAnsi" w:hAnsiTheme="minorHAnsi"/>
            <w:lang w:val="en-GB"/>
          </w:rPr>
          <w:delText>G</w:delText>
        </w:r>
      </w:del>
      <w:ins w:id="934" w:author="Author">
        <w:r w:rsidR="00175532">
          <w:rPr>
            <w:rFonts w:asciiTheme="minorHAnsi" w:hAnsiTheme="minorHAnsi"/>
            <w:lang w:val="en-GB"/>
          </w:rPr>
          <w:t>g</w:t>
        </w:r>
      </w:ins>
      <w:r w:rsidRPr="00020E82">
        <w:rPr>
          <w:rFonts w:asciiTheme="minorHAnsi" w:hAnsiTheme="minorHAnsi"/>
          <w:lang w:val="en-GB"/>
        </w:rPr>
        <w:t xml:space="preserve">overnor or </w:t>
      </w:r>
      <w:del w:id="935" w:author="Author">
        <w:r w:rsidRPr="00020E82" w:rsidDel="00175532">
          <w:rPr>
            <w:rFonts w:asciiTheme="minorHAnsi" w:hAnsiTheme="minorHAnsi"/>
            <w:lang w:val="en-GB"/>
          </w:rPr>
          <w:delText>G</w:delText>
        </w:r>
      </w:del>
      <w:ins w:id="936" w:author="Author">
        <w:r w:rsidR="00175532">
          <w:rPr>
            <w:rFonts w:asciiTheme="minorHAnsi" w:hAnsiTheme="minorHAnsi"/>
            <w:lang w:val="en-GB"/>
          </w:rPr>
          <w:t>g</w:t>
        </w:r>
      </w:ins>
      <w:r w:rsidRPr="00020E82">
        <w:rPr>
          <w:rFonts w:asciiTheme="minorHAnsi" w:hAnsiTheme="minorHAnsi"/>
          <w:lang w:val="en-GB"/>
        </w:rPr>
        <w:t xml:space="preserve">overnors may act for the purpose of filling such vacancies or of summoning General Meetings, but not for any other purpose. If there is no </w:t>
      </w:r>
      <w:del w:id="937" w:author="Author">
        <w:r w:rsidRPr="00020E82" w:rsidDel="00175532">
          <w:rPr>
            <w:rFonts w:asciiTheme="minorHAnsi" w:hAnsiTheme="minorHAnsi"/>
            <w:lang w:val="en-GB"/>
          </w:rPr>
          <w:delText>G</w:delText>
        </w:r>
      </w:del>
      <w:ins w:id="938" w:author="Author">
        <w:r w:rsidR="00175532">
          <w:rPr>
            <w:rFonts w:asciiTheme="minorHAnsi" w:hAnsiTheme="minorHAnsi"/>
            <w:lang w:val="en-GB"/>
          </w:rPr>
          <w:t>g</w:t>
        </w:r>
      </w:ins>
      <w:r w:rsidRPr="00020E82">
        <w:rPr>
          <w:rFonts w:asciiTheme="minorHAnsi" w:hAnsiTheme="minorHAnsi"/>
          <w:lang w:val="en-GB"/>
        </w:rPr>
        <w:t xml:space="preserve">overnor able or willing to act, then any two </w:t>
      </w:r>
      <w:r w:rsidR="00E2174B" w:rsidRPr="00020E82">
        <w:rPr>
          <w:rFonts w:asciiTheme="minorHAnsi" w:hAnsiTheme="minorHAnsi"/>
          <w:lang w:val="en-GB"/>
        </w:rPr>
        <w:t>M</w:t>
      </w:r>
      <w:r w:rsidRPr="00020E82">
        <w:rPr>
          <w:rFonts w:asciiTheme="minorHAnsi" w:hAnsiTheme="minorHAnsi"/>
          <w:lang w:val="en-GB"/>
        </w:rPr>
        <w:t xml:space="preserve">embers may summon a General Meeting for the purpose of appointing </w:t>
      </w:r>
      <w:del w:id="939" w:author="Author">
        <w:r w:rsidRPr="00020E82" w:rsidDel="00175532">
          <w:rPr>
            <w:rFonts w:asciiTheme="minorHAnsi" w:hAnsiTheme="minorHAnsi"/>
            <w:lang w:val="en-GB"/>
          </w:rPr>
          <w:delText>G</w:delText>
        </w:r>
      </w:del>
      <w:ins w:id="940" w:author="Author">
        <w:r w:rsidR="00175532">
          <w:rPr>
            <w:rFonts w:asciiTheme="minorHAnsi" w:hAnsiTheme="minorHAnsi"/>
            <w:lang w:val="en-GB"/>
          </w:rPr>
          <w:t>g</w:t>
        </w:r>
      </w:ins>
      <w:r w:rsidRPr="00020E82">
        <w:rPr>
          <w:rFonts w:asciiTheme="minorHAnsi" w:hAnsiTheme="minorHAnsi"/>
          <w:lang w:val="en-GB"/>
        </w:rPr>
        <w:t>overnors.</w:t>
      </w:r>
    </w:p>
    <w:p w14:paraId="6D82904A" w14:textId="548BF6A7" w:rsidR="00BE5DD0" w:rsidRDefault="00421AAF">
      <w:pPr>
        <w:numPr>
          <w:ilvl w:val="0"/>
          <w:numId w:val="61"/>
        </w:numPr>
        <w:rPr>
          <w:rFonts w:asciiTheme="minorHAnsi" w:hAnsiTheme="minorHAnsi"/>
          <w:lang w:val="en-GB"/>
        </w:rPr>
        <w:pPrChange w:id="941" w:author="Author">
          <w:pPr>
            <w:numPr>
              <w:numId w:val="28"/>
            </w:numPr>
            <w:tabs>
              <w:tab w:val="num" w:pos="360"/>
            </w:tabs>
            <w:ind w:left="360" w:hanging="360"/>
          </w:pPr>
        </w:pPrChange>
      </w:pPr>
      <w:r w:rsidRPr="00020E82">
        <w:rPr>
          <w:rFonts w:asciiTheme="minorHAnsi" w:hAnsiTheme="minorHAnsi"/>
          <w:lang w:val="en-GB"/>
        </w:rPr>
        <w:t xml:space="preserve">If at any meeting of the </w:t>
      </w:r>
      <w:del w:id="942" w:author="Author">
        <w:r w:rsidRPr="00020E82" w:rsidDel="00175532">
          <w:rPr>
            <w:rFonts w:asciiTheme="minorHAnsi" w:hAnsiTheme="minorHAnsi"/>
            <w:lang w:val="en-GB"/>
          </w:rPr>
          <w:delText>G</w:delText>
        </w:r>
      </w:del>
      <w:ins w:id="943" w:author="Author">
        <w:r w:rsidR="00175532">
          <w:rPr>
            <w:rFonts w:asciiTheme="minorHAnsi" w:hAnsiTheme="minorHAnsi"/>
            <w:lang w:val="en-GB"/>
          </w:rPr>
          <w:t>g</w:t>
        </w:r>
      </w:ins>
      <w:r w:rsidRPr="00020E82">
        <w:rPr>
          <w:rFonts w:asciiTheme="minorHAnsi" w:hAnsiTheme="minorHAnsi"/>
          <w:lang w:val="en-GB"/>
        </w:rPr>
        <w:t xml:space="preserve">overning </w:t>
      </w:r>
      <w:del w:id="944" w:author="Author">
        <w:r w:rsidRPr="00020E82" w:rsidDel="00175532">
          <w:rPr>
            <w:rFonts w:asciiTheme="minorHAnsi" w:hAnsiTheme="minorHAnsi"/>
            <w:lang w:val="en-GB"/>
          </w:rPr>
          <w:delText>B</w:delText>
        </w:r>
      </w:del>
      <w:ins w:id="945" w:author="Author">
        <w:r w:rsidR="00175532">
          <w:rPr>
            <w:rFonts w:asciiTheme="minorHAnsi" w:hAnsiTheme="minorHAnsi"/>
            <w:lang w:val="en-GB"/>
          </w:rPr>
          <w:t>b</w:t>
        </w:r>
      </w:ins>
      <w:r w:rsidRPr="00020E82">
        <w:rPr>
          <w:rFonts w:asciiTheme="minorHAnsi" w:hAnsiTheme="minorHAnsi"/>
          <w:lang w:val="en-GB"/>
        </w:rPr>
        <w:t>oard</w:t>
      </w:r>
      <w:r>
        <w:rPr>
          <w:rFonts w:asciiTheme="minorHAnsi" w:hAnsiTheme="minorHAnsi"/>
          <w:lang w:val="en-GB"/>
        </w:rPr>
        <w:t>,</w:t>
      </w:r>
      <w:r w:rsidRPr="00020E82">
        <w:rPr>
          <w:rFonts w:asciiTheme="minorHAnsi" w:hAnsiTheme="minorHAnsi"/>
          <w:lang w:val="en-GB"/>
        </w:rPr>
        <w:t xml:space="preserve"> the </w:t>
      </w:r>
      <w:del w:id="946" w:author="Author">
        <w:r w:rsidRPr="00020E82" w:rsidDel="00316C1D">
          <w:rPr>
            <w:rFonts w:asciiTheme="minorHAnsi" w:hAnsiTheme="minorHAnsi"/>
            <w:lang w:val="en-GB"/>
          </w:rPr>
          <w:delText>Chairman</w:delText>
        </w:r>
      </w:del>
      <w:ins w:id="947" w:author="Author">
        <w:r w:rsidR="00316C1D">
          <w:rPr>
            <w:rFonts w:asciiTheme="minorHAnsi" w:hAnsiTheme="minorHAnsi"/>
            <w:lang w:val="en-GB"/>
          </w:rPr>
          <w:t>Chair</w:t>
        </w:r>
      </w:ins>
      <w:r w:rsidRPr="00020E82">
        <w:rPr>
          <w:rFonts w:asciiTheme="minorHAnsi" w:hAnsiTheme="minorHAnsi"/>
          <w:lang w:val="en-GB"/>
        </w:rPr>
        <w:t xml:space="preserve"> shall not be present within five minutes after the time appointed for holding the meeting, the </w:t>
      </w:r>
      <w:del w:id="948" w:author="Author">
        <w:r w:rsidRPr="00020E82" w:rsidDel="00175532">
          <w:rPr>
            <w:rFonts w:asciiTheme="minorHAnsi" w:hAnsiTheme="minorHAnsi"/>
            <w:lang w:val="en-GB"/>
          </w:rPr>
          <w:delText>G</w:delText>
        </w:r>
      </w:del>
      <w:ins w:id="949" w:author="Author">
        <w:r w:rsidR="00175532">
          <w:rPr>
            <w:rFonts w:asciiTheme="minorHAnsi" w:hAnsiTheme="minorHAnsi"/>
            <w:lang w:val="en-GB"/>
          </w:rPr>
          <w:t>g</w:t>
        </w:r>
      </w:ins>
      <w:r w:rsidRPr="00020E82">
        <w:rPr>
          <w:rFonts w:asciiTheme="minorHAnsi" w:hAnsiTheme="minorHAnsi"/>
          <w:lang w:val="en-GB"/>
        </w:rPr>
        <w:t xml:space="preserve">overnors may choose one of their numbers to be </w:t>
      </w:r>
      <w:del w:id="950" w:author="Author">
        <w:r w:rsidR="00827BB9" w:rsidDel="00316C1D">
          <w:rPr>
            <w:rFonts w:asciiTheme="minorHAnsi" w:hAnsiTheme="minorHAnsi"/>
            <w:lang w:val="en-GB"/>
          </w:rPr>
          <w:delText>C</w:delText>
        </w:r>
        <w:r w:rsidR="00827BB9" w:rsidRPr="00020E82" w:rsidDel="00316C1D">
          <w:rPr>
            <w:rFonts w:asciiTheme="minorHAnsi" w:hAnsiTheme="minorHAnsi"/>
            <w:lang w:val="en-GB"/>
          </w:rPr>
          <w:delText>hairman</w:delText>
        </w:r>
      </w:del>
      <w:ins w:id="951" w:author="Author">
        <w:r w:rsidR="00316C1D">
          <w:rPr>
            <w:rFonts w:asciiTheme="minorHAnsi" w:hAnsiTheme="minorHAnsi"/>
            <w:lang w:val="en-GB"/>
          </w:rPr>
          <w:t>Chair</w:t>
        </w:r>
      </w:ins>
      <w:r w:rsidR="00827BB9" w:rsidRPr="00020E82">
        <w:rPr>
          <w:rFonts w:asciiTheme="minorHAnsi" w:hAnsiTheme="minorHAnsi"/>
          <w:lang w:val="en-GB"/>
        </w:rPr>
        <w:t xml:space="preserve"> </w:t>
      </w:r>
      <w:r w:rsidRPr="00020E82">
        <w:rPr>
          <w:rFonts w:asciiTheme="minorHAnsi" w:hAnsiTheme="minorHAnsi"/>
          <w:lang w:val="en-GB"/>
        </w:rPr>
        <w:t>of the meeting.</w:t>
      </w:r>
    </w:p>
    <w:p w14:paraId="511FA170" w14:textId="0288B246" w:rsidR="00BE5DD0" w:rsidRDefault="00702C67">
      <w:pPr>
        <w:numPr>
          <w:ilvl w:val="0"/>
          <w:numId w:val="61"/>
        </w:numPr>
        <w:rPr>
          <w:rFonts w:asciiTheme="minorHAnsi" w:hAnsiTheme="minorHAnsi"/>
          <w:lang w:val="en-GB"/>
        </w:rPr>
        <w:pPrChange w:id="952" w:author="Author">
          <w:pPr>
            <w:numPr>
              <w:numId w:val="28"/>
            </w:numPr>
            <w:tabs>
              <w:tab w:val="num" w:pos="360"/>
            </w:tabs>
            <w:ind w:left="360" w:hanging="360"/>
          </w:pPr>
        </w:pPrChange>
      </w:pPr>
      <w:r w:rsidRPr="00020E82">
        <w:rPr>
          <w:rFonts w:asciiTheme="minorHAnsi" w:hAnsiTheme="minorHAnsi"/>
          <w:lang w:val="en-GB"/>
        </w:rPr>
        <w:lastRenderedPageBreak/>
        <w:t>A Resolution in writing</w:t>
      </w:r>
      <w:ins w:id="953" w:author="Author">
        <w:r w:rsidR="00316C1D">
          <w:rPr>
            <w:rFonts w:asciiTheme="minorHAnsi" w:hAnsiTheme="minorHAnsi"/>
            <w:lang w:val="en-GB"/>
          </w:rPr>
          <w:t xml:space="preserve"> or electronic form</w:t>
        </w:r>
      </w:ins>
      <w:r w:rsidRPr="00020E82">
        <w:rPr>
          <w:rFonts w:asciiTheme="minorHAnsi" w:hAnsiTheme="minorHAnsi"/>
          <w:lang w:val="en-GB"/>
        </w:rPr>
        <w:t xml:space="preserve"> signed by all the </w:t>
      </w:r>
      <w:del w:id="954" w:author="Author">
        <w:r w:rsidRPr="00020E82" w:rsidDel="00175532">
          <w:rPr>
            <w:rFonts w:asciiTheme="minorHAnsi" w:hAnsiTheme="minorHAnsi"/>
            <w:lang w:val="en-GB"/>
          </w:rPr>
          <w:delText>G</w:delText>
        </w:r>
      </w:del>
      <w:ins w:id="955" w:author="Author">
        <w:r w:rsidR="00175532">
          <w:rPr>
            <w:rFonts w:asciiTheme="minorHAnsi" w:hAnsiTheme="minorHAnsi"/>
            <w:lang w:val="en-GB"/>
          </w:rPr>
          <w:t>g</w:t>
        </w:r>
      </w:ins>
      <w:r w:rsidRPr="00020E82">
        <w:rPr>
          <w:rFonts w:asciiTheme="minorHAnsi" w:hAnsiTheme="minorHAnsi"/>
          <w:lang w:val="en-GB"/>
        </w:rPr>
        <w:t xml:space="preserve">overnors shall be as effective as a Resolution duly passed at a meeting of the </w:t>
      </w:r>
      <w:del w:id="956" w:author="Author">
        <w:r w:rsidRPr="00020E82" w:rsidDel="00175532">
          <w:rPr>
            <w:rFonts w:asciiTheme="minorHAnsi" w:hAnsiTheme="minorHAnsi"/>
            <w:lang w:val="en-GB"/>
          </w:rPr>
          <w:delText>G</w:delText>
        </w:r>
      </w:del>
      <w:ins w:id="957" w:author="Author">
        <w:r w:rsidR="00175532">
          <w:rPr>
            <w:rFonts w:asciiTheme="minorHAnsi" w:hAnsiTheme="minorHAnsi"/>
            <w:lang w:val="en-GB"/>
          </w:rPr>
          <w:t>g</w:t>
        </w:r>
      </w:ins>
      <w:r w:rsidRPr="00020E82">
        <w:rPr>
          <w:rFonts w:asciiTheme="minorHAnsi" w:hAnsiTheme="minorHAnsi"/>
          <w:lang w:val="en-GB"/>
        </w:rPr>
        <w:t xml:space="preserve">overning </w:t>
      </w:r>
      <w:del w:id="958" w:author="Author">
        <w:r w:rsidRPr="00020E82" w:rsidDel="00175532">
          <w:rPr>
            <w:rFonts w:asciiTheme="minorHAnsi" w:hAnsiTheme="minorHAnsi"/>
            <w:lang w:val="en-GB"/>
          </w:rPr>
          <w:delText>B</w:delText>
        </w:r>
      </w:del>
      <w:ins w:id="959" w:author="Author">
        <w:r w:rsidR="00175532">
          <w:rPr>
            <w:rFonts w:asciiTheme="minorHAnsi" w:hAnsiTheme="minorHAnsi"/>
            <w:lang w:val="en-GB"/>
          </w:rPr>
          <w:t>b</w:t>
        </w:r>
      </w:ins>
      <w:r w:rsidRPr="00020E82">
        <w:rPr>
          <w:rFonts w:asciiTheme="minorHAnsi" w:hAnsiTheme="minorHAnsi"/>
          <w:lang w:val="en-GB"/>
        </w:rPr>
        <w:t>oard and may consist of several documents in the like form</w:t>
      </w:r>
      <w:r w:rsidR="00827BB9">
        <w:rPr>
          <w:rFonts w:asciiTheme="minorHAnsi" w:hAnsiTheme="minorHAnsi"/>
          <w:lang w:val="en-GB"/>
        </w:rPr>
        <w:t>,</w:t>
      </w:r>
      <w:r w:rsidRPr="00020E82">
        <w:rPr>
          <w:rFonts w:asciiTheme="minorHAnsi" w:hAnsiTheme="minorHAnsi"/>
          <w:lang w:val="en-GB"/>
        </w:rPr>
        <w:t xml:space="preserve"> each signed by one or more </w:t>
      </w:r>
      <w:del w:id="960" w:author="Author">
        <w:r w:rsidRPr="00020E82" w:rsidDel="00175532">
          <w:rPr>
            <w:rFonts w:asciiTheme="minorHAnsi" w:hAnsiTheme="minorHAnsi"/>
            <w:lang w:val="en-GB"/>
          </w:rPr>
          <w:delText>G</w:delText>
        </w:r>
      </w:del>
      <w:ins w:id="961" w:author="Author">
        <w:r w:rsidR="00175532">
          <w:rPr>
            <w:rFonts w:asciiTheme="minorHAnsi" w:hAnsiTheme="minorHAnsi"/>
            <w:lang w:val="en-GB"/>
          </w:rPr>
          <w:t>g</w:t>
        </w:r>
      </w:ins>
      <w:r w:rsidRPr="00020E82">
        <w:rPr>
          <w:rFonts w:asciiTheme="minorHAnsi" w:hAnsiTheme="minorHAnsi"/>
          <w:lang w:val="en-GB"/>
        </w:rPr>
        <w:t>overnors.</w:t>
      </w:r>
    </w:p>
    <w:p w14:paraId="4090D1C5" w14:textId="156D0F24" w:rsidR="006B41FD" w:rsidRDefault="00702C67">
      <w:pPr>
        <w:numPr>
          <w:ilvl w:val="0"/>
          <w:numId w:val="61"/>
        </w:numPr>
        <w:rPr>
          <w:rFonts w:asciiTheme="minorHAnsi" w:hAnsiTheme="minorHAnsi"/>
          <w:lang w:val="en-GB"/>
        </w:rPr>
        <w:pPrChange w:id="962" w:author="Author">
          <w:pPr>
            <w:numPr>
              <w:numId w:val="28"/>
            </w:numPr>
            <w:tabs>
              <w:tab w:val="num" w:pos="360"/>
            </w:tabs>
            <w:ind w:left="360" w:hanging="360"/>
          </w:pPr>
        </w:pPrChange>
      </w:pPr>
      <w:r w:rsidRPr="00020E82">
        <w:rPr>
          <w:rFonts w:asciiTheme="minorHAnsi" w:hAnsiTheme="minorHAnsi"/>
          <w:lang w:val="en-GB"/>
        </w:rPr>
        <w:t xml:space="preserve">The </w:t>
      </w:r>
      <w:del w:id="963" w:author="Author">
        <w:r w:rsidRPr="00020E82" w:rsidDel="00175532">
          <w:rPr>
            <w:rFonts w:asciiTheme="minorHAnsi" w:hAnsiTheme="minorHAnsi"/>
            <w:lang w:val="en-GB"/>
          </w:rPr>
          <w:delText>G</w:delText>
        </w:r>
      </w:del>
      <w:ins w:id="964" w:author="Author">
        <w:r w:rsidR="00175532">
          <w:rPr>
            <w:rFonts w:asciiTheme="minorHAnsi" w:hAnsiTheme="minorHAnsi"/>
            <w:lang w:val="en-GB"/>
          </w:rPr>
          <w:t>g</w:t>
        </w:r>
      </w:ins>
      <w:r w:rsidRPr="00020E82">
        <w:rPr>
          <w:rFonts w:asciiTheme="minorHAnsi" w:hAnsiTheme="minorHAnsi"/>
          <w:lang w:val="en-GB"/>
        </w:rPr>
        <w:t xml:space="preserve">overning </w:t>
      </w:r>
      <w:del w:id="965" w:author="Author">
        <w:r w:rsidRPr="00020E82" w:rsidDel="00175532">
          <w:rPr>
            <w:rFonts w:asciiTheme="minorHAnsi" w:hAnsiTheme="minorHAnsi"/>
            <w:lang w:val="en-GB"/>
          </w:rPr>
          <w:delText>B</w:delText>
        </w:r>
      </w:del>
      <w:ins w:id="966" w:author="Author">
        <w:r w:rsidR="00175532">
          <w:rPr>
            <w:rFonts w:asciiTheme="minorHAnsi" w:hAnsiTheme="minorHAnsi"/>
            <w:lang w:val="en-GB"/>
          </w:rPr>
          <w:t>b</w:t>
        </w:r>
      </w:ins>
      <w:r w:rsidRPr="00020E82">
        <w:rPr>
          <w:rFonts w:asciiTheme="minorHAnsi" w:hAnsiTheme="minorHAnsi"/>
          <w:lang w:val="en-GB"/>
        </w:rPr>
        <w:t xml:space="preserve">oard may delegate any of their powers or discretions to committees consisting of one or more members of their body and (if thought fit) one or more other persons co-opted as hereinafter provided. Any committee so formed shall in the exercise of the powers so delegated conform to any </w:t>
      </w:r>
      <w:r w:rsidR="00421AAF" w:rsidRPr="00020E82">
        <w:rPr>
          <w:rFonts w:asciiTheme="minorHAnsi" w:hAnsiTheme="minorHAnsi"/>
          <w:lang w:val="en-GB"/>
        </w:rPr>
        <w:t>regulations, which</w:t>
      </w:r>
      <w:r w:rsidRPr="00020E82">
        <w:rPr>
          <w:rFonts w:asciiTheme="minorHAnsi" w:hAnsiTheme="minorHAnsi"/>
          <w:lang w:val="en-GB"/>
        </w:rPr>
        <w:t xml:space="preserve"> may from time to time be imposed by the </w:t>
      </w:r>
      <w:del w:id="967" w:author="Author">
        <w:r w:rsidRPr="00020E82" w:rsidDel="00175532">
          <w:rPr>
            <w:rFonts w:asciiTheme="minorHAnsi" w:hAnsiTheme="minorHAnsi"/>
            <w:lang w:val="en-GB"/>
          </w:rPr>
          <w:delText>G</w:delText>
        </w:r>
      </w:del>
      <w:ins w:id="968" w:author="Author">
        <w:r w:rsidR="00175532">
          <w:rPr>
            <w:rFonts w:asciiTheme="minorHAnsi" w:hAnsiTheme="minorHAnsi"/>
            <w:lang w:val="en-GB"/>
          </w:rPr>
          <w:t>g</w:t>
        </w:r>
      </w:ins>
      <w:r w:rsidRPr="00020E82">
        <w:rPr>
          <w:rFonts w:asciiTheme="minorHAnsi" w:hAnsiTheme="minorHAnsi"/>
          <w:lang w:val="en-GB"/>
        </w:rPr>
        <w:t xml:space="preserve">overning </w:t>
      </w:r>
      <w:del w:id="969" w:author="Author">
        <w:r w:rsidRPr="00020E82" w:rsidDel="00175532">
          <w:rPr>
            <w:rFonts w:asciiTheme="minorHAnsi" w:hAnsiTheme="minorHAnsi"/>
            <w:lang w:val="en-GB"/>
          </w:rPr>
          <w:delText>B</w:delText>
        </w:r>
      </w:del>
      <w:ins w:id="970" w:author="Author">
        <w:r w:rsidR="00175532">
          <w:rPr>
            <w:rFonts w:asciiTheme="minorHAnsi" w:hAnsiTheme="minorHAnsi"/>
            <w:lang w:val="en-GB"/>
          </w:rPr>
          <w:t>b</w:t>
        </w:r>
      </w:ins>
      <w:r w:rsidRPr="00020E82">
        <w:rPr>
          <w:rFonts w:asciiTheme="minorHAnsi" w:hAnsiTheme="minorHAnsi"/>
          <w:lang w:val="en-GB"/>
        </w:rPr>
        <w:t xml:space="preserve">oard. Any such regulations may provide for or authorise the co-option to the committee of persons other than the </w:t>
      </w:r>
      <w:del w:id="971" w:author="Author">
        <w:r w:rsidRPr="00020E82" w:rsidDel="00175532">
          <w:rPr>
            <w:rFonts w:asciiTheme="minorHAnsi" w:hAnsiTheme="minorHAnsi"/>
            <w:lang w:val="en-GB"/>
          </w:rPr>
          <w:delText>G</w:delText>
        </w:r>
      </w:del>
      <w:ins w:id="972" w:author="Author">
        <w:r w:rsidR="00175532">
          <w:rPr>
            <w:rFonts w:asciiTheme="minorHAnsi" w:hAnsiTheme="minorHAnsi"/>
            <w:lang w:val="en-GB"/>
          </w:rPr>
          <w:t>g</w:t>
        </w:r>
      </w:ins>
      <w:r w:rsidRPr="00020E82">
        <w:rPr>
          <w:rFonts w:asciiTheme="minorHAnsi" w:hAnsiTheme="minorHAnsi"/>
          <w:lang w:val="en-GB"/>
        </w:rPr>
        <w:t>overnors and for such co-opted members to have voting rights as members of the committee</w:t>
      </w:r>
      <w:r w:rsidR="00DA2ECF">
        <w:rPr>
          <w:rFonts w:asciiTheme="minorHAnsi" w:hAnsiTheme="minorHAnsi"/>
          <w:lang w:val="en-GB"/>
        </w:rPr>
        <w:t>,</w:t>
      </w:r>
      <w:r w:rsidRPr="00020E82">
        <w:rPr>
          <w:rFonts w:asciiTheme="minorHAnsi" w:hAnsiTheme="minorHAnsi"/>
          <w:lang w:val="en-GB"/>
        </w:rPr>
        <w:t xml:space="preserve"> but so that</w:t>
      </w:r>
      <w:r w:rsidR="006B41FD">
        <w:rPr>
          <w:rFonts w:asciiTheme="minorHAnsi" w:hAnsiTheme="minorHAnsi"/>
          <w:lang w:val="en-GB"/>
        </w:rPr>
        <w:t>:</w:t>
      </w:r>
    </w:p>
    <w:p w14:paraId="60FE5ACF" w14:textId="45416A7D" w:rsidR="006B41FD" w:rsidRDefault="00702C67" w:rsidP="00FE4EF9">
      <w:pPr>
        <w:pStyle w:val="ListParagraph"/>
        <w:numPr>
          <w:ilvl w:val="4"/>
          <w:numId w:val="22"/>
        </w:numPr>
        <w:ind w:left="1434" w:hanging="357"/>
        <w:rPr>
          <w:rFonts w:asciiTheme="minorHAnsi" w:hAnsiTheme="minorHAnsi"/>
          <w:lang w:val="en-GB"/>
        </w:rPr>
      </w:pPr>
      <w:r w:rsidRPr="00FE4EF9">
        <w:rPr>
          <w:rFonts w:asciiTheme="minorHAnsi" w:hAnsiTheme="minorHAnsi"/>
          <w:lang w:val="en-GB"/>
        </w:rPr>
        <w:t>the number of co-opted members shall be less than one half of the total number of members of the committee</w:t>
      </w:r>
    </w:p>
    <w:p w14:paraId="4F2993A6" w14:textId="77777777" w:rsidR="006B41FD" w:rsidRPr="00FE4EF9" w:rsidRDefault="006B41FD" w:rsidP="00FE4EF9">
      <w:pPr>
        <w:pStyle w:val="ListParagraph"/>
        <w:ind w:left="1434"/>
        <w:rPr>
          <w:rFonts w:asciiTheme="minorHAnsi" w:hAnsiTheme="minorHAnsi"/>
          <w:lang w:val="en-GB"/>
        </w:rPr>
      </w:pPr>
    </w:p>
    <w:p w14:paraId="067AE605" w14:textId="27CA9A54" w:rsidR="00BE5DD0" w:rsidRPr="00FE4EF9" w:rsidRDefault="00702C67" w:rsidP="00FE4EF9">
      <w:pPr>
        <w:pStyle w:val="ListParagraph"/>
        <w:numPr>
          <w:ilvl w:val="4"/>
          <w:numId w:val="22"/>
        </w:numPr>
        <w:ind w:left="1434" w:hanging="357"/>
        <w:rPr>
          <w:rFonts w:asciiTheme="minorHAnsi" w:hAnsiTheme="minorHAnsi"/>
          <w:lang w:val="en-GB"/>
        </w:rPr>
      </w:pPr>
      <w:r w:rsidRPr="00FE4EF9">
        <w:rPr>
          <w:rFonts w:asciiTheme="minorHAnsi" w:hAnsiTheme="minorHAnsi"/>
          <w:lang w:val="en-GB"/>
        </w:rPr>
        <w:t xml:space="preserve">no Resolution of the committee shall be effective unless a majority of the members of the committee present throughout the meeting are </w:t>
      </w:r>
      <w:del w:id="973" w:author="Author">
        <w:r w:rsidRPr="00FE4EF9" w:rsidDel="00175532">
          <w:rPr>
            <w:rFonts w:asciiTheme="minorHAnsi" w:hAnsiTheme="minorHAnsi"/>
            <w:lang w:val="en-GB"/>
          </w:rPr>
          <w:delText>G</w:delText>
        </w:r>
      </w:del>
      <w:ins w:id="974" w:author="Author">
        <w:r w:rsidR="00175532">
          <w:rPr>
            <w:rFonts w:asciiTheme="minorHAnsi" w:hAnsiTheme="minorHAnsi"/>
            <w:lang w:val="en-GB"/>
          </w:rPr>
          <w:t>g</w:t>
        </w:r>
      </w:ins>
      <w:r w:rsidRPr="00FE4EF9">
        <w:rPr>
          <w:rFonts w:asciiTheme="minorHAnsi" w:hAnsiTheme="minorHAnsi"/>
          <w:lang w:val="en-GB"/>
        </w:rPr>
        <w:t>overnors</w:t>
      </w:r>
    </w:p>
    <w:p w14:paraId="59F4D071" w14:textId="773D02B0" w:rsidR="00BE5DD0" w:rsidRDefault="00702C67">
      <w:pPr>
        <w:numPr>
          <w:ilvl w:val="0"/>
          <w:numId w:val="61"/>
        </w:numPr>
        <w:rPr>
          <w:rFonts w:asciiTheme="minorHAnsi" w:hAnsiTheme="minorHAnsi"/>
          <w:lang w:val="en-GB"/>
        </w:rPr>
        <w:pPrChange w:id="975" w:author="Author">
          <w:pPr>
            <w:numPr>
              <w:numId w:val="28"/>
            </w:numPr>
            <w:tabs>
              <w:tab w:val="num" w:pos="360"/>
            </w:tabs>
            <w:ind w:left="360" w:hanging="360"/>
          </w:pPr>
        </w:pPrChange>
      </w:pPr>
      <w:r w:rsidRPr="00020E82">
        <w:rPr>
          <w:rFonts w:asciiTheme="minorHAnsi" w:hAnsiTheme="minorHAnsi"/>
          <w:lang w:val="en-GB"/>
        </w:rPr>
        <w:t xml:space="preserve">The meeting and proceedings of any such committee consisting of two or more members shall be governed mutatis mutandis by the provisions of these Articles regulating the meetings and proceedings of the </w:t>
      </w:r>
      <w:del w:id="976" w:author="Author">
        <w:r w:rsidRPr="00020E82" w:rsidDel="00175532">
          <w:rPr>
            <w:rFonts w:asciiTheme="minorHAnsi" w:hAnsiTheme="minorHAnsi"/>
            <w:lang w:val="en-GB"/>
          </w:rPr>
          <w:delText>G</w:delText>
        </w:r>
      </w:del>
      <w:ins w:id="977" w:author="Author">
        <w:r w:rsidR="00175532">
          <w:rPr>
            <w:rFonts w:asciiTheme="minorHAnsi" w:hAnsiTheme="minorHAnsi"/>
            <w:lang w:val="en-GB"/>
          </w:rPr>
          <w:t>g</w:t>
        </w:r>
      </w:ins>
      <w:r w:rsidRPr="00020E82">
        <w:rPr>
          <w:rFonts w:asciiTheme="minorHAnsi" w:hAnsiTheme="minorHAnsi"/>
          <w:lang w:val="en-GB"/>
        </w:rPr>
        <w:t xml:space="preserve">overning </w:t>
      </w:r>
      <w:del w:id="978" w:author="Author">
        <w:r w:rsidRPr="00020E82" w:rsidDel="00175532">
          <w:rPr>
            <w:rFonts w:asciiTheme="minorHAnsi" w:hAnsiTheme="minorHAnsi"/>
            <w:lang w:val="en-GB"/>
          </w:rPr>
          <w:delText>B</w:delText>
        </w:r>
      </w:del>
      <w:ins w:id="979" w:author="Author">
        <w:r w:rsidR="00175532">
          <w:rPr>
            <w:rFonts w:asciiTheme="minorHAnsi" w:hAnsiTheme="minorHAnsi"/>
            <w:lang w:val="en-GB"/>
          </w:rPr>
          <w:t>b</w:t>
        </w:r>
      </w:ins>
      <w:r w:rsidRPr="00020E82">
        <w:rPr>
          <w:rFonts w:asciiTheme="minorHAnsi" w:hAnsiTheme="minorHAnsi"/>
          <w:lang w:val="en-GB"/>
        </w:rPr>
        <w:t xml:space="preserve">oard, so far as the same are not superseded by any regulations made by the </w:t>
      </w:r>
      <w:del w:id="980" w:author="Author">
        <w:r w:rsidRPr="00020E82" w:rsidDel="00175532">
          <w:rPr>
            <w:rFonts w:asciiTheme="minorHAnsi" w:hAnsiTheme="minorHAnsi"/>
            <w:lang w:val="en-GB"/>
          </w:rPr>
          <w:delText>G</w:delText>
        </w:r>
      </w:del>
      <w:ins w:id="981" w:author="Author">
        <w:r w:rsidR="00175532">
          <w:rPr>
            <w:rFonts w:asciiTheme="minorHAnsi" w:hAnsiTheme="minorHAnsi"/>
            <w:lang w:val="en-GB"/>
          </w:rPr>
          <w:t>g</w:t>
        </w:r>
      </w:ins>
      <w:r w:rsidRPr="00020E82">
        <w:rPr>
          <w:rFonts w:asciiTheme="minorHAnsi" w:hAnsiTheme="minorHAnsi"/>
          <w:lang w:val="en-GB"/>
        </w:rPr>
        <w:t xml:space="preserve">overning </w:t>
      </w:r>
      <w:del w:id="982" w:author="Author">
        <w:r w:rsidRPr="00020E82" w:rsidDel="00175532">
          <w:rPr>
            <w:rFonts w:asciiTheme="minorHAnsi" w:hAnsiTheme="minorHAnsi"/>
            <w:lang w:val="en-GB"/>
          </w:rPr>
          <w:delText>B</w:delText>
        </w:r>
      </w:del>
      <w:ins w:id="983" w:author="Author">
        <w:r w:rsidR="00175532">
          <w:rPr>
            <w:rFonts w:asciiTheme="minorHAnsi" w:hAnsiTheme="minorHAnsi"/>
            <w:lang w:val="en-GB"/>
          </w:rPr>
          <w:t>b</w:t>
        </w:r>
      </w:ins>
      <w:r w:rsidRPr="00020E82">
        <w:rPr>
          <w:rFonts w:asciiTheme="minorHAnsi" w:hAnsiTheme="minorHAnsi"/>
          <w:lang w:val="en-GB"/>
        </w:rPr>
        <w:t>oard under the last preceding Article.</w:t>
      </w:r>
    </w:p>
    <w:p w14:paraId="73C4E2F7" w14:textId="4EF56366" w:rsidR="00BE5DD0" w:rsidRDefault="00702C67">
      <w:pPr>
        <w:numPr>
          <w:ilvl w:val="0"/>
          <w:numId w:val="61"/>
        </w:numPr>
        <w:rPr>
          <w:rFonts w:asciiTheme="minorHAnsi" w:hAnsiTheme="minorHAnsi"/>
          <w:lang w:val="en-GB"/>
        </w:rPr>
        <w:pPrChange w:id="984" w:author="Author">
          <w:pPr>
            <w:numPr>
              <w:numId w:val="28"/>
            </w:numPr>
            <w:tabs>
              <w:tab w:val="num" w:pos="360"/>
            </w:tabs>
            <w:ind w:left="360" w:hanging="360"/>
          </w:pPr>
        </w:pPrChange>
      </w:pPr>
      <w:r w:rsidRPr="00020E82">
        <w:rPr>
          <w:rFonts w:asciiTheme="minorHAnsi" w:hAnsiTheme="minorHAnsi"/>
          <w:lang w:val="en-GB"/>
        </w:rPr>
        <w:t xml:space="preserve">All acts done by any meeting of the </w:t>
      </w:r>
      <w:del w:id="985" w:author="Author">
        <w:r w:rsidRPr="00020E82" w:rsidDel="00175532">
          <w:rPr>
            <w:rFonts w:asciiTheme="minorHAnsi" w:hAnsiTheme="minorHAnsi"/>
            <w:lang w:val="en-GB"/>
          </w:rPr>
          <w:delText>G</w:delText>
        </w:r>
      </w:del>
      <w:ins w:id="986" w:author="Author">
        <w:r w:rsidR="00175532">
          <w:rPr>
            <w:rFonts w:asciiTheme="minorHAnsi" w:hAnsiTheme="minorHAnsi"/>
            <w:lang w:val="en-GB"/>
          </w:rPr>
          <w:t>g</w:t>
        </w:r>
      </w:ins>
      <w:r w:rsidRPr="00020E82">
        <w:rPr>
          <w:rFonts w:asciiTheme="minorHAnsi" w:hAnsiTheme="minorHAnsi"/>
          <w:lang w:val="en-GB"/>
        </w:rPr>
        <w:t xml:space="preserve">overning </w:t>
      </w:r>
      <w:del w:id="987" w:author="Author">
        <w:r w:rsidRPr="00020E82" w:rsidDel="00175532">
          <w:rPr>
            <w:rFonts w:asciiTheme="minorHAnsi" w:hAnsiTheme="minorHAnsi"/>
            <w:lang w:val="en-GB"/>
          </w:rPr>
          <w:delText>B</w:delText>
        </w:r>
      </w:del>
      <w:ins w:id="988" w:author="Author">
        <w:r w:rsidR="00175532">
          <w:rPr>
            <w:rFonts w:asciiTheme="minorHAnsi" w:hAnsiTheme="minorHAnsi"/>
            <w:lang w:val="en-GB"/>
          </w:rPr>
          <w:t>b</w:t>
        </w:r>
      </w:ins>
      <w:r w:rsidRPr="00020E82">
        <w:rPr>
          <w:rFonts w:asciiTheme="minorHAnsi" w:hAnsiTheme="minorHAnsi"/>
          <w:lang w:val="en-GB"/>
        </w:rPr>
        <w:t xml:space="preserve">oard, or of any such committee, or by any person acting as </w:t>
      </w:r>
      <w:del w:id="989" w:author="Author">
        <w:r w:rsidRPr="00020E82" w:rsidDel="00175532">
          <w:rPr>
            <w:rFonts w:asciiTheme="minorHAnsi" w:hAnsiTheme="minorHAnsi"/>
            <w:lang w:val="en-GB"/>
          </w:rPr>
          <w:delText>G</w:delText>
        </w:r>
      </w:del>
      <w:ins w:id="990" w:author="Author">
        <w:r w:rsidR="00175532">
          <w:rPr>
            <w:rFonts w:asciiTheme="minorHAnsi" w:hAnsiTheme="minorHAnsi"/>
            <w:lang w:val="en-GB"/>
          </w:rPr>
          <w:t>g</w:t>
        </w:r>
      </w:ins>
      <w:r w:rsidRPr="00020E82">
        <w:rPr>
          <w:rFonts w:asciiTheme="minorHAnsi" w:hAnsiTheme="minorHAnsi"/>
          <w:lang w:val="en-GB"/>
        </w:rPr>
        <w:t xml:space="preserve">overnor or as a member of any such committee, shall as regards all persons dealing in good faith with the Association, notwithstanding that there was some defect in the appointment of any of the persons acting as aforesaid, or that any such persons were disqualified or had vacated office, or were not entitled to vote, be as valid as if every such person had been duly appointed and was qualified and had continued to be a </w:t>
      </w:r>
      <w:del w:id="991" w:author="Author">
        <w:r w:rsidRPr="00020E82" w:rsidDel="00175532">
          <w:rPr>
            <w:rFonts w:asciiTheme="minorHAnsi" w:hAnsiTheme="minorHAnsi"/>
            <w:lang w:val="en-GB"/>
          </w:rPr>
          <w:delText>G</w:delText>
        </w:r>
      </w:del>
      <w:ins w:id="992" w:author="Author">
        <w:r w:rsidR="00175532">
          <w:rPr>
            <w:rFonts w:asciiTheme="minorHAnsi" w:hAnsiTheme="minorHAnsi"/>
            <w:lang w:val="en-GB"/>
          </w:rPr>
          <w:t>g</w:t>
        </w:r>
      </w:ins>
      <w:r w:rsidRPr="00020E82">
        <w:rPr>
          <w:rFonts w:asciiTheme="minorHAnsi" w:hAnsiTheme="minorHAnsi"/>
          <w:lang w:val="en-GB"/>
        </w:rPr>
        <w:t>overnor or member of the committee and had been entitled to vote.</w:t>
      </w:r>
    </w:p>
    <w:p w14:paraId="465A15B6" w14:textId="5C928B0A" w:rsidR="00BE5DD0" w:rsidRDefault="00702C67" w:rsidP="00B86CE0">
      <w:pPr>
        <w:pStyle w:val="Heading2"/>
      </w:pPr>
      <w:r w:rsidRPr="00020E82">
        <w:t>Borrowing Powers</w:t>
      </w:r>
    </w:p>
    <w:p w14:paraId="5954C940" w14:textId="122FD692" w:rsidR="00BE5DD0" w:rsidRDefault="00702C67">
      <w:pPr>
        <w:numPr>
          <w:ilvl w:val="0"/>
          <w:numId w:val="61"/>
        </w:numPr>
        <w:rPr>
          <w:rFonts w:asciiTheme="minorHAnsi" w:hAnsiTheme="minorHAnsi"/>
          <w:lang w:val="en-GB"/>
        </w:rPr>
        <w:pPrChange w:id="993" w:author="Author">
          <w:pPr>
            <w:numPr>
              <w:numId w:val="28"/>
            </w:numPr>
            <w:tabs>
              <w:tab w:val="num" w:pos="360"/>
            </w:tabs>
            <w:ind w:left="360" w:hanging="360"/>
          </w:pPr>
        </w:pPrChange>
      </w:pPr>
      <w:r w:rsidRPr="00020E82">
        <w:rPr>
          <w:rFonts w:asciiTheme="minorHAnsi" w:hAnsiTheme="minorHAnsi"/>
          <w:lang w:val="en-GB"/>
        </w:rPr>
        <w:t xml:space="preserve">Subject to the provisions of the Act, the </w:t>
      </w:r>
      <w:del w:id="994" w:author="Author">
        <w:r w:rsidRPr="00020E82" w:rsidDel="00175532">
          <w:rPr>
            <w:rFonts w:asciiTheme="minorHAnsi" w:hAnsiTheme="minorHAnsi"/>
            <w:lang w:val="en-GB"/>
          </w:rPr>
          <w:delText>G</w:delText>
        </w:r>
      </w:del>
      <w:ins w:id="995" w:author="Author">
        <w:r w:rsidR="00175532">
          <w:rPr>
            <w:rFonts w:asciiTheme="minorHAnsi" w:hAnsiTheme="minorHAnsi"/>
            <w:lang w:val="en-GB"/>
          </w:rPr>
          <w:t>g</w:t>
        </w:r>
      </w:ins>
      <w:r w:rsidRPr="00020E82">
        <w:rPr>
          <w:rFonts w:asciiTheme="minorHAnsi" w:hAnsiTheme="minorHAnsi"/>
          <w:lang w:val="en-GB"/>
        </w:rPr>
        <w:t xml:space="preserve">overning </w:t>
      </w:r>
      <w:del w:id="996" w:author="Author">
        <w:r w:rsidRPr="00020E82" w:rsidDel="00175532">
          <w:rPr>
            <w:rFonts w:asciiTheme="minorHAnsi" w:hAnsiTheme="minorHAnsi"/>
            <w:lang w:val="en-GB"/>
          </w:rPr>
          <w:delText>B</w:delText>
        </w:r>
      </w:del>
      <w:ins w:id="997" w:author="Author">
        <w:r w:rsidR="00175532">
          <w:rPr>
            <w:rFonts w:asciiTheme="minorHAnsi" w:hAnsiTheme="minorHAnsi"/>
            <w:lang w:val="en-GB"/>
          </w:rPr>
          <w:t>b</w:t>
        </w:r>
      </w:ins>
      <w:r w:rsidRPr="00020E82">
        <w:rPr>
          <w:rFonts w:asciiTheme="minorHAnsi" w:hAnsiTheme="minorHAnsi"/>
          <w:lang w:val="en-GB"/>
        </w:rPr>
        <w:t>oard may exercise all the powers of the Association to borrow money, and to mortgage or charge its undertaking and property (present and future) or any part or parts thereof</w:t>
      </w:r>
      <w:r w:rsidR="001275AF">
        <w:rPr>
          <w:rFonts w:asciiTheme="minorHAnsi" w:hAnsiTheme="minorHAnsi"/>
          <w:lang w:val="en-GB"/>
        </w:rPr>
        <w:t>,</w:t>
      </w:r>
      <w:r w:rsidRPr="00020E82">
        <w:rPr>
          <w:rFonts w:asciiTheme="minorHAnsi" w:hAnsiTheme="minorHAnsi"/>
          <w:lang w:val="en-GB"/>
        </w:rPr>
        <w:t xml:space="preserve"> and to issue debentures and other securities, whether outright or as collateral security for any debt, liability or obligation of the Association or of any third party.</w:t>
      </w:r>
    </w:p>
    <w:p w14:paraId="794A89A8" w14:textId="77777777" w:rsidR="00BE5DD0" w:rsidRDefault="00702C67" w:rsidP="00B86CE0">
      <w:pPr>
        <w:pStyle w:val="Heading2"/>
      </w:pPr>
      <w:r w:rsidRPr="00020E82">
        <w:t>General Powers of the Governing Board</w:t>
      </w:r>
    </w:p>
    <w:p w14:paraId="186D0617" w14:textId="34B399ED" w:rsidR="00BE5DD0" w:rsidRDefault="00702C67">
      <w:pPr>
        <w:numPr>
          <w:ilvl w:val="0"/>
          <w:numId w:val="61"/>
        </w:numPr>
        <w:rPr>
          <w:rFonts w:asciiTheme="minorHAnsi" w:hAnsiTheme="minorHAnsi"/>
          <w:lang w:val="en-GB"/>
        </w:rPr>
        <w:pPrChange w:id="998" w:author="Author">
          <w:pPr>
            <w:numPr>
              <w:numId w:val="28"/>
            </w:numPr>
            <w:tabs>
              <w:tab w:val="num" w:pos="360"/>
            </w:tabs>
            <w:ind w:left="360" w:hanging="360"/>
          </w:pPr>
        </w:pPrChange>
      </w:pPr>
      <w:r w:rsidRPr="00020E82">
        <w:rPr>
          <w:rFonts w:asciiTheme="minorHAnsi" w:hAnsiTheme="minorHAnsi"/>
          <w:lang w:val="en-GB"/>
        </w:rPr>
        <w:t xml:space="preserve">The business and affairs of the Association shall </w:t>
      </w:r>
      <w:r w:rsidR="00421AAF" w:rsidRPr="00020E82">
        <w:rPr>
          <w:rFonts w:asciiTheme="minorHAnsi" w:hAnsiTheme="minorHAnsi"/>
          <w:lang w:val="en-GB"/>
        </w:rPr>
        <w:t>be overseen</w:t>
      </w:r>
      <w:r w:rsidR="00941C81" w:rsidRPr="00020E82">
        <w:rPr>
          <w:rFonts w:asciiTheme="minorHAnsi" w:hAnsiTheme="minorHAnsi"/>
          <w:lang w:val="en-GB"/>
        </w:rPr>
        <w:t xml:space="preserve"> and directed </w:t>
      </w:r>
      <w:r w:rsidRPr="00020E82">
        <w:rPr>
          <w:rFonts w:asciiTheme="minorHAnsi" w:hAnsiTheme="minorHAnsi"/>
          <w:lang w:val="en-GB"/>
        </w:rPr>
        <w:t xml:space="preserve">by the </w:t>
      </w:r>
      <w:del w:id="999" w:author="Author">
        <w:r w:rsidRPr="00020E82" w:rsidDel="00175532">
          <w:rPr>
            <w:rFonts w:asciiTheme="minorHAnsi" w:hAnsiTheme="minorHAnsi"/>
            <w:lang w:val="en-GB"/>
          </w:rPr>
          <w:delText>G</w:delText>
        </w:r>
      </w:del>
      <w:ins w:id="1000" w:author="Author">
        <w:r w:rsidR="00175532">
          <w:rPr>
            <w:rFonts w:asciiTheme="minorHAnsi" w:hAnsiTheme="minorHAnsi"/>
            <w:lang w:val="en-GB"/>
          </w:rPr>
          <w:t>g</w:t>
        </w:r>
      </w:ins>
      <w:r w:rsidRPr="00020E82">
        <w:rPr>
          <w:rFonts w:asciiTheme="minorHAnsi" w:hAnsiTheme="minorHAnsi"/>
          <w:lang w:val="en-GB"/>
        </w:rPr>
        <w:t xml:space="preserve">overning </w:t>
      </w:r>
      <w:del w:id="1001" w:author="Author">
        <w:r w:rsidRPr="00020E82" w:rsidDel="00175532">
          <w:rPr>
            <w:rFonts w:asciiTheme="minorHAnsi" w:hAnsiTheme="minorHAnsi"/>
            <w:lang w:val="en-GB"/>
          </w:rPr>
          <w:delText>B</w:delText>
        </w:r>
      </w:del>
      <w:ins w:id="1002" w:author="Author">
        <w:r w:rsidR="00175532">
          <w:rPr>
            <w:rFonts w:asciiTheme="minorHAnsi" w:hAnsiTheme="minorHAnsi"/>
            <w:lang w:val="en-GB"/>
          </w:rPr>
          <w:t>b</w:t>
        </w:r>
      </w:ins>
      <w:r w:rsidRPr="00020E82">
        <w:rPr>
          <w:rFonts w:asciiTheme="minorHAnsi" w:hAnsiTheme="minorHAnsi"/>
          <w:lang w:val="en-GB"/>
        </w:rPr>
        <w:t xml:space="preserve">oard, who may resolve that the Association shall pay all expenses incurred in forming and registering the </w:t>
      </w:r>
      <w:r w:rsidRPr="00020E82">
        <w:rPr>
          <w:rFonts w:asciiTheme="minorHAnsi" w:hAnsiTheme="minorHAnsi"/>
          <w:lang w:val="en-GB"/>
        </w:rPr>
        <w:lastRenderedPageBreak/>
        <w:t xml:space="preserve">Association, and may exercise all such powers of the Association as are not by the Act or by these Articles required to be exercised by the Association in General Meeting subject nevertheless to these Articles and to the provisions of the Act. The general powers given by this Article shall not be limited or restricted by any special authority or power given to the </w:t>
      </w:r>
      <w:del w:id="1003" w:author="Author">
        <w:r w:rsidRPr="00020E82" w:rsidDel="00175532">
          <w:rPr>
            <w:rFonts w:asciiTheme="minorHAnsi" w:hAnsiTheme="minorHAnsi"/>
            <w:lang w:val="en-GB"/>
          </w:rPr>
          <w:delText>G</w:delText>
        </w:r>
      </w:del>
      <w:ins w:id="1004" w:author="Author">
        <w:r w:rsidR="00175532">
          <w:rPr>
            <w:rFonts w:asciiTheme="minorHAnsi" w:hAnsiTheme="minorHAnsi"/>
            <w:lang w:val="en-GB"/>
          </w:rPr>
          <w:t>g</w:t>
        </w:r>
      </w:ins>
      <w:r w:rsidRPr="00020E82">
        <w:rPr>
          <w:rFonts w:asciiTheme="minorHAnsi" w:hAnsiTheme="minorHAnsi"/>
          <w:lang w:val="en-GB"/>
        </w:rPr>
        <w:t xml:space="preserve">overning </w:t>
      </w:r>
      <w:del w:id="1005" w:author="Author">
        <w:r w:rsidRPr="00020E82" w:rsidDel="00175532">
          <w:rPr>
            <w:rFonts w:asciiTheme="minorHAnsi" w:hAnsiTheme="minorHAnsi"/>
            <w:lang w:val="en-GB"/>
          </w:rPr>
          <w:delText>B</w:delText>
        </w:r>
      </w:del>
      <w:ins w:id="1006" w:author="Author">
        <w:r w:rsidR="00175532">
          <w:rPr>
            <w:rFonts w:asciiTheme="minorHAnsi" w:hAnsiTheme="minorHAnsi"/>
            <w:lang w:val="en-GB"/>
          </w:rPr>
          <w:t>b</w:t>
        </w:r>
      </w:ins>
      <w:r w:rsidRPr="00020E82">
        <w:rPr>
          <w:rFonts w:asciiTheme="minorHAnsi" w:hAnsiTheme="minorHAnsi"/>
          <w:lang w:val="en-GB"/>
        </w:rPr>
        <w:t>oard by any other Article.</w:t>
      </w:r>
    </w:p>
    <w:p w14:paraId="7AD7C0D0" w14:textId="0004E643" w:rsidR="00BE5DD0" w:rsidRDefault="00702C67">
      <w:pPr>
        <w:numPr>
          <w:ilvl w:val="0"/>
          <w:numId w:val="61"/>
        </w:numPr>
        <w:rPr>
          <w:rFonts w:asciiTheme="minorHAnsi" w:hAnsiTheme="minorHAnsi"/>
          <w:lang w:val="en-GB"/>
        </w:rPr>
        <w:pPrChange w:id="1007" w:author="Author">
          <w:pPr>
            <w:numPr>
              <w:numId w:val="28"/>
            </w:numPr>
            <w:tabs>
              <w:tab w:val="num" w:pos="360"/>
            </w:tabs>
            <w:ind w:left="360" w:hanging="360"/>
          </w:pPr>
        </w:pPrChange>
      </w:pPr>
      <w:r w:rsidRPr="00020E82">
        <w:rPr>
          <w:rFonts w:asciiTheme="minorHAnsi" w:hAnsiTheme="minorHAnsi"/>
          <w:lang w:val="en-GB"/>
        </w:rPr>
        <w:t xml:space="preserve">The </w:t>
      </w:r>
      <w:del w:id="1008" w:author="Author">
        <w:r w:rsidRPr="00020E82" w:rsidDel="00175532">
          <w:rPr>
            <w:rFonts w:asciiTheme="minorHAnsi" w:hAnsiTheme="minorHAnsi"/>
            <w:lang w:val="en-GB"/>
          </w:rPr>
          <w:delText>G</w:delText>
        </w:r>
      </w:del>
      <w:ins w:id="1009" w:author="Author">
        <w:r w:rsidR="00175532">
          <w:rPr>
            <w:rFonts w:asciiTheme="minorHAnsi" w:hAnsiTheme="minorHAnsi"/>
            <w:lang w:val="en-GB"/>
          </w:rPr>
          <w:t>g</w:t>
        </w:r>
      </w:ins>
      <w:r w:rsidRPr="00020E82">
        <w:rPr>
          <w:rFonts w:asciiTheme="minorHAnsi" w:hAnsiTheme="minorHAnsi"/>
          <w:lang w:val="en-GB"/>
        </w:rPr>
        <w:t xml:space="preserve">overning </w:t>
      </w:r>
      <w:del w:id="1010" w:author="Author">
        <w:r w:rsidRPr="00020E82" w:rsidDel="00175532">
          <w:rPr>
            <w:rFonts w:asciiTheme="minorHAnsi" w:hAnsiTheme="minorHAnsi"/>
            <w:lang w:val="en-GB"/>
          </w:rPr>
          <w:delText>B</w:delText>
        </w:r>
      </w:del>
      <w:ins w:id="1011" w:author="Author">
        <w:r w:rsidR="00175532">
          <w:rPr>
            <w:rFonts w:asciiTheme="minorHAnsi" w:hAnsiTheme="minorHAnsi"/>
            <w:lang w:val="en-GB"/>
          </w:rPr>
          <w:t>b</w:t>
        </w:r>
      </w:ins>
      <w:r w:rsidRPr="00020E82">
        <w:rPr>
          <w:rFonts w:asciiTheme="minorHAnsi" w:hAnsiTheme="minorHAnsi"/>
          <w:lang w:val="en-GB"/>
        </w:rPr>
        <w:t xml:space="preserve">oard may establish any local boards or agencies for managing any of the affairs of the Association, either in the United Kingdom or elsewhere, and may appoint any persons to be members of such local boards, or any managers or agents, and may fix their remuneration, and may delegate to any local board, manager or agent any of the powers, authorities and discretions vested in the </w:t>
      </w:r>
      <w:del w:id="1012" w:author="Author">
        <w:r w:rsidRPr="00020E82" w:rsidDel="00175532">
          <w:rPr>
            <w:rFonts w:asciiTheme="minorHAnsi" w:hAnsiTheme="minorHAnsi"/>
            <w:lang w:val="en-GB"/>
          </w:rPr>
          <w:delText>G</w:delText>
        </w:r>
      </w:del>
      <w:ins w:id="1013" w:author="Author">
        <w:r w:rsidR="00175532">
          <w:rPr>
            <w:rFonts w:asciiTheme="minorHAnsi" w:hAnsiTheme="minorHAnsi"/>
            <w:lang w:val="en-GB"/>
          </w:rPr>
          <w:t>g</w:t>
        </w:r>
      </w:ins>
      <w:r w:rsidRPr="00020E82">
        <w:rPr>
          <w:rFonts w:asciiTheme="minorHAnsi" w:hAnsiTheme="minorHAnsi"/>
          <w:lang w:val="en-GB"/>
        </w:rPr>
        <w:t xml:space="preserve">overning </w:t>
      </w:r>
      <w:del w:id="1014" w:author="Author">
        <w:r w:rsidRPr="00020E82" w:rsidDel="00175532">
          <w:rPr>
            <w:rFonts w:asciiTheme="minorHAnsi" w:hAnsiTheme="minorHAnsi"/>
            <w:lang w:val="en-GB"/>
          </w:rPr>
          <w:delText>B</w:delText>
        </w:r>
      </w:del>
      <w:ins w:id="1015" w:author="Author">
        <w:r w:rsidR="00175532">
          <w:rPr>
            <w:rFonts w:asciiTheme="minorHAnsi" w:hAnsiTheme="minorHAnsi"/>
            <w:lang w:val="en-GB"/>
          </w:rPr>
          <w:t>b</w:t>
        </w:r>
      </w:ins>
      <w:r w:rsidRPr="00020E82">
        <w:rPr>
          <w:rFonts w:asciiTheme="minorHAnsi" w:hAnsiTheme="minorHAnsi"/>
          <w:lang w:val="en-GB"/>
        </w:rPr>
        <w:t xml:space="preserve">oard, with power to sub-delegate, and may authorise the members of any local boards, or any of them, to fill vacancies therein, and to act notwithstanding vacancies, and any such appointment or delegation may be made upon such terms and subject to such conditions as the </w:t>
      </w:r>
      <w:del w:id="1016" w:author="Author">
        <w:r w:rsidRPr="00020E82" w:rsidDel="00175532">
          <w:rPr>
            <w:rFonts w:asciiTheme="minorHAnsi" w:hAnsiTheme="minorHAnsi"/>
            <w:lang w:val="en-GB"/>
          </w:rPr>
          <w:delText>G</w:delText>
        </w:r>
      </w:del>
      <w:ins w:id="1017" w:author="Author">
        <w:r w:rsidR="00175532">
          <w:rPr>
            <w:rFonts w:asciiTheme="minorHAnsi" w:hAnsiTheme="minorHAnsi"/>
            <w:lang w:val="en-GB"/>
          </w:rPr>
          <w:t>g</w:t>
        </w:r>
      </w:ins>
      <w:r w:rsidRPr="00020E82">
        <w:rPr>
          <w:rFonts w:asciiTheme="minorHAnsi" w:hAnsiTheme="minorHAnsi"/>
          <w:lang w:val="en-GB"/>
        </w:rPr>
        <w:t xml:space="preserve">overning </w:t>
      </w:r>
      <w:del w:id="1018" w:author="Author">
        <w:r w:rsidRPr="00020E82" w:rsidDel="00175532">
          <w:rPr>
            <w:rFonts w:asciiTheme="minorHAnsi" w:hAnsiTheme="minorHAnsi"/>
            <w:lang w:val="en-GB"/>
          </w:rPr>
          <w:delText>B</w:delText>
        </w:r>
      </w:del>
      <w:ins w:id="1019" w:author="Author">
        <w:r w:rsidR="00175532">
          <w:rPr>
            <w:rFonts w:asciiTheme="minorHAnsi" w:hAnsiTheme="minorHAnsi"/>
            <w:lang w:val="en-GB"/>
          </w:rPr>
          <w:t>b</w:t>
        </w:r>
      </w:ins>
      <w:r w:rsidRPr="00020E82">
        <w:rPr>
          <w:rFonts w:asciiTheme="minorHAnsi" w:hAnsiTheme="minorHAnsi"/>
          <w:lang w:val="en-GB"/>
        </w:rPr>
        <w:t xml:space="preserve">oard may think fit, and the </w:t>
      </w:r>
      <w:del w:id="1020" w:author="Author">
        <w:r w:rsidRPr="00020E82" w:rsidDel="00175532">
          <w:rPr>
            <w:rFonts w:asciiTheme="minorHAnsi" w:hAnsiTheme="minorHAnsi"/>
            <w:lang w:val="en-GB"/>
          </w:rPr>
          <w:delText>G</w:delText>
        </w:r>
      </w:del>
      <w:ins w:id="1021" w:author="Author">
        <w:r w:rsidR="00175532">
          <w:rPr>
            <w:rFonts w:asciiTheme="minorHAnsi" w:hAnsiTheme="minorHAnsi"/>
            <w:lang w:val="en-GB"/>
          </w:rPr>
          <w:t>g</w:t>
        </w:r>
      </w:ins>
      <w:r w:rsidRPr="00020E82">
        <w:rPr>
          <w:rFonts w:asciiTheme="minorHAnsi" w:hAnsiTheme="minorHAnsi"/>
          <w:lang w:val="en-GB"/>
        </w:rPr>
        <w:t xml:space="preserve">overning </w:t>
      </w:r>
      <w:del w:id="1022" w:author="Author">
        <w:r w:rsidRPr="00020E82" w:rsidDel="00175532">
          <w:rPr>
            <w:rFonts w:asciiTheme="minorHAnsi" w:hAnsiTheme="minorHAnsi"/>
            <w:lang w:val="en-GB"/>
          </w:rPr>
          <w:delText>B</w:delText>
        </w:r>
      </w:del>
      <w:ins w:id="1023" w:author="Author">
        <w:r w:rsidR="00175532">
          <w:rPr>
            <w:rFonts w:asciiTheme="minorHAnsi" w:hAnsiTheme="minorHAnsi"/>
            <w:lang w:val="en-GB"/>
          </w:rPr>
          <w:t>b</w:t>
        </w:r>
      </w:ins>
      <w:r w:rsidRPr="00020E82">
        <w:rPr>
          <w:rFonts w:asciiTheme="minorHAnsi" w:hAnsiTheme="minorHAnsi"/>
          <w:lang w:val="en-GB"/>
        </w:rPr>
        <w:t xml:space="preserve">oard may remove any person so appointed, and may annul or vary any such delegation, but no person dealing in good faith and without notice of any such annulment or variation shall be affected thereby. In particular, the </w:t>
      </w:r>
      <w:del w:id="1024" w:author="Author">
        <w:r w:rsidRPr="00020E82" w:rsidDel="00175532">
          <w:rPr>
            <w:rFonts w:asciiTheme="minorHAnsi" w:hAnsiTheme="minorHAnsi"/>
            <w:lang w:val="en-GB"/>
          </w:rPr>
          <w:delText>G</w:delText>
        </w:r>
      </w:del>
      <w:ins w:id="1025" w:author="Author">
        <w:r w:rsidR="00175532">
          <w:rPr>
            <w:rFonts w:asciiTheme="minorHAnsi" w:hAnsiTheme="minorHAnsi"/>
            <w:lang w:val="en-GB"/>
          </w:rPr>
          <w:t>g</w:t>
        </w:r>
      </w:ins>
      <w:r w:rsidRPr="00020E82">
        <w:rPr>
          <w:rFonts w:asciiTheme="minorHAnsi" w:hAnsiTheme="minorHAnsi"/>
          <w:lang w:val="en-GB"/>
        </w:rPr>
        <w:t xml:space="preserve">overning </w:t>
      </w:r>
      <w:del w:id="1026" w:author="Author">
        <w:r w:rsidRPr="00020E82" w:rsidDel="00175532">
          <w:rPr>
            <w:rFonts w:asciiTheme="minorHAnsi" w:hAnsiTheme="minorHAnsi"/>
            <w:lang w:val="en-GB"/>
          </w:rPr>
          <w:delText>B</w:delText>
        </w:r>
      </w:del>
      <w:ins w:id="1027" w:author="Author">
        <w:r w:rsidR="00175532">
          <w:rPr>
            <w:rFonts w:asciiTheme="minorHAnsi" w:hAnsiTheme="minorHAnsi"/>
            <w:lang w:val="en-GB"/>
          </w:rPr>
          <w:t>b</w:t>
        </w:r>
      </w:ins>
      <w:r w:rsidRPr="00020E82">
        <w:rPr>
          <w:rFonts w:asciiTheme="minorHAnsi" w:hAnsiTheme="minorHAnsi"/>
          <w:lang w:val="en-GB"/>
        </w:rPr>
        <w:t xml:space="preserve">oard may </w:t>
      </w:r>
      <w:r w:rsidR="002436EB" w:rsidRPr="00020E82">
        <w:rPr>
          <w:rFonts w:asciiTheme="minorHAnsi" w:hAnsiTheme="minorHAnsi"/>
          <w:lang w:val="en-GB"/>
        </w:rPr>
        <w:t xml:space="preserve">appoint a </w:t>
      </w:r>
      <w:r w:rsidR="00AB7851">
        <w:rPr>
          <w:rFonts w:asciiTheme="minorHAnsi" w:hAnsiTheme="minorHAnsi"/>
          <w:lang w:val="en-GB"/>
        </w:rPr>
        <w:t>Chief Executive Officer</w:t>
      </w:r>
      <w:r w:rsidR="002436EB" w:rsidRPr="00020E82">
        <w:rPr>
          <w:rFonts w:asciiTheme="minorHAnsi" w:hAnsiTheme="minorHAnsi"/>
          <w:lang w:val="en-GB"/>
        </w:rPr>
        <w:t xml:space="preserve"> and </w:t>
      </w:r>
      <w:r w:rsidRPr="00020E82">
        <w:rPr>
          <w:rFonts w:asciiTheme="minorHAnsi" w:hAnsiTheme="minorHAnsi"/>
          <w:lang w:val="en-GB"/>
        </w:rPr>
        <w:t>establish a</w:t>
      </w:r>
      <w:r w:rsidR="002436EB" w:rsidRPr="00020E82">
        <w:rPr>
          <w:rFonts w:asciiTheme="minorHAnsi" w:hAnsiTheme="minorHAnsi"/>
          <w:lang w:val="en-GB"/>
        </w:rPr>
        <w:t xml:space="preserve"> </w:t>
      </w:r>
      <w:r w:rsidR="00510935" w:rsidRPr="00020E82">
        <w:rPr>
          <w:rFonts w:asciiTheme="minorHAnsi" w:hAnsiTheme="minorHAnsi"/>
          <w:lang w:val="en-GB"/>
        </w:rPr>
        <w:t>staff</w:t>
      </w:r>
      <w:r w:rsidR="00C03D12" w:rsidRPr="00020E82">
        <w:rPr>
          <w:rFonts w:asciiTheme="minorHAnsi" w:hAnsiTheme="minorHAnsi"/>
          <w:lang w:val="en-GB"/>
        </w:rPr>
        <w:t xml:space="preserve"> </w:t>
      </w:r>
      <w:r w:rsidRPr="00020E82">
        <w:rPr>
          <w:rFonts w:asciiTheme="minorHAnsi" w:hAnsiTheme="minorHAnsi"/>
          <w:lang w:val="en-GB"/>
        </w:rPr>
        <w:t xml:space="preserve">for the coordination of the Regional Centres. The </w:t>
      </w:r>
      <w:r w:rsidR="00510935" w:rsidRPr="00020E82">
        <w:rPr>
          <w:rFonts w:asciiTheme="minorHAnsi" w:hAnsiTheme="minorHAnsi"/>
          <w:lang w:val="en-GB"/>
        </w:rPr>
        <w:t xml:space="preserve">associated </w:t>
      </w:r>
      <w:r w:rsidRPr="00020E82">
        <w:rPr>
          <w:rFonts w:asciiTheme="minorHAnsi" w:hAnsiTheme="minorHAnsi"/>
          <w:lang w:val="en-GB"/>
        </w:rPr>
        <w:t xml:space="preserve">structure, powers, obligations, management and funding of such </w:t>
      </w:r>
      <w:r w:rsidR="00510935" w:rsidRPr="00020E82">
        <w:rPr>
          <w:rFonts w:asciiTheme="minorHAnsi" w:hAnsiTheme="minorHAnsi"/>
          <w:lang w:val="en-GB"/>
        </w:rPr>
        <w:t>staff</w:t>
      </w:r>
      <w:r w:rsidRPr="00020E82">
        <w:rPr>
          <w:rFonts w:asciiTheme="minorHAnsi" w:hAnsiTheme="minorHAnsi"/>
          <w:lang w:val="en-GB"/>
        </w:rPr>
        <w:t xml:space="preserve"> shall be in accordance with </w:t>
      </w:r>
      <w:ins w:id="1028" w:author="Author">
        <w:r w:rsidR="0033447A">
          <w:rPr>
            <w:rFonts w:asciiTheme="minorHAnsi" w:hAnsiTheme="minorHAnsi"/>
            <w:lang w:val="en-GB"/>
          </w:rPr>
          <w:t xml:space="preserve">these </w:t>
        </w:r>
      </w:ins>
      <w:r w:rsidRPr="00020E82">
        <w:rPr>
          <w:rFonts w:asciiTheme="minorHAnsi" w:hAnsiTheme="minorHAnsi"/>
          <w:lang w:val="en-GB"/>
        </w:rPr>
        <w:t>Articles</w:t>
      </w:r>
      <w:ins w:id="1029" w:author="Author">
        <w:r w:rsidR="0033447A">
          <w:rPr>
            <w:rFonts w:asciiTheme="minorHAnsi" w:hAnsiTheme="minorHAnsi"/>
            <w:lang w:val="en-GB"/>
          </w:rPr>
          <w:t xml:space="preserve">. </w:t>
        </w:r>
      </w:ins>
      <w:del w:id="1030" w:author="Author">
        <w:r w:rsidRPr="00020E82" w:rsidDel="0033447A">
          <w:rPr>
            <w:rFonts w:asciiTheme="minorHAnsi" w:hAnsiTheme="minorHAnsi"/>
            <w:lang w:val="en-GB"/>
          </w:rPr>
          <w:delText xml:space="preserve"> 70</w:delText>
        </w:r>
      </w:del>
      <w:ins w:id="1031" w:author="Author">
        <w:del w:id="1032" w:author="Author">
          <w:r w:rsidR="0097085F" w:rsidDel="0033447A">
            <w:rPr>
              <w:rFonts w:asciiTheme="minorHAnsi" w:hAnsiTheme="minorHAnsi"/>
              <w:lang w:val="en-GB"/>
            </w:rPr>
            <w:delText>3</w:delText>
          </w:r>
        </w:del>
      </w:ins>
      <w:del w:id="1033" w:author="Author">
        <w:r w:rsidRPr="00020E82" w:rsidDel="0033447A">
          <w:rPr>
            <w:rFonts w:asciiTheme="minorHAnsi" w:hAnsiTheme="minorHAnsi"/>
            <w:lang w:val="en-GB"/>
          </w:rPr>
          <w:delText xml:space="preserve"> to 73</w:delText>
        </w:r>
      </w:del>
      <w:ins w:id="1034" w:author="Author">
        <w:del w:id="1035" w:author="Author">
          <w:r w:rsidR="0097085F" w:rsidDel="0033447A">
            <w:rPr>
              <w:rFonts w:asciiTheme="minorHAnsi" w:hAnsiTheme="minorHAnsi"/>
              <w:lang w:val="en-GB"/>
            </w:rPr>
            <w:delText>6</w:delText>
          </w:r>
        </w:del>
      </w:ins>
      <w:del w:id="1036" w:author="Author">
        <w:r w:rsidRPr="00020E82" w:rsidDel="0033447A">
          <w:rPr>
            <w:rFonts w:asciiTheme="minorHAnsi" w:hAnsiTheme="minorHAnsi"/>
            <w:lang w:val="en-GB"/>
          </w:rPr>
          <w:delText xml:space="preserve">. </w:delText>
        </w:r>
      </w:del>
      <w:r w:rsidRPr="00020E82">
        <w:rPr>
          <w:rFonts w:asciiTheme="minorHAnsi" w:hAnsiTheme="minorHAnsi"/>
          <w:lang w:val="en-GB"/>
        </w:rPr>
        <w:t>Except where</w:t>
      </w:r>
      <w:ins w:id="1037" w:author="Author">
        <w:r w:rsidR="0033447A">
          <w:rPr>
            <w:rFonts w:asciiTheme="minorHAnsi" w:hAnsiTheme="minorHAnsi"/>
            <w:lang w:val="en-GB"/>
          </w:rPr>
          <w:t xml:space="preserve"> these</w:t>
        </w:r>
      </w:ins>
      <w:r w:rsidRPr="00020E82">
        <w:rPr>
          <w:rFonts w:asciiTheme="minorHAnsi" w:hAnsiTheme="minorHAnsi"/>
          <w:lang w:val="en-GB"/>
        </w:rPr>
        <w:t xml:space="preserve"> Articles </w:t>
      </w:r>
      <w:del w:id="1038" w:author="Author">
        <w:r w:rsidRPr="00020E82" w:rsidDel="0033447A">
          <w:rPr>
            <w:rFonts w:asciiTheme="minorHAnsi" w:hAnsiTheme="minorHAnsi"/>
            <w:lang w:val="en-GB"/>
          </w:rPr>
          <w:delText>70</w:delText>
        </w:r>
      </w:del>
      <w:ins w:id="1039" w:author="Author">
        <w:del w:id="1040" w:author="Author">
          <w:r w:rsidR="0097085F" w:rsidDel="0033447A">
            <w:rPr>
              <w:rFonts w:asciiTheme="minorHAnsi" w:hAnsiTheme="minorHAnsi"/>
              <w:lang w:val="en-GB"/>
            </w:rPr>
            <w:delText>3</w:delText>
          </w:r>
        </w:del>
      </w:ins>
      <w:del w:id="1041" w:author="Author">
        <w:r w:rsidRPr="00020E82" w:rsidDel="0033447A">
          <w:rPr>
            <w:rFonts w:asciiTheme="minorHAnsi" w:hAnsiTheme="minorHAnsi"/>
            <w:lang w:val="en-GB"/>
          </w:rPr>
          <w:delText xml:space="preserve"> to 73</w:delText>
        </w:r>
      </w:del>
      <w:ins w:id="1042" w:author="Author">
        <w:del w:id="1043" w:author="Author">
          <w:r w:rsidR="0097085F" w:rsidDel="0033447A">
            <w:rPr>
              <w:rFonts w:asciiTheme="minorHAnsi" w:hAnsiTheme="minorHAnsi"/>
              <w:lang w:val="en-GB"/>
            </w:rPr>
            <w:delText>6</w:delText>
          </w:r>
        </w:del>
      </w:ins>
      <w:del w:id="1044" w:author="Author">
        <w:r w:rsidRPr="00020E82" w:rsidDel="0033447A">
          <w:rPr>
            <w:rFonts w:asciiTheme="minorHAnsi" w:hAnsiTheme="minorHAnsi"/>
            <w:lang w:val="en-GB"/>
          </w:rPr>
          <w:delText xml:space="preserve"> </w:delText>
        </w:r>
      </w:del>
      <w:r w:rsidRPr="00020E82">
        <w:rPr>
          <w:rFonts w:asciiTheme="minorHAnsi" w:hAnsiTheme="minorHAnsi"/>
          <w:lang w:val="en-GB"/>
        </w:rPr>
        <w:t xml:space="preserve">expressly provide for the powers, obligations and other matters concerning the </w:t>
      </w:r>
      <w:r w:rsidR="00510935" w:rsidRPr="00020E82">
        <w:rPr>
          <w:rFonts w:asciiTheme="minorHAnsi" w:hAnsiTheme="minorHAnsi"/>
          <w:lang w:val="en-GB"/>
        </w:rPr>
        <w:t xml:space="preserve">WANO London </w:t>
      </w:r>
      <w:r w:rsidR="001275AF">
        <w:rPr>
          <w:rFonts w:asciiTheme="minorHAnsi" w:hAnsiTheme="minorHAnsi"/>
          <w:lang w:val="en-GB"/>
        </w:rPr>
        <w:t>O</w:t>
      </w:r>
      <w:r w:rsidR="001275AF" w:rsidRPr="00020E82">
        <w:rPr>
          <w:rFonts w:asciiTheme="minorHAnsi" w:hAnsiTheme="minorHAnsi"/>
          <w:lang w:val="en-GB"/>
        </w:rPr>
        <w:t>ffice</w:t>
      </w:r>
      <w:r w:rsidRPr="00020E82">
        <w:rPr>
          <w:rFonts w:asciiTheme="minorHAnsi" w:hAnsiTheme="minorHAnsi"/>
          <w:lang w:val="en-GB"/>
        </w:rPr>
        <w:t xml:space="preserve">, the provisions of </w:t>
      </w:r>
      <w:del w:id="1045" w:author="Author">
        <w:r w:rsidRPr="00020E82" w:rsidDel="0033447A">
          <w:rPr>
            <w:rFonts w:asciiTheme="minorHAnsi" w:hAnsiTheme="minorHAnsi"/>
            <w:lang w:val="en-GB"/>
          </w:rPr>
          <w:delText>Article 65</w:delText>
        </w:r>
      </w:del>
      <w:ins w:id="1046" w:author="Author">
        <w:del w:id="1047" w:author="Author">
          <w:r w:rsidR="0097085F" w:rsidDel="0033447A">
            <w:rPr>
              <w:rFonts w:asciiTheme="minorHAnsi" w:hAnsiTheme="minorHAnsi"/>
              <w:lang w:val="en-GB"/>
            </w:rPr>
            <w:delText>8</w:delText>
          </w:r>
        </w:del>
        <w:r w:rsidR="0033447A">
          <w:rPr>
            <w:rFonts w:asciiTheme="minorHAnsi" w:hAnsiTheme="minorHAnsi"/>
            <w:lang w:val="en-GB"/>
          </w:rPr>
          <w:t>these articles</w:t>
        </w:r>
      </w:ins>
      <w:r w:rsidRPr="00020E82">
        <w:rPr>
          <w:rFonts w:asciiTheme="minorHAnsi" w:hAnsiTheme="minorHAnsi"/>
          <w:lang w:val="en-GB"/>
        </w:rPr>
        <w:t xml:space="preserve"> shall apply to such </w:t>
      </w:r>
      <w:r w:rsidR="00510935" w:rsidRPr="00020E82">
        <w:rPr>
          <w:rFonts w:asciiTheme="minorHAnsi" w:hAnsiTheme="minorHAnsi"/>
          <w:lang w:val="en-GB"/>
        </w:rPr>
        <w:t>o</w:t>
      </w:r>
      <w:r w:rsidR="002436EB" w:rsidRPr="00020E82">
        <w:rPr>
          <w:rFonts w:asciiTheme="minorHAnsi" w:hAnsiTheme="minorHAnsi"/>
          <w:lang w:val="en-GB"/>
        </w:rPr>
        <w:t xml:space="preserve">ffice </w:t>
      </w:r>
      <w:r w:rsidRPr="00020E82">
        <w:rPr>
          <w:rFonts w:asciiTheme="minorHAnsi" w:hAnsiTheme="minorHAnsi"/>
          <w:lang w:val="en-GB"/>
        </w:rPr>
        <w:t>as if it were “local boards or agencies”.</w:t>
      </w:r>
    </w:p>
    <w:p w14:paraId="067B1BD5" w14:textId="5D929820" w:rsidR="00BE5DD0" w:rsidRDefault="00702C67">
      <w:pPr>
        <w:numPr>
          <w:ilvl w:val="0"/>
          <w:numId w:val="61"/>
        </w:numPr>
        <w:rPr>
          <w:rFonts w:asciiTheme="minorHAnsi" w:hAnsiTheme="minorHAnsi"/>
          <w:lang w:val="en-GB"/>
        </w:rPr>
        <w:pPrChange w:id="1048" w:author="Author">
          <w:pPr>
            <w:numPr>
              <w:numId w:val="28"/>
            </w:numPr>
            <w:tabs>
              <w:tab w:val="num" w:pos="360"/>
            </w:tabs>
            <w:ind w:left="360" w:hanging="360"/>
          </w:pPr>
        </w:pPrChange>
      </w:pPr>
      <w:r w:rsidRPr="00020E82">
        <w:rPr>
          <w:rFonts w:asciiTheme="minorHAnsi" w:hAnsiTheme="minorHAnsi"/>
          <w:lang w:val="en-GB"/>
        </w:rPr>
        <w:t xml:space="preserve">The </w:t>
      </w:r>
      <w:del w:id="1049" w:author="Author">
        <w:r w:rsidRPr="00020E82" w:rsidDel="00175532">
          <w:rPr>
            <w:rFonts w:asciiTheme="minorHAnsi" w:hAnsiTheme="minorHAnsi"/>
            <w:lang w:val="en-GB"/>
          </w:rPr>
          <w:delText>G</w:delText>
        </w:r>
      </w:del>
      <w:ins w:id="1050" w:author="Author">
        <w:r w:rsidR="00175532">
          <w:rPr>
            <w:rFonts w:asciiTheme="minorHAnsi" w:hAnsiTheme="minorHAnsi"/>
            <w:lang w:val="en-GB"/>
          </w:rPr>
          <w:t>g</w:t>
        </w:r>
      </w:ins>
      <w:r w:rsidRPr="00020E82">
        <w:rPr>
          <w:rFonts w:asciiTheme="minorHAnsi" w:hAnsiTheme="minorHAnsi"/>
          <w:lang w:val="en-GB"/>
        </w:rPr>
        <w:t xml:space="preserve">overning </w:t>
      </w:r>
      <w:del w:id="1051" w:author="Author">
        <w:r w:rsidRPr="00020E82" w:rsidDel="00175532">
          <w:rPr>
            <w:rFonts w:asciiTheme="minorHAnsi" w:hAnsiTheme="minorHAnsi"/>
            <w:lang w:val="en-GB"/>
          </w:rPr>
          <w:delText>B</w:delText>
        </w:r>
      </w:del>
      <w:ins w:id="1052" w:author="Author">
        <w:r w:rsidR="00175532">
          <w:rPr>
            <w:rFonts w:asciiTheme="minorHAnsi" w:hAnsiTheme="minorHAnsi"/>
            <w:lang w:val="en-GB"/>
          </w:rPr>
          <w:t>b</w:t>
        </w:r>
      </w:ins>
      <w:r w:rsidRPr="00020E82">
        <w:rPr>
          <w:rFonts w:asciiTheme="minorHAnsi" w:hAnsiTheme="minorHAnsi"/>
          <w:lang w:val="en-GB"/>
        </w:rPr>
        <w:t>oard may from time to time</w:t>
      </w:r>
      <w:r w:rsidR="008C6B9C">
        <w:rPr>
          <w:rFonts w:asciiTheme="minorHAnsi" w:hAnsiTheme="minorHAnsi"/>
          <w:lang w:val="en-GB"/>
        </w:rPr>
        <w:t>,</w:t>
      </w:r>
      <w:r w:rsidRPr="00020E82">
        <w:rPr>
          <w:rFonts w:asciiTheme="minorHAnsi" w:hAnsiTheme="minorHAnsi"/>
          <w:lang w:val="en-GB"/>
        </w:rPr>
        <w:t xml:space="preserve"> and at any time by power of attorney or otherwise</w:t>
      </w:r>
      <w:r w:rsidR="008C6B9C">
        <w:rPr>
          <w:rFonts w:asciiTheme="minorHAnsi" w:hAnsiTheme="minorHAnsi"/>
          <w:lang w:val="en-GB"/>
        </w:rPr>
        <w:t>,</w:t>
      </w:r>
      <w:r w:rsidRPr="00020E82">
        <w:rPr>
          <w:rFonts w:asciiTheme="minorHAnsi" w:hAnsiTheme="minorHAnsi"/>
          <w:lang w:val="en-GB"/>
        </w:rPr>
        <w:t xml:space="preserve"> appoint any company, firm or person or any fluctuating body of persons, whether nominated directly or indirectly by the </w:t>
      </w:r>
      <w:del w:id="1053" w:author="Author">
        <w:r w:rsidRPr="00020E82" w:rsidDel="00175532">
          <w:rPr>
            <w:rFonts w:asciiTheme="minorHAnsi" w:hAnsiTheme="minorHAnsi"/>
            <w:lang w:val="en-GB"/>
          </w:rPr>
          <w:delText>G</w:delText>
        </w:r>
      </w:del>
      <w:ins w:id="1054" w:author="Author">
        <w:r w:rsidR="00175532">
          <w:rPr>
            <w:rFonts w:asciiTheme="minorHAnsi" w:hAnsiTheme="minorHAnsi"/>
            <w:lang w:val="en-GB"/>
          </w:rPr>
          <w:t>g</w:t>
        </w:r>
      </w:ins>
      <w:r w:rsidRPr="00020E82">
        <w:rPr>
          <w:rFonts w:asciiTheme="minorHAnsi" w:hAnsiTheme="minorHAnsi"/>
          <w:lang w:val="en-GB"/>
        </w:rPr>
        <w:t xml:space="preserve">overning </w:t>
      </w:r>
      <w:del w:id="1055" w:author="Author">
        <w:r w:rsidRPr="00020E82" w:rsidDel="00175532">
          <w:rPr>
            <w:rFonts w:asciiTheme="minorHAnsi" w:hAnsiTheme="minorHAnsi"/>
            <w:lang w:val="en-GB"/>
          </w:rPr>
          <w:delText>B</w:delText>
        </w:r>
      </w:del>
      <w:ins w:id="1056" w:author="Author">
        <w:r w:rsidR="00175532">
          <w:rPr>
            <w:rFonts w:asciiTheme="minorHAnsi" w:hAnsiTheme="minorHAnsi"/>
            <w:lang w:val="en-GB"/>
          </w:rPr>
          <w:t>b</w:t>
        </w:r>
      </w:ins>
      <w:r w:rsidRPr="00020E82">
        <w:rPr>
          <w:rFonts w:asciiTheme="minorHAnsi" w:hAnsiTheme="minorHAnsi"/>
          <w:lang w:val="en-GB"/>
        </w:rPr>
        <w:t xml:space="preserve">oard, to be the attorney or attorneys of the Association for such purposes and with such powers, authorities and discretions (not exceeding those vested in or exercisable by the </w:t>
      </w:r>
      <w:del w:id="1057" w:author="Author">
        <w:r w:rsidRPr="00020E82" w:rsidDel="00175532">
          <w:rPr>
            <w:rFonts w:asciiTheme="minorHAnsi" w:hAnsiTheme="minorHAnsi"/>
            <w:lang w:val="en-GB"/>
          </w:rPr>
          <w:delText>G</w:delText>
        </w:r>
      </w:del>
      <w:ins w:id="1058" w:author="Author">
        <w:r w:rsidR="00175532">
          <w:rPr>
            <w:rFonts w:asciiTheme="minorHAnsi" w:hAnsiTheme="minorHAnsi"/>
            <w:lang w:val="en-GB"/>
          </w:rPr>
          <w:t>g</w:t>
        </w:r>
      </w:ins>
      <w:r w:rsidRPr="00020E82">
        <w:rPr>
          <w:rFonts w:asciiTheme="minorHAnsi" w:hAnsiTheme="minorHAnsi"/>
          <w:lang w:val="en-GB"/>
        </w:rPr>
        <w:t xml:space="preserve">overning </w:t>
      </w:r>
      <w:del w:id="1059" w:author="Author">
        <w:r w:rsidRPr="00020E82" w:rsidDel="00175532">
          <w:rPr>
            <w:rFonts w:asciiTheme="minorHAnsi" w:hAnsiTheme="minorHAnsi"/>
            <w:lang w:val="en-GB"/>
          </w:rPr>
          <w:delText>B</w:delText>
        </w:r>
      </w:del>
      <w:ins w:id="1060" w:author="Author">
        <w:r w:rsidR="00175532">
          <w:rPr>
            <w:rFonts w:asciiTheme="minorHAnsi" w:hAnsiTheme="minorHAnsi"/>
            <w:lang w:val="en-GB"/>
          </w:rPr>
          <w:t>b</w:t>
        </w:r>
      </w:ins>
      <w:r w:rsidRPr="00020E82">
        <w:rPr>
          <w:rFonts w:asciiTheme="minorHAnsi" w:hAnsiTheme="minorHAnsi"/>
          <w:lang w:val="en-GB"/>
        </w:rPr>
        <w:t xml:space="preserve">oard under these Articles) and for such period and subject to such conditions as they may think fit, and any such appointment may contain such provisions for the protection and convenience of persons dealing with any such attorney as the </w:t>
      </w:r>
      <w:del w:id="1061" w:author="Author">
        <w:r w:rsidRPr="00020E82" w:rsidDel="00175532">
          <w:rPr>
            <w:rFonts w:asciiTheme="minorHAnsi" w:hAnsiTheme="minorHAnsi"/>
            <w:lang w:val="en-GB"/>
          </w:rPr>
          <w:delText>G</w:delText>
        </w:r>
      </w:del>
      <w:ins w:id="1062" w:author="Author">
        <w:r w:rsidR="00175532">
          <w:rPr>
            <w:rFonts w:asciiTheme="minorHAnsi" w:hAnsiTheme="minorHAnsi"/>
            <w:lang w:val="en-GB"/>
          </w:rPr>
          <w:t>g</w:t>
        </w:r>
      </w:ins>
      <w:r w:rsidRPr="00020E82">
        <w:rPr>
          <w:rFonts w:asciiTheme="minorHAnsi" w:hAnsiTheme="minorHAnsi"/>
          <w:lang w:val="en-GB"/>
        </w:rPr>
        <w:t xml:space="preserve">overning </w:t>
      </w:r>
      <w:del w:id="1063" w:author="Author">
        <w:r w:rsidRPr="00020E82" w:rsidDel="00175532">
          <w:rPr>
            <w:rFonts w:asciiTheme="minorHAnsi" w:hAnsiTheme="minorHAnsi"/>
            <w:lang w:val="en-GB"/>
          </w:rPr>
          <w:delText>B</w:delText>
        </w:r>
      </w:del>
      <w:ins w:id="1064" w:author="Author">
        <w:r w:rsidR="00175532">
          <w:rPr>
            <w:rFonts w:asciiTheme="minorHAnsi" w:hAnsiTheme="minorHAnsi"/>
            <w:lang w:val="en-GB"/>
          </w:rPr>
          <w:t>b</w:t>
        </w:r>
      </w:ins>
      <w:r w:rsidRPr="00020E82">
        <w:rPr>
          <w:rFonts w:asciiTheme="minorHAnsi" w:hAnsiTheme="minorHAnsi"/>
          <w:lang w:val="en-GB"/>
        </w:rPr>
        <w:t xml:space="preserve">oard may think fit, and may also authorise any such attorney to sub-delegate all or any of the powers, authorities and discretions vested in </w:t>
      </w:r>
      <w:del w:id="1065" w:author="Author">
        <w:r w:rsidRPr="00020E82" w:rsidDel="0033447A">
          <w:rPr>
            <w:rFonts w:asciiTheme="minorHAnsi" w:hAnsiTheme="minorHAnsi"/>
            <w:lang w:val="en-GB"/>
          </w:rPr>
          <w:delText>him</w:delText>
        </w:r>
      </w:del>
      <w:ins w:id="1066" w:author="Author">
        <w:del w:id="1067" w:author="Author">
          <w:r w:rsidR="0097085F" w:rsidDel="0033447A">
            <w:rPr>
              <w:rFonts w:asciiTheme="minorHAnsi" w:hAnsiTheme="minorHAnsi"/>
              <w:lang w:val="en-GB"/>
            </w:rPr>
            <w:delText xml:space="preserve"> or her</w:delText>
          </w:r>
        </w:del>
        <w:r w:rsidR="0033447A">
          <w:rPr>
            <w:rFonts w:asciiTheme="minorHAnsi" w:hAnsiTheme="minorHAnsi"/>
            <w:lang w:val="en-GB"/>
          </w:rPr>
          <w:t>them</w:t>
        </w:r>
      </w:ins>
      <w:r w:rsidRPr="00020E82">
        <w:rPr>
          <w:rFonts w:asciiTheme="minorHAnsi" w:hAnsiTheme="minorHAnsi"/>
          <w:lang w:val="en-GB"/>
        </w:rPr>
        <w:t>.</w:t>
      </w:r>
    </w:p>
    <w:p w14:paraId="3A5F85DC" w14:textId="7B71FBF7" w:rsidR="00BE5DD0" w:rsidRDefault="00702C67">
      <w:pPr>
        <w:numPr>
          <w:ilvl w:val="0"/>
          <w:numId w:val="61"/>
        </w:numPr>
        <w:rPr>
          <w:rFonts w:asciiTheme="minorHAnsi" w:hAnsiTheme="minorHAnsi"/>
          <w:lang w:val="en-GB"/>
        </w:rPr>
        <w:pPrChange w:id="1068" w:author="Author">
          <w:pPr>
            <w:numPr>
              <w:numId w:val="28"/>
            </w:numPr>
            <w:tabs>
              <w:tab w:val="num" w:pos="360"/>
            </w:tabs>
            <w:ind w:left="360" w:hanging="360"/>
          </w:pPr>
        </w:pPrChange>
      </w:pPr>
      <w:r w:rsidRPr="00020E82">
        <w:rPr>
          <w:rFonts w:asciiTheme="minorHAnsi" w:hAnsiTheme="minorHAnsi"/>
          <w:lang w:val="en-GB"/>
        </w:rPr>
        <w:t xml:space="preserve">The </w:t>
      </w:r>
      <w:del w:id="1069" w:author="Author">
        <w:r w:rsidRPr="00020E82" w:rsidDel="00175532">
          <w:rPr>
            <w:rFonts w:asciiTheme="minorHAnsi" w:hAnsiTheme="minorHAnsi"/>
            <w:lang w:val="en-GB"/>
          </w:rPr>
          <w:delText>G</w:delText>
        </w:r>
      </w:del>
      <w:ins w:id="1070" w:author="Author">
        <w:r w:rsidR="00175532">
          <w:rPr>
            <w:rFonts w:asciiTheme="minorHAnsi" w:hAnsiTheme="minorHAnsi"/>
            <w:lang w:val="en-GB"/>
          </w:rPr>
          <w:t>g</w:t>
        </w:r>
      </w:ins>
      <w:r w:rsidRPr="00020E82">
        <w:rPr>
          <w:rFonts w:asciiTheme="minorHAnsi" w:hAnsiTheme="minorHAnsi"/>
          <w:lang w:val="en-GB"/>
        </w:rPr>
        <w:t xml:space="preserve">overning </w:t>
      </w:r>
      <w:del w:id="1071" w:author="Author">
        <w:r w:rsidRPr="00020E82" w:rsidDel="00175532">
          <w:rPr>
            <w:rFonts w:asciiTheme="minorHAnsi" w:hAnsiTheme="minorHAnsi"/>
            <w:lang w:val="en-GB"/>
          </w:rPr>
          <w:delText>B</w:delText>
        </w:r>
      </w:del>
      <w:ins w:id="1072" w:author="Author">
        <w:r w:rsidR="00175532">
          <w:rPr>
            <w:rFonts w:asciiTheme="minorHAnsi" w:hAnsiTheme="minorHAnsi"/>
            <w:lang w:val="en-GB"/>
          </w:rPr>
          <w:t>b</w:t>
        </w:r>
      </w:ins>
      <w:r w:rsidRPr="00020E82">
        <w:rPr>
          <w:rFonts w:asciiTheme="minorHAnsi" w:hAnsiTheme="minorHAnsi"/>
          <w:lang w:val="en-GB"/>
        </w:rPr>
        <w:t>oard shall</w:t>
      </w:r>
      <w:r w:rsidR="008C6B9C">
        <w:rPr>
          <w:rFonts w:asciiTheme="minorHAnsi" w:hAnsiTheme="minorHAnsi"/>
          <w:lang w:val="en-GB"/>
        </w:rPr>
        <w:t>,</w:t>
      </w:r>
      <w:r w:rsidRPr="00020E82">
        <w:rPr>
          <w:rFonts w:asciiTheme="minorHAnsi" w:hAnsiTheme="minorHAnsi"/>
          <w:lang w:val="en-GB"/>
        </w:rPr>
        <w:t xml:space="preserve"> at </w:t>
      </w:r>
      <w:r w:rsidR="002436EB" w:rsidRPr="00020E82">
        <w:rPr>
          <w:rFonts w:asciiTheme="minorHAnsi" w:hAnsiTheme="minorHAnsi"/>
          <w:lang w:val="en-GB"/>
        </w:rPr>
        <w:t xml:space="preserve">each </w:t>
      </w:r>
      <w:r w:rsidR="008C6B9C">
        <w:rPr>
          <w:rFonts w:asciiTheme="minorHAnsi" w:hAnsiTheme="minorHAnsi"/>
          <w:lang w:val="en-GB"/>
        </w:rPr>
        <w:t>B</w:t>
      </w:r>
      <w:r w:rsidR="008C6B9C" w:rsidRPr="00020E82">
        <w:rPr>
          <w:rFonts w:asciiTheme="minorHAnsi" w:hAnsiTheme="minorHAnsi"/>
          <w:lang w:val="en-GB"/>
        </w:rPr>
        <w:t xml:space="preserve">iennial </w:t>
      </w:r>
      <w:r w:rsidR="008C6B9C">
        <w:rPr>
          <w:rFonts w:asciiTheme="minorHAnsi" w:hAnsiTheme="minorHAnsi"/>
          <w:lang w:val="en-GB"/>
        </w:rPr>
        <w:t>G</w:t>
      </w:r>
      <w:r w:rsidR="008C6B9C" w:rsidRPr="00020E82">
        <w:rPr>
          <w:rFonts w:asciiTheme="minorHAnsi" w:hAnsiTheme="minorHAnsi"/>
          <w:lang w:val="en-GB"/>
        </w:rPr>
        <w:t xml:space="preserve">eneral </w:t>
      </w:r>
      <w:r w:rsidR="008C6B9C">
        <w:rPr>
          <w:rFonts w:asciiTheme="minorHAnsi" w:hAnsiTheme="minorHAnsi"/>
          <w:lang w:val="en-GB"/>
        </w:rPr>
        <w:t>M</w:t>
      </w:r>
      <w:r w:rsidR="008C6B9C" w:rsidRPr="00020E82">
        <w:rPr>
          <w:rFonts w:asciiTheme="minorHAnsi" w:hAnsiTheme="minorHAnsi"/>
          <w:lang w:val="en-GB"/>
        </w:rPr>
        <w:t>eeting</w:t>
      </w:r>
      <w:r w:rsidR="008C6B9C">
        <w:rPr>
          <w:rFonts w:asciiTheme="minorHAnsi" w:hAnsiTheme="minorHAnsi"/>
          <w:lang w:val="en-GB"/>
        </w:rPr>
        <w:t>,</w:t>
      </w:r>
      <w:r w:rsidRPr="00020E82">
        <w:rPr>
          <w:rFonts w:asciiTheme="minorHAnsi" w:hAnsiTheme="minorHAnsi"/>
          <w:lang w:val="en-GB"/>
        </w:rPr>
        <w:t xml:space="preserve"> nominate a President of the Association to be elected in accordance with </w:t>
      </w:r>
      <w:ins w:id="1073" w:author="Author">
        <w:r w:rsidR="0033447A">
          <w:rPr>
            <w:rFonts w:asciiTheme="minorHAnsi" w:hAnsiTheme="minorHAnsi"/>
            <w:lang w:val="en-GB"/>
          </w:rPr>
          <w:t xml:space="preserve">these </w:t>
        </w:r>
      </w:ins>
      <w:r w:rsidRPr="00020E82">
        <w:rPr>
          <w:rFonts w:asciiTheme="minorHAnsi" w:hAnsiTheme="minorHAnsi"/>
          <w:lang w:val="en-GB"/>
        </w:rPr>
        <w:t>Article</w:t>
      </w:r>
      <w:ins w:id="1074" w:author="Author">
        <w:r w:rsidR="0033447A">
          <w:rPr>
            <w:rFonts w:asciiTheme="minorHAnsi" w:hAnsiTheme="minorHAnsi"/>
            <w:lang w:val="en-GB"/>
          </w:rPr>
          <w:t>s</w:t>
        </w:r>
      </w:ins>
      <w:del w:id="1075" w:author="Author">
        <w:r w:rsidRPr="00020E82" w:rsidDel="0033447A">
          <w:rPr>
            <w:rFonts w:asciiTheme="minorHAnsi" w:hAnsiTheme="minorHAnsi"/>
            <w:lang w:val="en-GB"/>
          </w:rPr>
          <w:delText xml:space="preserve"> 17</w:delText>
        </w:r>
      </w:del>
      <w:ins w:id="1076" w:author="Author">
        <w:del w:id="1077" w:author="Author">
          <w:r w:rsidR="0035442C" w:rsidDel="0033447A">
            <w:rPr>
              <w:rFonts w:asciiTheme="minorHAnsi" w:hAnsiTheme="minorHAnsi"/>
              <w:lang w:val="en-GB"/>
            </w:rPr>
            <w:delText>6</w:delText>
          </w:r>
        </w:del>
      </w:ins>
      <w:r w:rsidRPr="00020E82">
        <w:rPr>
          <w:rFonts w:asciiTheme="minorHAnsi" w:hAnsiTheme="minorHAnsi"/>
          <w:lang w:val="en-GB"/>
        </w:rPr>
        <w:t xml:space="preserve">. Such President </w:t>
      </w:r>
      <w:r w:rsidR="002436EB" w:rsidRPr="00020E82">
        <w:rPr>
          <w:rFonts w:asciiTheme="minorHAnsi" w:hAnsiTheme="minorHAnsi"/>
          <w:lang w:val="en-GB"/>
        </w:rPr>
        <w:t>will</w:t>
      </w:r>
      <w:r w:rsidRPr="00020E82">
        <w:rPr>
          <w:rFonts w:asciiTheme="minorHAnsi" w:hAnsiTheme="minorHAnsi"/>
          <w:lang w:val="en-GB"/>
        </w:rPr>
        <w:t xml:space="preserve"> be</w:t>
      </w:r>
      <w:r w:rsidR="00C24AE6" w:rsidRPr="00020E82">
        <w:rPr>
          <w:rFonts w:asciiTheme="minorHAnsi" w:hAnsiTheme="minorHAnsi"/>
          <w:lang w:val="en-GB"/>
        </w:rPr>
        <w:t>come</w:t>
      </w:r>
      <w:r w:rsidRPr="00020E82">
        <w:rPr>
          <w:rFonts w:asciiTheme="minorHAnsi" w:hAnsiTheme="minorHAnsi"/>
          <w:lang w:val="en-GB"/>
        </w:rPr>
        <w:t xml:space="preserve"> a </w:t>
      </w:r>
      <w:del w:id="1078" w:author="Author">
        <w:r w:rsidRPr="00020E82" w:rsidDel="00175532">
          <w:rPr>
            <w:rFonts w:asciiTheme="minorHAnsi" w:hAnsiTheme="minorHAnsi"/>
            <w:lang w:val="en-GB"/>
          </w:rPr>
          <w:delText>G</w:delText>
        </w:r>
      </w:del>
      <w:ins w:id="1079" w:author="Author">
        <w:r w:rsidR="00175532">
          <w:rPr>
            <w:rFonts w:asciiTheme="minorHAnsi" w:hAnsiTheme="minorHAnsi"/>
            <w:lang w:val="en-GB"/>
          </w:rPr>
          <w:t>g</w:t>
        </w:r>
      </w:ins>
      <w:r w:rsidRPr="00020E82">
        <w:rPr>
          <w:rFonts w:asciiTheme="minorHAnsi" w:hAnsiTheme="minorHAnsi"/>
          <w:lang w:val="en-GB"/>
        </w:rPr>
        <w:t>overnor</w:t>
      </w:r>
      <w:r w:rsidR="002436EB" w:rsidRPr="00020E82">
        <w:rPr>
          <w:rFonts w:asciiTheme="minorHAnsi" w:hAnsiTheme="minorHAnsi"/>
          <w:lang w:val="en-GB"/>
        </w:rPr>
        <w:t xml:space="preserve">, will be responsible for </w:t>
      </w:r>
      <w:del w:id="1080" w:author="Author">
        <w:r w:rsidR="002436EB" w:rsidRPr="00020E82" w:rsidDel="0035442C">
          <w:rPr>
            <w:rFonts w:asciiTheme="minorHAnsi" w:hAnsiTheme="minorHAnsi"/>
            <w:lang w:val="en-GB"/>
          </w:rPr>
          <w:delText>organisation of the</w:delText>
        </w:r>
      </w:del>
      <w:ins w:id="1081" w:author="Author">
        <w:r w:rsidR="0035442C">
          <w:rPr>
            <w:rFonts w:asciiTheme="minorHAnsi" w:hAnsiTheme="minorHAnsi"/>
            <w:lang w:val="en-GB"/>
          </w:rPr>
          <w:t xml:space="preserve">promoting </w:t>
        </w:r>
        <w:r w:rsidR="0035442C" w:rsidRPr="00020E82">
          <w:rPr>
            <w:rFonts w:asciiTheme="minorHAnsi" w:hAnsiTheme="minorHAnsi"/>
            <w:lang w:val="en-GB"/>
          </w:rPr>
          <w:t>the</w:t>
        </w:r>
      </w:ins>
      <w:r w:rsidR="002436EB" w:rsidRPr="00020E82">
        <w:rPr>
          <w:rFonts w:asciiTheme="minorHAnsi" w:hAnsiTheme="minorHAnsi"/>
          <w:lang w:val="en-GB"/>
        </w:rPr>
        <w:t xml:space="preserve"> </w:t>
      </w:r>
      <w:ins w:id="1082" w:author="Author">
        <w:r w:rsidR="0035442C">
          <w:rPr>
            <w:rFonts w:asciiTheme="minorHAnsi" w:hAnsiTheme="minorHAnsi"/>
            <w:lang w:val="en-GB"/>
          </w:rPr>
          <w:t xml:space="preserve">organisation of the </w:t>
        </w:r>
      </w:ins>
      <w:r w:rsidR="002436EB" w:rsidRPr="00020E82">
        <w:rPr>
          <w:rFonts w:asciiTheme="minorHAnsi" w:hAnsiTheme="minorHAnsi"/>
          <w:lang w:val="en-GB"/>
        </w:rPr>
        <w:t xml:space="preserve">next </w:t>
      </w:r>
      <w:r w:rsidR="008C6B9C">
        <w:rPr>
          <w:rFonts w:asciiTheme="minorHAnsi" w:hAnsiTheme="minorHAnsi"/>
          <w:lang w:val="en-GB"/>
        </w:rPr>
        <w:t>B</w:t>
      </w:r>
      <w:r w:rsidR="008C6B9C" w:rsidRPr="00020E82">
        <w:rPr>
          <w:rFonts w:asciiTheme="minorHAnsi" w:hAnsiTheme="minorHAnsi"/>
          <w:lang w:val="en-GB"/>
        </w:rPr>
        <w:t xml:space="preserve">iennial </w:t>
      </w:r>
      <w:r w:rsidR="008C6B9C">
        <w:rPr>
          <w:rFonts w:asciiTheme="minorHAnsi" w:hAnsiTheme="minorHAnsi"/>
          <w:lang w:val="en-GB"/>
        </w:rPr>
        <w:t>G</w:t>
      </w:r>
      <w:r w:rsidR="008C6B9C" w:rsidRPr="00020E82">
        <w:rPr>
          <w:rFonts w:asciiTheme="minorHAnsi" w:hAnsiTheme="minorHAnsi"/>
          <w:lang w:val="en-GB"/>
        </w:rPr>
        <w:t xml:space="preserve">eneral </w:t>
      </w:r>
      <w:r w:rsidR="008C6B9C">
        <w:rPr>
          <w:rFonts w:asciiTheme="minorHAnsi" w:hAnsiTheme="minorHAnsi"/>
          <w:lang w:val="en-GB"/>
        </w:rPr>
        <w:t>M</w:t>
      </w:r>
      <w:r w:rsidR="008C6B9C" w:rsidRPr="00020E82">
        <w:rPr>
          <w:rFonts w:asciiTheme="minorHAnsi" w:hAnsiTheme="minorHAnsi"/>
          <w:lang w:val="en-GB"/>
        </w:rPr>
        <w:t>eeting</w:t>
      </w:r>
      <w:r w:rsidR="008C6B9C">
        <w:rPr>
          <w:rFonts w:asciiTheme="minorHAnsi" w:hAnsiTheme="minorHAnsi"/>
          <w:lang w:val="en-GB"/>
        </w:rPr>
        <w:t>,</w:t>
      </w:r>
      <w:r w:rsidR="008C6B9C" w:rsidRPr="00020E82">
        <w:rPr>
          <w:rFonts w:asciiTheme="minorHAnsi" w:hAnsiTheme="minorHAnsi"/>
          <w:lang w:val="en-GB"/>
        </w:rPr>
        <w:t xml:space="preserve"> </w:t>
      </w:r>
      <w:r w:rsidR="002436EB" w:rsidRPr="00020E82">
        <w:rPr>
          <w:rFonts w:asciiTheme="minorHAnsi" w:hAnsiTheme="minorHAnsi"/>
          <w:lang w:val="en-GB"/>
        </w:rPr>
        <w:t xml:space="preserve">and will assist the </w:t>
      </w:r>
      <w:del w:id="1083" w:author="Author">
        <w:r w:rsidR="002436EB" w:rsidRPr="00020E82" w:rsidDel="00316C1D">
          <w:rPr>
            <w:rFonts w:asciiTheme="minorHAnsi" w:hAnsiTheme="minorHAnsi"/>
            <w:lang w:val="en-GB"/>
          </w:rPr>
          <w:delText>Chairman</w:delText>
        </w:r>
      </w:del>
      <w:ins w:id="1084" w:author="Author">
        <w:r w:rsidR="00316C1D">
          <w:rPr>
            <w:rFonts w:asciiTheme="minorHAnsi" w:hAnsiTheme="minorHAnsi"/>
            <w:lang w:val="en-GB"/>
          </w:rPr>
          <w:t>Chair</w:t>
        </w:r>
      </w:ins>
      <w:r w:rsidR="002436EB" w:rsidRPr="00020E82">
        <w:rPr>
          <w:rFonts w:asciiTheme="minorHAnsi" w:hAnsiTheme="minorHAnsi"/>
          <w:lang w:val="en-GB"/>
        </w:rPr>
        <w:t xml:space="preserve"> in representing WANO in international activit</w:t>
      </w:r>
      <w:r w:rsidR="00C24AE6" w:rsidRPr="00020E82">
        <w:rPr>
          <w:rFonts w:asciiTheme="minorHAnsi" w:hAnsiTheme="minorHAnsi"/>
          <w:lang w:val="en-GB"/>
        </w:rPr>
        <w:t>i</w:t>
      </w:r>
      <w:r w:rsidR="002436EB" w:rsidRPr="00020E82">
        <w:rPr>
          <w:rFonts w:asciiTheme="minorHAnsi" w:hAnsiTheme="minorHAnsi"/>
          <w:lang w:val="en-GB"/>
        </w:rPr>
        <w:t>es and other activit</w:t>
      </w:r>
      <w:r w:rsidR="00C24AE6" w:rsidRPr="00020E82">
        <w:rPr>
          <w:rFonts w:asciiTheme="minorHAnsi" w:hAnsiTheme="minorHAnsi"/>
          <w:lang w:val="en-GB"/>
        </w:rPr>
        <w:t>i</w:t>
      </w:r>
      <w:r w:rsidR="002436EB" w:rsidRPr="00020E82">
        <w:rPr>
          <w:rFonts w:asciiTheme="minorHAnsi" w:hAnsiTheme="minorHAnsi"/>
          <w:lang w:val="en-GB"/>
        </w:rPr>
        <w:t xml:space="preserve">es as requested by the </w:t>
      </w:r>
      <w:del w:id="1085" w:author="Author">
        <w:r w:rsidR="002436EB" w:rsidRPr="00020E82" w:rsidDel="00175532">
          <w:rPr>
            <w:rFonts w:asciiTheme="minorHAnsi" w:hAnsiTheme="minorHAnsi"/>
            <w:lang w:val="en-GB"/>
          </w:rPr>
          <w:delText>G</w:delText>
        </w:r>
      </w:del>
      <w:ins w:id="1086" w:author="Author">
        <w:r w:rsidR="00175532">
          <w:rPr>
            <w:rFonts w:asciiTheme="minorHAnsi" w:hAnsiTheme="minorHAnsi"/>
            <w:lang w:val="en-GB"/>
          </w:rPr>
          <w:t>g</w:t>
        </w:r>
      </w:ins>
      <w:r w:rsidR="002436EB" w:rsidRPr="00020E82">
        <w:rPr>
          <w:rFonts w:asciiTheme="minorHAnsi" w:hAnsiTheme="minorHAnsi"/>
          <w:lang w:val="en-GB"/>
        </w:rPr>
        <w:t xml:space="preserve">overning </w:t>
      </w:r>
      <w:del w:id="1087" w:author="Author">
        <w:r w:rsidR="002436EB" w:rsidRPr="00020E82" w:rsidDel="00175532">
          <w:rPr>
            <w:rFonts w:asciiTheme="minorHAnsi" w:hAnsiTheme="minorHAnsi"/>
            <w:lang w:val="en-GB"/>
          </w:rPr>
          <w:delText>B</w:delText>
        </w:r>
      </w:del>
      <w:ins w:id="1088" w:author="Author">
        <w:r w:rsidR="00175532">
          <w:rPr>
            <w:rFonts w:asciiTheme="minorHAnsi" w:hAnsiTheme="minorHAnsi"/>
            <w:lang w:val="en-GB"/>
          </w:rPr>
          <w:t>b</w:t>
        </w:r>
      </w:ins>
      <w:r w:rsidR="002436EB" w:rsidRPr="00020E82">
        <w:rPr>
          <w:rFonts w:asciiTheme="minorHAnsi" w:hAnsiTheme="minorHAnsi"/>
          <w:lang w:val="en-GB"/>
        </w:rPr>
        <w:t xml:space="preserve">oard or </w:t>
      </w:r>
      <w:del w:id="1089" w:author="Author">
        <w:r w:rsidR="002436EB" w:rsidRPr="00020E82" w:rsidDel="00316C1D">
          <w:rPr>
            <w:rFonts w:asciiTheme="minorHAnsi" w:hAnsiTheme="minorHAnsi"/>
            <w:lang w:val="en-GB"/>
          </w:rPr>
          <w:delText>Chairman</w:delText>
        </w:r>
      </w:del>
      <w:ins w:id="1090" w:author="Author">
        <w:r w:rsidR="00316C1D">
          <w:rPr>
            <w:rFonts w:asciiTheme="minorHAnsi" w:hAnsiTheme="minorHAnsi"/>
            <w:lang w:val="en-GB"/>
          </w:rPr>
          <w:t>Chair</w:t>
        </w:r>
      </w:ins>
      <w:r w:rsidRPr="00020E82">
        <w:rPr>
          <w:rFonts w:asciiTheme="minorHAnsi" w:hAnsiTheme="minorHAnsi"/>
          <w:lang w:val="en-GB"/>
        </w:rPr>
        <w:t>.</w:t>
      </w:r>
    </w:p>
    <w:p w14:paraId="5998ABF4" w14:textId="499887D5" w:rsidR="00BE5DD0" w:rsidRDefault="00702C67">
      <w:pPr>
        <w:numPr>
          <w:ilvl w:val="0"/>
          <w:numId w:val="61"/>
        </w:numPr>
        <w:rPr>
          <w:rFonts w:asciiTheme="minorHAnsi" w:hAnsiTheme="minorHAnsi"/>
          <w:lang w:val="en-GB"/>
        </w:rPr>
        <w:pPrChange w:id="1091" w:author="Author">
          <w:pPr>
            <w:numPr>
              <w:numId w:val="28"/>
            </w:numPr>
            <w:tabs>
              <w:tab w:val="num" w:pos="360"/>
            </w:tabs>
            <w:ind w:left="360" w:hanging="360"/>
          </w:pPr>
        </w:pPrChange>
      </w:pPr>
      <w:r w:rsidRPr="00020E82">
        <w:rPr>
          <w:rFonts w:asciiTheme="minorHAnsi" w:hAnsiTheme="minorHAnsi"/>
          <w:lang w:val="en-GB"/>
        </w:rPr>
        <w:t xml:space="preserve">Subject to and to the extent permitted by the Act, the Association, or the </w:t>
      </w:r>
      <w:del w:id="1092" w:author="Author">
        <w:r w:rsidRPr="00020E82" w:rsidDel="00175532">
          <w:rPr>
            <w:rFonts w:asciiTheme="minorHAnsi" w:hAnsiTheme="minorHAnsi"/>
            <w:lang w:val="en-GB"/>
          </w:rPr>
          <w:delText>G</w:delText>
        </w:r>
      </w:del>
      <w:ins w:id="1093" w:author="Author">
        <w:r w:rsidR="00175532">
          <w:rPr>
            <w:rFonts w:asciiTheme="minorHAnsi" w:hAnsiTheme="minorHAnsi"/>
            <w:lang w:val="en-GB"/>
          </w:rPr>
          <w:t>g</w:t>
        </w:r>
      </w:ins>
      <w:r w:rsidRPr="00020E82">
        <w:rPr>
          <w:rFonts w:asciiTheme="minorHAnsi" w:hAnsiTheme="minorHAnsi"/>
          <w:lang w:val="en-GB"/>
        </w:rPr>
        <w:t xml:space="preserve">overning </w:t>
      </w:r>
      <w:del w:id="1094" w:author="Author">
        <w:r w:rsidRPr="00020E82" w:rsidDel="00175532">
          <w:rPr>
            <w:rFonts w:asciiTheme="minorHAnsi" w:hAnsiTheme="minorHAnsi"/>
            <w:lang w:val="en-GB"/>
          </w:rPr>
          <w:delText>B</w:delText>
        </w:r>
      </w:del>
      <w:ins w:id="1095" w:author="Author">
        <w:r w:rsidR="00175532">
          <w:rPr>
            <w:rFonts w:asciiTheme="minorHAnsi" w:hAnsiTheme="minorHAnsi"/>
            <w:lang w:val="en-GB"/>
          </w:rPr>
          <w:t>b</w:t>
        </w:r>
      </w:ins>
      <w:r w:rsidRPr="00020E82">
        <w:rPr>
          <w:rFonts w:asciiTheme="minorHAnsi" w:hAnsiTheme="minorHAnsi"/>
          <w:lang w:val="en-GB"/>
        </w:rPr>
        <w:t xml:space="preserve">oard on behalf of the Association, may cause to be kept </w:t>
      </w:r>
      <w:del w:id="1096" w:author="Author">
        <w:r w:rsidRPr="00020E82" w:rsidDel="0035442C">
          <w:rPr>
            <w:rFonts w:asciiTheme="minorHAnsi" w:hAnsiTheme="minorHAnsi"/>
            <w:lang w:val="en-GB"/>
          </w:rPr>
          <w:delText xml:space="preserve">in any region </w:delText>
        </w:r>
      </w:del>
      <w:r w:rsidRPr="00020E82">
        <w:rPr>
          <w:rFonts w:asciiTheme="minorHAnsi" w:hAnsiTheme="minorHAnsi"/>
          <w:lang w:val="en-GB"/>
        </w:rPr>
        <w:t>a register of Members</w:t>
      </w:r>
      <w:ins w:id="1097" w:author="Author">
        <w:r w:rsidR="0035442C">
          <w:rPr>
            <w:rFonts w:asciiTheme="minorHAnsi" w:hAnsiTheme="minorHAnsi"/>
            <w:lang w:val="en-GB"/>
          </w:rPr>
          <w:t xml:space="preserve">, </w:t>
        </w:r>
      </w:ins>
      <w:del w:id="1098" w:author="Author">
        <w:r w:rsidRPr="00020E82" w:rsidDel="0035442C">
          <w:rPr>
            <w:rFonts w:asciiTheme="minorHAnsi" w:hAnsiTheme="minorHAnsi"/>
            <w:lang w:val="en-GB"/>
          </w:rPr>
          <w:delText xml:space="preserve"> of that region, </w:delText>
        </w:r>
      </w:del>
      <w:r w:rsidRPr="00020E82">
        <w:rPr>
          <w:rFonts w:asciiTheme="minorHAnsi" w:hAnsiTheme="minorHAnsi"/>
          <w:lang w:val="en-GB"/>
        </w:rPr>
        <w:t xml:space="preserve">and the </w:t>
      </w:r>
      <w:del w:id="1099" w:author="Author">
        <w:r w:rsidRPr="00020E82" w:rsidDel="00175532">
          <w:rPr>
            <w:rFonts w:asciiTheme="minorHAnsi" w:hAnsiTheme="minorHAnsi"/>
            <w:lang w:val="en-GB"/>
          </w:rPr>
          <w:delText>G</w:delText>
        </w:r>
      </w:del>
      <w:ins w:id="1100" w:author="Author">
        <w:r w:rsidR="00175532">
          <w:rPr>
            <w:rFonts w:asciiTheme="minorHAnsi" w:hAnsiTheme="minorHAnsi"/>
            <w:lang w:val="en-GB"/>
          </w:rPr>
          <w:t>g</w:t>
        </w:r>
      </w:ins>
      <w:r w:rsidRPr="00020E82">
        <w:rPr>
          <w:rFonts w:asciiTheme="minorHAnsi" w:hAnsiTheme="minorHAnsi"/>
          <w:lang w:val="en-GB"/>
        </w:rPr>
        <w:t xml:space="preserve">overning </w:t>
      </w:r>
      <w:del w:id="1101" w:author="Author">
        <w:r w:rsidRPr="00020E82" w:rsidDel="00175532">
          <w:rPr>
            <w:rFonts w:asciiTheme="minorHAnsi" w:hAnsiTheme="minorHAnsi"/>
            <w:lang w:val="en-GB"/>
          </w:rPr>
          <w:delText>B</w:delText>
        </w:r>
      </w:del>
      <w:ins w:id="1102" w:author="Author">
        <w:r w:rsidR="00175532">
          <w:rPr>
            <w:rFonts w:asciiTheme="minorHAnsi" w:hAnsiTheme="minorHAnsi"/>
            <w:lang w:val="en-GB"/>
          </w:rPr>
          <w:t>b</w:t>
        </w:r>
      </w:ins>
      <w:r w:rsidRPr="00020E82">
        <w:rPr>
          <w:rFonts w:asciiTheme="minorHAnsi" w:hAnsiTheme="minorHAnsi"/>
          <w:lang w:val="en-GB"/>
        </w:rPr>
        <w:t>oard may make and vary such regulations as it may think fit concerning the keeping of any such register.</w:t>
      </w:r>
    </w:p>
    <w:p w14:paraId="7A41936F" w14:textId="140B90F9" w:rsidR="00BE5DD0" w:rsidRDefault="00702C67">
      <w:pPr>
        <w:numPr>
          <w:ilvl w:val="0"/>
          <w:numId w:val="61"/>
        </w:numPr>
        <w:rPr>
          <w:rFonts w:asciiTheme="minorHAnsi" w:hAnsiTheme="minorHAnsi"/>
          <w:lang w:val="en-GB"/>
        </w:rPr>
        <w:pPrChange w:id="1103" w:author="Author">
          <w:pPr>
            <w:numPr>
              <w:numId w:val="28"/>
            </w:numPr>
            <w:tabs>
              <w:tab w:val="num" w:pos="360"/>
            </w:tabs>
            <w:ind w:left="360" w:hanging="360"/>
          </w:pPr>
        </w:pPrChange>
      </w:pPr>
      <w:r w:rsidRPr="00020E82">
        <w:rPr>
          <w:rFonts w:asciiTheme="minorHAnsi" w:hAnsiTheme="minorHAnsi"/>
          <w:lang w:val="en-GB"/>
        </w:rPr>
        <w:lastRenderedPageBreak/>
        <w:t xml:space="preserve">All cheques, promissory notes, drafts, bills of exchange, and other negotiable or transferable instruments, and all receipts for </w:t>
      </w:r>
      <w:r w:rsidR="00891A70" w:rsidRPr="00020E82">
        <w:rPr>
          <w:rFonts w:asciiTheme="minorHAnsi" w:hAnsiTheme="minorHAnsi"/>
          <w:lang w:val="en-GB"/>
        </w:rPr>
        <w:t>monies</w:t>
      </w:r>
      <w:r w:rsidRPr="00020E82">
        <w:rPr>
          <w:rFonts w:asciiTheme="minorHAnsi" w:hAnsiTheme="minorHAnsi"/>
          <w:lang w:val="en-GB"/>
        </w:rPr>
        <w:t xml:space="preserve"> paid to the Association, shall be signed, drawn, accepted, endorsed, or otherwise executed, as the case may be, in such manner as the </w:t>
      </w:r>
      <w:del w:id="1104" w:author="Author">
        <w:r w:rsidRPr="00020E82" w:rsidDel="00175532">
          <w:rPr>
            <w:rFonts w:asciiTheme="minorHAnsi" w:hAnsiTheme="minorHAnsi"/>
            <w:lang w:val="en-GB"/>
          </w:rPr>
          <w:delText>G</w:delText>
        </w:r>
      </w:del>
      <w:ins w:id="1105" w:author="Author">
        <w:r w:rsidR="00175532">
          <w:rPr>
            <w:rFonts w:asciiTheme="minorHAnsi" w:hAnsiTheme="minorHAnsi"/>
            <w:lang w:val="en-GB"/>
          </w:rPr>
          <w:t>g</w:t>
        </w:r>
      </w:ins>
      <w:r w:rsidRPr="00020E82">
        <w:rPr>
          <w:rFonts w:asciiTheme="minorHAnsi" w:hAnsiTheme="minorHAnsi"/>
          <w:lang w:val="en-GB"/>
        </w:rPr>
        <w:t xml:space="preserve">overning </w:t>
      </w:r>
      <w:del w:id="1106" w:author="Author">
        <w:r w:rsidRPr="00020E82" w:rsidDel="00175532">
          <w:rPr>
            <w:rFonts w:asciiTheme="minorHAnsi" w:hAnsiTheme="minorHAnsi"/>
            <w:lang w:val="en-GB"/>
          </w:rPr>
          <w:delText>B</w:delText>
        </w:r>
      </w:del>
      <w:ins w:id="1107" w:author="Author">
        <w:r w:rsidR="00175532">
          <w:rPr>
            <w:rFonts w:asciiTheme="minorHAnsi" w:hAnsiTheme="minorHAnsi"/>
            <w:lang w:val="en-GB"/>
          </w:rPr>
          <w:t>b</w:t>
        </w:r>
      </w:ins>
      <w:r w:rsidRPr="00020E82">
        <w:rPr>
          <w:rFonts w:asciiTheme="minorHAnsi" w:hAnsiTheme="minorHAnsi"/>
          <w:lang w:val="en-GB"/>
        </w:rPr>
        <w:t>oard shall from time to time by Resolution determine.</w:t>
      </w:r>
    </w:p>
    <w:p w14:paraId="6C36F158" w14:textId="667BEDF6" w:rsidR="00BE5DD0" w:rsidRDefault="00984D10" w:rsidP="00B86CE0">
      <w:pPr>
        <w:pStyle w:val="Heading1"/>
      </w:pPr>
      <w:r w:rsidRPr="00020E82">
        <w:t xml:space="preserve">WANO </w:t>
      </w:r>
      <w:r w:rsidR="00B86CE0" w:rsidRPr="00020E82">
        <w:t>LONDON OFFICE</w:t>
      </w:r>
    </w:p>
    <w:p w14:paraId="2937DBA7" w14:textId="06337736" w:rsidR="00BE5DD0" w:rsidRDefault="00984D10">
      <w:pPr>
        <w:numPr>
          <w:ilvl w:val="0"/>
          <w:numId w:val="61"/>
        </w:numPr>
        <w:rPr>
          <w:ins w:id="1108" w:author="Author"/>
          <w:rFonts w:asciiTheme="minorHAnsi" w:hAnsiTheme="minorHAnsi"/>
          <w:lang w:val="en-GB"/>
        </w:rPr>
        <w:pPrChange w:id="1109" w:author="Author">
          <w:pPr>
            <w:numPr>
              <w:numId w:val="28"/>
            </w:numPr>
            <w:tabs>
              <w:tab w:val="num" w:pos="360"/>
            </w:tabs>
            <w:ind w:left="360" w:hanging="360"/>
          </w:pPr>
        </w:pPrChange>
      </w:pPr>
      <w:r w:rsidRPr="00020E82">
        <w:rPr>
          <w:rFonts w:asciiTheme="minorHAnsi" w:hAnsiTheme="minorHAnsi"/>
          <w:lang w:val="en-GB"/>
        </w:rPr>
        <w:t xml:space="preserve">The WANO </w:t>
      </w:r>
      <w:r w:rsidR="00510935" w:rsidRPr="00020E82">
        <w:rPr>
          <w:rFonts w:asciiTheme="minorHAnsi" w:hAnsiTheme="minorHAnsi"/>
          <w:lang w:val="en-GB"/>
        </w:rPr>
        <w:t xml:space="preserve">London </w:t>
      </w:r>
      <w:r w:rsidR="008C6B9C">
        <w:rPr>
          <w:rFonts w:asciiTheme="minorHAnsi" w:hAnsiTheme="minorHAnsi"/>
          <w:lang w:val="en-GB"/>
        </w:rPr>
        <w:t>O</w:t>
      </w:r>
      <w:r w:rsidR="008C6B9C" w:rsidRPr="00020E82">
        <w:rPr>
          <w:rFonts w:asciiTheme="minorHAnsi" w:hAnsiTheme="minorHAnsi"/>
          <w:lang w:val="en-GB"/>
        </w:rPr>
        <w:t>ffice</w:t>
      </w:r>
      <w:ins w:id="1110" w:author="Author">
        <w:r w:rsidR="0033447A">
          <w:rPr>
            <w:rFonts w:asciiTheme="minorHAnsi" w:hAnsiTheme="minorHAnsi"/>
            <w:lang w:val="en-GB"/>
          </w:rPr>
          <w:t xml:space="preserve"> </w:t>
        </w:r>
        <w:del w:id="1111" w:author="Author">
          <w:r w:rsidR="0035442C" w:rsidDel="0033447A">
            <w:rPr>
              <w:rFonts w:asciiTheme="minorHAnsi" w:hAnsiTheme="minorHAnsi"/>
              <w:lang w:val="en-GB"/>
            </w:rPr>
            <w:delText xml:space="preserve">, as described in the Charter and Policy Document 6, </w:delText>
          </w:r>
          <w:r w:rsidR="0035442C" w:rsidDel="0033447A">
            <w:rPr>
              <w:rFonts w:asciiTheme="minorHAnsi" w:hAnsiTheme="minorHAnsi"/>
              <w:i/>
              <w:lang w:val="en-GB"/>
            </w:rPr>
            <w:delText>Governance</w:delText>
          </w:r>
          <w:r w:rsidR="0035442C" w:rsidDel="0033447A">
            <w:rPr>
              <w:rFonts w:asciiTheme="minorHAnsi" w:hAnsiTheme="minorHAnsi"/>
              <w:lang w:val="en-GB"/>
            </w:rPr>
            <w:delText xml:space="preserve">, </w:delText>
          </w:r>
        </w:del>
      </w:ins>
      <w:del w:id="1112" w:author="Author">
        <w:r w:rsidR="008C6B9C" w:rsidRPr="00020E82" w:rsidDel="0033447A">
          <w:rPr>
            <w:rFonts w:asciiTheme="minorHAnsi" w:hAnsiTheme="minorHAnsi"/>
            <w:lang w:val="en-GB"/>
          </w:rPr>
          <w:delText xml:space="preserve"> </w:delText>
        </w:r>
        <w:r w:rsidRPr="00020E82" w:rsidDel="0035442C">
          <w:rPr>
            <w:rFonts w:asciiTheme="minorHAnsi" w:hAnsiTheme="minorHAnsi"/>
            <w:lang w:val="en-GB"/>
          </w:rPr>
          <w:delText xml:space="preserve">provides </w:delText>
        </w:r>
      </w:del>
      <w:ins w:id="1113" w:author="Author">
        <w:r w:rsidR="0035442C" w:rsidRPr="00020E82">
          <w:rPr>
            <w:rFonts w:asciiTheme="minorHAnsi" w:hAnsiTheme="minorHAnsi"/>
            <w:lang w:val="en-GB"/>
          </w:rPr>
          <w:t>provides</w:t>
        </w:r>
        <w:r w:rsidR="0035442C">
          <w:rPr>
            <w:rFonts w:asciiTheme="minorHAnsi" w:hAnsiTheme="minorHAnsi"/>
            <w:lang w:val="en-GB"/>
          </w:rPr>
          <w:t xml:space="preserve"> governance, </w:t>
        </w:r>
      </w:ins>
      <w:r w:rsidRPr="00020E82">
        <w:rPr>
          <w:rFonts w:asciiTheme="minorHAnsi" w:hAnsiTheme="minorHAnsi"/>
          <w:lang w:val="en-GB"/>
        </w:rPr>
        <w:t>oversight</w:t>
      </w:r>
      <w:del w:id="1114" w:author="Author">
        <w:r w:rsidR="00941C81" w:rsidRPr="00020E82" w:rsidDel="0033447A">
          <w:rPr>
            <w:rFonts w:asciiTheme="minorHAnsi" w:hAnsiTheme="minorHAnsi"/>
            <w:lang w:val="en-GB"/>
          </w:rPr>
          <w:delText>,</w:delText>
        </w:r>
      </w:del>
      <w:ins w:id="1115" w:author="Author">
        <w:r w:rsidR="0035442C">
          <w:rPr>
            <w:rFonts w:asciiTheme="minorHAnsi" w:hAnsiTheme="minorHAnsi"/>
            <w:lang w:val="en-GB"/>
          </w:rPr>
          <w:t xml:space="preserve"> and support </w:t>
        </w:r>
      </w:ins>
      <w:r w:rsidR="00941C81" w:rsidRPr="00020E82">
        <w:rPr>
          <w:rFonts w:asciiTheme="minorHAnsi" w:hAnsiTheme="minorHAnsi"/>
          <w:lang w:val="en-GB"/>
        </w:rPr>
        <w:t xml:space="preserve"> </w:t>
      </w:r>
      <w:del w:id="1116" w:author="Author">
        <w:r w:rsidR="00941C81" w:rsidRPr="00020E82" w:rsidDel="0035442C">
          <w:rPr>
            <w:rFonts w:asciiTheme="minorHAnsi" w:hAnsiTheme="minorHAnsi"/>
            <w:lang w:val="en-GB"/>
          </w:rPr>
          <w:delText>direction</w:delText>
        </w:r>
        <w:r w:rsidRPr="00020E82" w:rsidDel="0035442C">
          <w:rPr>
            <w:rFonts w:asciiTheme="minorHAnsi" w:hAnsiTheme="minorHAnsi"/>
            <w:lang w:val="en-GB"/>
          </w:rPr>
          <w:delText xml:space="preserve"> and support </w:delText>
        </w:r>
      </w:del>
      <w:r w:rsidRPr="00020E82">
        <w:rPr>
          <w:rFonts w:asciiTheme="minorHAnsi" w:hAnsiTheme="minorHAnsi"/>
          <w:lang w:val="en-GB"/>
        </w:rPr>
        <w:t>to ensure the</w:t>
      </w:r>
      <w:r w:rsidR="004E4A77" w:rsidRPr="00020E82">
        <w:rPr>
          <w:rFonts w:asciiTheme="minorHAnsi" w:hAnsiTheme="minorHAnsi"/>
          <w:lang w:val="en-GB"/>
        </w:rPr>
        <w:t xml:space="preserve"> programmes and</w:t>
      </w:r>
      <w:r w:rsidRPr="00020E82">
        <w:rPr>
          <w:rFonts w:asciiTheme="minorHAnsi" w:hAnsiTheme="minorHAnsi"/>
          <w:lang w:val="en-GB"/>
        </w:rPr>
        <w:t xml:space="preserve"> </w:t>
      </w:r>
      <w:r w:rsidR="00351120" w:rsidRPr="00020E82">
        <w:rPr>
          <w:rFonts w:asciiTheme="minorHAnsi" w:hAnsiTheme="minorHAnsi"/>
          <w:lang w:val="en-GB"/>
        </w:rPr>
        <w:t>standards approved</w:t>
      </w:r>
      <w:r w:rsidR="004E4A77" w:rsidRPr="00020E82">
        <w:rPr>
          <w:rFonts w:asciiTheme="minorHAnsi" w:hAnsiTheme="minorHAnsi"/>
          <w:lang w:val="en-GB"/>
        </w:rPr>
        <w:t xml:space="preserve"> </w:t>
      </w:r>
      <w:r w:rsidRPr="00020E82">
        <w:rPr>
          <w:rFonts w:asciiTheme="minorHAnsi" w:hAnsiTheme="minorHAnsi"/>
          <w:lang w:val="en-GB"/>
        </w:rPr>
        <w:t xml:space="preserve">by the </w:t>
      </w:r>
      <w:del w:id="1117" w:author="Author">
        <w:r w:rsidRPr="00020E82" w:rsidDel="00175532">
          <w:rPr>
            <w:rFonts w:asciiTheme="minorHAnsi" w:hAnsiTheme="minorHAnsi"/>
            <w:lang w:val="en-GB"/>
          </w:rPr>
          <w:delText>G</w:delText>
        </w:r>
      </w:del>
      <w:ins w:id="1118" w:author="Author">
        <w:r w:rsidR="00175532">
          <w:rPr>
            <w:rFonts w:asciiTheme="minorHAnsi" w:hAnsiTheme="minorHAnsi"/>
            <w:lang w:val="en-GB"/>
          </w:rPr>
          <w:t>g</w:t>
        </w:r>
      </w:ins>
      <w:r w:rsidRPr="00020E82">
        <w:rPr>
          <w:rFonts w:asciiTheme="minorHAnsi" w:hAnsiTheme="minorHAnsi"/>
          <w:lang w:val="en-GB"/>
        </w:rPr>
        <w:t xml:space="preserve">overning </w:t>
      </w:r>
      <w:del w:id="1119" w:author="Author">
        <w:r w:rsidRPr="00020E82" w:rsidDel="00175532">
          <w:rPr>
            <w:rFonts w:asciiTheme="minorHAnsi" w:hAnsiTheme="minorHAnsi"/>
            <w:lang w:val="en-GB"/>
          </w:rPr>
          <w:delText>B</w:delText>
        </w:r>
      </w:del>
      <w:ins w:id="1120" w:author="Author">
        <w:r w:rsidR="00175532">
          <w:rPr>
            <w:rFonts w:asciiTheme="minorHAnsi" w:hAnsiTheme="minorHAnsi"/>
            <w:lang w:val="en-GB"/>
          </w:rPr>
          <w:t>b</w:t>
        </w:r>
      </w:ins>
      <w:r w:rsidRPr="00020E82">
        <w:rPr>
          <w:rFonts w:asciiTheme="minorHAnsi" w:hAnsiTheme="minorHAnsi"/>
          <w:lang w:val="en-GB"/>
        </w:rPr>
        <w:t>oard are met in each Regional Centre</w:t>
      </w:r>
      <w:r w:rsidR="008C6B9C">
        <w:rPr>
          <w:rFonts w:asciiTheme="minorHAnsi" w:hAnsiTheme="minorHAnsi"/>
          <w:lang w:val="en-GB"/>
        </w:rPr>
        <w:t>,</w:t>
      </w:r>
      <w:r w:rsidR="00510935" w:rsidRPr="00020E82">
        <w:rPr>
          <w:rFonts w:asciiTheme="minorHAnsi" w:hAnsiTheme="minorHAnsi"/>
          <w:lang w:val="en-GB"/>
        </w:rPr>
        <w:t xml:space="preserve"> and </w:t>
      </w:r>
      <w:r w:rsidRPr="00020E82">
        <w:rPr>
          <w:rFonts w:asciiTheme="minorHAnsi" w:hAnsiTheme="minorHAnsi"/>
          <w:lang w:val="en-GB"/>
        </w:rPr>
        <w:t>assists the Regional Centres in their work and communicating effectively to carry out the mission of WANO</w:t>
      </w:r>
      <w:ins w:id="1121" w:author="Author">
        <w:del w:id="1122" w:author="Author">
          <w:r w:rsidR="0035442C" w:rsidDel="0033447A">
            <w:rPr>
              <w:rFonts w:asciiTheme="minorHAnsi" w:hAnsiTheme="minorHAnsi"/>
              <w:lang w:val="en-GB"/>
            </w:rPr>
            <w:delText>, and</w:delText>
          </w:r>
        </w:del>
        <w:r w:rsidR="0033447A">
          <w:rPr>
            <w:rFonts w:asciiTheme="minorHAnsi" w:hAnsiTheme="minorHAnsi"/>
            <w:lang w:val="en-GB"/>
          </w:rPr>
          <w:t>. It also undertakes</w:t>
        </w:r>
        <w:r w:rsidR="0035442C">
          <w:rPr>
            <w:rFonts w:asciiTheme="minorHAnsi" w:hAnsiTheme="minorHAnsi"/>
            <w:lang w:val="en-GB"/>
          </w:rPr>
          <w:t xml:space="preserve"> analysis</w:t>
        </w:r>
        <w:r w:rsidR="0033447A">
          <w:rPr>
            <w:rFonts w:asciiTheme="minorHAnsi" w:hAnsiTheme="minorHAnsi"/>
            <w:lang w:val="en-GB"/>
          </w:rPr>
          <w:t>,</w:t>
        </w:r>
        <w:r w:rsidR="0035442C">
          <w:rPr>
            <w:rFonts w:asciiTheme="minorHAnsi" w:hAnsiTheme="minorHAnsi"/>
            <w:lang w:val="en-GB"/>
          </w:rPr>
          <w:t xml:space="preserve"> preparation and distribution of information and WANO products to the Regional Centre and the Members.</w:t>
        </w:r>
      </w:ins>
      <w:del w:id="1123" w:author="Author">
        <w:r w:rsidRPr="00020E82" w:rsidDel="0035442C">
          <w:rPr>
            <w:rFonts w:asciiTheme="minorHAnsi" w:hAnsiTheme="minorHAnsi"/>
            <w:lang w:val="en-GB"/>
          </w:rPr>
          <w:delText xml:space="preserve">. </w:delText>
        </w:r>
        <w:r w:rsidR="00702C67" w:rsidRPr="00020E82" w:rsidDel="0035442C">
          <w:rPr>
            <w:rFonts w:asciiTheme="minorHAnsi" w:hAnsiTheme="minorHAnsi"/>
            <w:lang w:val="en-GB"/>
          </w:rPr>
          <w:delText xml:space="preserve">Subject to a Resolution of the Governing Board to the contrary, the </w:delText>
        </w:r>
        <w:r w:rsidRPr="00020E82" w:rsidDel="0035442C">
          <w:rPr>
            <w:rFonts w:asciiTheme="minorHAnsi" w:hAnsiTheme="minorHAnsi"/>
            <w:lang w:val="en-GB"/>
          </w:rPr>
          <w:delText xml:space="preserve">WANO </w:delText>
        </w:r>
        <w:r w:rsidR="00510935" w:rsidRPr="00020E82" w:rsidDel="0035442C">
          <w:rPr>
            <w:rFonts w:asciiTheme="minorHAnsi" w:hAnsiTheme="minorHAnsi"/>
            <w:lang w:val="en-GB"/>
          </w:rPr>
          <w:delText xml:space="preserve">London </w:delText>
        </w:r>
        <w:r w:rsidR="008C6B9C" w:rsidDel="0035442C">
          <w:rPr>
            <w:rFonts w:asciiTheme="minorHAnsi" w:hAnsiTheme="minorHAnsi"/>
            <w:lang w:val="en-GB"/>
          </w:rPr>
          <w:delText>O</w:delText>
        </w:r>
        <w:r w:rsidR="008C6B9C" w:rsidRPr="00020E82" w:rsidDel="0035442C">
          <w:rPr>
            <w:rFonts w:asciiTheme="minorHAnsi" w:hAnsiTheme="minorHAnsi"/>
            <w:lang w:val="en-GB"/>
          </w:rPr>
          <w:delText>ffice</w:delText>
        </w:r>
        <w:r w:rsidR="008C6B9C" w:rsidDel="0035442C">
          <w:rPr>
            <w:rFonts w:asciiTheme="minorHAnsi" w:hAnsiTheme="minorHAnsi"/>
            <w:lang w:val="en-GB"/>
          </w:rPr>
          <w:delText>,</w:delText>
        </w:r>
        <w:r w:rsidR="008C6B9C" w:rsidRPr="00020E82" w:rsidDel="0035442C">
          <w:rPr>
            <w:rFonts w:asciiTheme="minorHAnsi" w:hAnsiTheme="minorHAnsi"/>
            <w:lang w:val="en-GB"/>
          </w:rPr>
          <w:delText xml:space="preserve"> </w:delText>
        </w:r>
        <w:r w:rsidR="00702C67" w:rsidRPr="00020E82" w:rsidDel="0035442C">
          <w:rPr>
            <w:rFonts w:asciiTheme="minorHAnsi" w:hAnsiTheme="minorHAnsi"/>
            <w:lang w:val="en-GB"/>
          </w:rPr>
          <w:delText>established by the Governing Board</w:delText>
        </w:r>
        <w:r w:rsidR="008C6B9C" w:rsidDel="0035442C">
          <w:rPr>
            <w:rFonts w:asciiTheme="minorHAnsi" w:hAnsiTheme="minorHAnsi"/>
            <w:lang w:val="en-GB"/>
          </w:rPr>
          <w:delText>,</w:delText>
        </w:r>
        <w:r w:rsidR="00702C67" w:rsidRPr="00020E82" w:rsidDel="0035442C">
          <w:rPr>
            <w:rFonts w:asciiTheme="minorHAnsi" w:hAnsiTheme="minorHAnsi"/>
            <w:lang w:val="en-GB"/>
          </w:rPr>
          <w:delText xml:space="preserve"> shall have the following powers and obligations:</w:delText>
        </w:r>
      </w:del>
    </w:p>
    <w:p w14:paraId="0BD07C77" w14:textId="723FE608" w:rsidR="0035442C" w:rsidRDefault="0035442C">
      <w:pPr>
        <w:numPr>
          <w:ilvl w:val="0"/>
          <w:numId w:val="61"/>
        </w:numPr>
        <w:rPr>
          <w:ins w:id="1124" w:author="Author"/>
          <w:rFonts w:asciiTheme="minorHAnsi" w:hAnsiTheme="minorHAnsi"/>
          <w:lang w:val="en-GB"/>
        </w:rPr>
        <w:pPrChange w:id="1125" w:author="Author">
          <w:pPr>
            <w:numPr>
              <w:numId w:val="28"/>
            </w:numPr>
            <w:tabs>
              <w:tab w:val="num" w:pos="360"/>
            </w:tabs>
            <w:ind w:left="360" w:hanging="360"/>
          </w:pPr>
        </w:pPrChange>
      </w:pPr>
      <w:ins w:id="1126" w:author="Author">
        <w:r>
          <w:rPr>
            <w:rFonts w:asciiTheme="minorHAnsi" w:hAnsiTheme="minorHAnsi"/>
            <w:lang w:val="en-GB"/>
          </w:rPr>
          <w:t>The powers and obligations of WANO shall be exercised by a Chief Executive Officer</w:t>
        </w:r>
        <w:r w:rsidR="0033447A">
          <w:rPr>
            <w:rFonts w:asciiTheme="minorHAnsi" w:hAnsiTheme="minorHAnsi"/>
            <w:lang w:val="en-GB"/>
          </w:rPr>
          <w:t>.</w:t>
        </w:r>
        <w:del w:id="1127" w:author="Author">
          <w:r w:rsidDel="0033447A">
            <w:rPr>
              <w:rFonts w:asciiTheme="minorHAnsi" w:hAnsiTheme="minorHAnsi"/>
              <w:lang w:val="en-GB"/>
            </w:rPr>
            <w:delText xml:space="preserve"> as described in the Charter and Policy Document 6, </w:delText>
          </w:r>
          <w:r w:rsidDel="0033447A">
            <w:rPr>
              <w:rFonts w:asciiTheme="minorHAnsi" w:hAnsiTheme="minorHAnsi"/>
              <w:i/>
              <w:lang w:val="en-GB"/>
            </w:rPr>
            <w:delText>Governance</w:delText>
          </w:r>
          <w:r w:rsidDel="0033447A">
            <w:rPr>
              <w:rFonts w:asciiTheme="minorHAnsi" w:hAnsiTheme="minorHAnsi"/>
              <w:lang w:val="en-GB"/>
            </w:rPr>
            <w:delText>.</w:delText>
          </w:r>
        </w:del>
      </w:ins>
    </w:p>
    <w:p w14:paraId="6F4FDF91" w14:textId="79BB54B4" w:rsidR="0035442C" w:rsidRDefault="0035442C">
      <w:pPr>
        <w:numPr>
          <w:ilvl w:val="0"/>
          <w:numId w:val="61"/>
        </w:numPr>
        <w:rPr>
          <w:ins w:id="1128" w:author="Author"/>
          <w:rFonts w:asciiTheme="minorHAnsi" w:hAnsiTheme="minorHAnsi"/>
          <w:lang w:val="en-GB"/>
        </w:rPr>
        <w:pPrChange w:id="1129" w:author="Author">
          <w:pPr>
            <w:numPr>
              <w:numId w:val="28"/>
            </w:numPr>
            <w:tabs>
              <w:tab w:val="num" w:pos="360"/>
            </w:tabs>
            <w:ind w:left="360" w:hanging="360"/>
          </w:pPr>
        </w:pPrChange>
      </w:pPr>
      <w:ins w:id="1130" w:author="Author">
        <w:r>
          <w:rPr>
            <w:rFonts w:asciiTheme="minorHAnsi" w:hAnsiTheme="minorHAnsi"/>
            <w:lang w:val="en-GB"/>
          </w:rPr>
          <w:t xml:space="preserve">The Chief Executive Officer shall be appointed by the </w:t>
        </w:r>
        <w:del w:id="1131" w:author="Author">
          <w:r w:rsidDel="00175532">
            <w:rPr>
              <w:rFonts w:asciiTheme="minorHAnsi" w:hAnsiTheme="minorHAnsi"/>
              <w:lang w:val="en-GB"/>
            </w:rPr>
            <w:delText>G</w:delText>
          </w:r>
        </w:del>
        <w:r w:rsidR="00175532">
          <w:rPr>
            <w:rFonts w:asciiTheme="minorHAnsi" w:hAnsiTheme="minorHAnsi"/>
            <w:lang w:val="en-GB"/>
          </w:rPr>
          <w:t>g</w:t>
        </w:r>
        <w:r>
          <w:rPr>
            <w:rFonts w:asciiTheme="minorHAnsi" w:hAnsiTheme="minorHAnsi"/>
            <w:lang w:val="en-GB"/>
          </w:rPr>
          <w:t xml:space="preserve">overning </w:t>
        </w:r>
        <w:del w:id="1132" w:author="Author">
          <w:r w:rsidDel="00175532">
            <w:rPr>
              <w:rFonts w:asciiTheme="minorHAnsi" w:hAnsiTheme="minorHAnsi"/>
              <w:lang w:val="en-GB"/>
            </w:rPr>
            <w:delText>B</w:delText>
          </w:r>
        </w:del>
        <w:r w:rsidR="00175532">
          <w:rPr>
            <w:rFonts w:asciiTheme="minorHAnsi" w:hAnsiTheme="minorHAnsi"/>
            <w:lang w:val="en-GB"/>
          </w:rPr>
          <w:t>b</w:t>
        </w:r>
        <w:r>
          <w:rPr>
            <w:rFonts w:asciiTheme="minorHAnsi" w:hAnsiTheme="minorHAnsi"/>
            <w:lang w:val="en-GB"/>
          </w:rPr>
          <w:t>oard.</w:t>
        </w:r>
      </w:ins>
    </w:p>
    <w:p w14:paraId="3FC4968A" w14:textId="0C852A06" w:rsidR="00356C1D" w:rsidRPr="00356C1D" w:rsidRDefault="00356C1D">
      <w:pPr>
        <w:rPr>
          <w:ins w:id="1133" w:author="Author"/>
          <w:rFonts w:asciiTheme="minorHAnsi" w:hAnsiTheme="minorHAnsi"/>
          <w:b/>
          <w:sz w:val="28"/>
          <w:lang w:val="en-GB"/>
          <w:rPrChange w:id="1134" w:author="Author">
            <w:rPr>
              <w:ins w:id="1135" w:author="Author"/>
              <w:rFonts w:asciiTheme="minorHAnsi" w:hAnsiTheme="minorHAnsi"/>
              <w:lang w:val="en-GB"/>
            </w:rPr>
          </w:rPrChange>
        </w:rPr>
        <w:pPrChange w:id="1136" w:author="Author">
          <w:pPr>
            <w:numPr>
              <w:numId w:val="28"/>
            </w:numPr>
            <w:tabs>
              <w:tab w:val="num" w:pos="360"/>
            </w:tabs>
            <w:ind w:left="360" w:hanging="360"/>
          </w:pPr>
        </w:pPrChange>
      </w:pPr>
      <w:ins w:id="1137" w:author="Author">
        <w:r w:rsidRPr="00356C1D">
          <w:rPr>
            <w:rFonts w:asciiTheme="minorHAnsi" w:hAnsiTheme="minorHAnsi"/>
            <w:b/>
            <w:sz w:val="28"/>
            <w:lang w:val="en-GB"/>
            <w:rPrChange w:id="1138" w:author="Author">
              <w:rPr>
                <w:rFonts w:asciiTheme="minorHAnsi" w:hAnsiTheme="minorHAnsi"/>
                <w:b/>
                <w:lang w:val="en-GB"/>
              </w:rPr>
            </w:rPrChange>
          </w:rPr>
          <w:t>WANO RESOURCES</w:t>
        </w:r>
      </w:ins>
    </w:p>
    <w:p w14:paraId="12863908" w14:textId="414AF2DD" w:rsidR="0035442C" w:rsidRDefault="0035442C">
      <w:pPr>
        <w:numPr>
          <w:ilvl w:val="0"/>
          <w:numId w:val="61"/>
        </w:numPr>
        <w:rPr>
          <w:ins w:id="1139" w:author="Author"/>
          <w:rFonts w:asciiTheme="minorHAnsi" w:hAnsiTheme="minorHAnsi"/>
          <w:lang w:val="en-GB"/>
        </w:rPr>
        <w:pPrChange w:id="1140" w:author="Author">
          <w:pPr>
            <w:numPr>
              <w:numId w:val="28"/>
            </w:numPr>
            <w:tabs>
              <w:tab w:val="num" w:pos="360"/>
            </w:tabs>
            <w:ind w:left="360" w:hanging="360"/>
          </w:pPr>
        </w:pPrChange>
      </w:pPr>
      <w:ins w:id="1141" w:author="Author">
        <w:r>
          <w:rPr>
            <w:rFonts w:asciiTheme="minorHAnsi" w:hAnsiTheme="minorHAnsi"/>
            <w:lang w:val="en-GB"/>
          </w:rPr>
          <w:t>WANO resource plans address all operating and capital costs, including the long-term and short-term staffing of WANO</w:t>
        </w:r>
        <w:r w:rsidR="001256D5">
          <w:rPr>
            <w:rFonts w:asciiTheme="minorHAnsi" w:hAnsiTheme="minorHAnsi"/>
            <w:lang w:val="en-GB"/>
          </w:rPr>
          <w:t>, and include:</w:t>
        </w:r>
        <w:del w:id="1142" w:author="Author">
          <w:r w:rsidDel="00CD6346">
            <w:rPr>
              <w:rFonts w:asciiTheme="minorHAnsi" w:hAnsiTheme="minorHAnsi"/>
              <w:lang w:val="en-GB"/>
            </w:rPr>
            <w:delText>.</w:delText>
          </w:r>
        </w:del>
        <w:r>
          <w:rPr>
            <w:rFonts w:asciiTheme="minorHAnsi" w:hAnsiTheme="minorHAnsi"/>
            <w:lang w:val="en-GB"/>
          </w:rPr>
          <w:t xml:space="preserve"> </w:t>
        </w:r>
      </w:ins>
    </w:p>
    <w:p w14:paraId="39A85BDA" w14:textId="77777777" w:rsidR="0035442C" w:rsidRPr="002413FA" w:rsidRDefault="0035442C">
      <w:pPr>
        <w:pStyle w:val="ListParagraph"/>
        <w:numPr>
          <w:ilvl w:val="0"/>
          <w:numId w:val="56"/>
        </w:numPr>
        <w:rPr>
          <w:ins w:id="1143" w:author="Author"/>
          <w:rFonts w:asciiTheme="minorHAnsi" w:hAnsiTheme="minorHAnsi"/>
          <w:lang w:val="en-GB"/>
          <w:rPrChange w:id="1144" w:author="Author">
            <w:rPr>
              <w:ins w:id="1145" w:author="Author"/>
              <w:lang w:val="en-GB"/>
            </w:rPr>
          </w:rPrChange>
        </w:rPr>
        <w:pPrChange w:id="1146" w:author="Author">
          <w:pPr/>
        </w:pPrChange>
      </w:pPr>
      <w:ins w:id="1147" w:author="Author">
        <w:r w:rsidRPr="002413FA">
          <w:rPr>
            <w:rFonts w:asciiTheme="minorHAnsi" w:hAnsiTheme="minorHAnsi"/>
            <w:lang w:val="en-GB"/>
            <w:rPrChange w:id="1148" w:author="Author">
              <w:rPr>
                <w:lang w:val="en-GB"/>
              </w:rPr>
            </w:rPrChange>
          </w:rPr>
          <w:t xml:space="preserve">WANO seconded personnel resource requirements are based on the known and projected needs of the Regional Centres and the WANO London Office to support consistent implementation of the activities in the WANO Long Term Plan. </w:t>
        </w:r>
      </w:ins>
    </w:p>
    <w:p w14:paraId="0AD89F6D" w14:textId="391646D0" w:rsidR="0035442C" w:rsidRPr="002413FA" w:rsidRDefault="0035442C">
      <w:pPr>
        <w:pStyle w:val="ListParagraph"/>
        <w:numPr>
          <w:ilvl w:val="0"/>
          <w:numId w:val="56"/>
        </w:numPr>
        <w:rPr>
          <w:ins w:id="1149" w:author="Author"/>
          <w:rFonts w:asciiTheme="minorHAnsi" w:hAnsiTheme="minorHAnsi"/>
          <w:lang w:val="en-GB"/>
          <w:rPrChange w:id="1150" w:author="Author">
            <w:rPr>
              <w:ins w:id="1151" w:author="Author"/>
              <w:lang w:val="en-GB"/>
            </w:rPr>
          </w:rPrChange>
        </w:rPr>
        <w:pPrChange w:id="1152" w:author="Author">
          <w:pPr/>
        </w:pPrChange>
      </w:pPr>
      <w:ins w:id="1153" w:author="Author">
        <w:r w:rsidRPr="002413FA">
          <w:rPr>
            <w:rFonts w:asciiTheme="minorHAnsi" w:hAnsiTheme="minorHAnsi"/>
            <w:lang w:val="en-GB"/>
            <w:rPrChange w:id="1154" w:author="Author">
              <w:rPr>
                <w:lang w:val="en-GB"/>
              </w:rPr>
            </w:rPrChange>
          </w:rPr>
          <w:t>An equitable process is established for determining the number of seconded personnel provided by each Member to the Regional Centre with which they are affiliated and the duration of assignments.</w:t>
        </w:r>
      </w:ins>
    </w:p>
    <w:p w14:paraId="3368DB49" w14:textId="26A7664A" w:rsidR="0035442C" w:rsidRPr="002413FA" w:rsidRDefault="0035442C">
      <w:pPr>
        <w:pStyle w:val="ListParagraph"/>
        <w:numPr>
          <w:ilvl w:val="0"/>
          <w:numId w:val="56"/>
        </w:numPr>
        <w:rPr>
          <w:ins w:id="1155" w:author="Author"/>
          <w:rFonts w:asciiTheme="minorHAnsi" w:hAnsiTheme="minorHAnsi"/>
          <w:lang w:val="en-GB"/>
          <w:rPrChange w:id="1156" w:author="Author">
            <w:rPr>
              <w:ins w:id="1157" w:author="Author"/>
              <w:lang w:val="en-GB"/>
            </w:rPr>
          </w:rPrChange>
        </w:rPr>
        <w:pPrChange w:id="1158" w:author="Author">
          <w:pPr/>
        </w:pPrChange>
      </w:pPr>
      <w:ins w:id="1159" w:author="Author">
        <w:r w:rsidRPr="002413FA">
          <w:rPr>
            <w:rFonts w:asciiTheme="minorHAnsi" w:hAnsiTheme="minorHAnsi"/>
            <w:lang w:val="en-GB"/>
            <w:rPrChange w:id="1160" w:author="Author">
              <w:rPr>
                <w:lang w:val="en-GB"/>
              </w:rPr>
            </w:rPrChange>
          </w:rPr>
          <w:t>WANO financial resources are provided through Member subscriptions, assessed annually, based on an equitable process that takes into account factors such as number of units.</w:t>
        </w:r>
      </w:ins>
    </w:p>
    <w:p w14:paraId="58B14C52" w14:textId="7F0BFEB8" w:rsidR="0035442C" w:rsidRPr="002413FA" w:rsidRDefault="0035442C">
      <w:pPr>
        <w:pStyle w:val="ListParagraph"/>
        <w:numPr>
          <w:ilvl w:val="0"/>
          <w:numId w:val="56"/>
        </w:numPr>
        <w:rPr>
          <w:ins w:id="1161" w:author="Author"/>
          <w:rFonts w:asciiTheme="minorHAnsi" w:hAnsiTheme="minorHAnsi"/>
          <w:lang w:val="en-GB"/>
          <w:rPrChange w:id="1162" w:author="Author">
            <w:rPr>
              <w:ins w:id="1163" w:author="Author"/>
              <w:lang w:val="en-GB"/>
            </w:rPr>
          </w:rPrChange>
        </w:rPr>
        <w:pPrChange w:id="1164" w:author="Author">
          <w:pPr/>
        </w:pPrChange>
      </w:pPr>
      <w:ins w:id="1165" w:author="Author">
        <w:r w:rsidRPr="002413FA">
          <w:rPr>
            <w:rFonts w:asciiTheme="minorHAnsi" w:hAnsiTheme="minorHAnsi"/>
            <w:lang w:val="en-GB"/>
            <w:rPrChange w:id="1166" w:author="Author">
              <w:rPr>
                <w:lang w:val="en-GB"/>
              </w:rPr>
            </w:rPrChange>
          </w:rPr>
          <w:t>Fees determined for Members affiliated with a Regional Centre are based on support of that centre’s activities. Each Member will annually receive an assessment to support each Regional Centre with which the Member is affiliated.</w:t>
        </w:r>
      </w:ins>
    </w:p>
    <w:p w14:paraId="24C9C699" w14:textId="0A37D0E2" w:rsidR="0035442C" w:rsidRPr="002413FA" w:rsidRDefault="0035442C">
      <w:pPr>
        <w:pStyle w:val="ListParagraph"/>
        <w:numPr>
          <w:ilvl w:val="0"/>
          <w:numId w:val="56"/>
        </w:numPr>
        <w:rPr>
          <w:ins w:id="1167" w:author="Author"/>
          <w:rFonts w:asciiTheme="minorHAnsi" w:hAnsiTheme="minorHAnsi"/>
          <w:lang w:val="en-GB"/>
          <w:rPrChange w:id="1168" w:author="Author">
            <w:rPr>
              <w:ins w:id="1169" w:author="Author"/>
              <w:lang w:val="en-GB"/>
            </w:rPr>
          </w:rPrChange>
        </w:rPr>
        <w:pPrChange w:id="1170" w:author="Author">
          <w:pPr/>
        </w:pPrChange>
      </w:pPr>
      <w:ins w:id="1171" w:author="Author">
        <w:r w:rsidRPr="002413FA">
          <w:rPr>
            <w:rFonts w:asciiTheme="minorHAnsi" w:hAnsiTheme="minorHAnsi"/>
            <w:lang w:val="en-GB"/>
            <w:rPrChange w:id="1172" w:author="Author">
              <w:rPr>
                <w:lang w:val="en-GB"/>
              </w:rPr>
            </w:rPrChange>
          </w:rPr>
          <w:t>Each Member will annually receive a separate assessment of fees to support WANO London Office activities.</w:t>
        </w:r>
      </w:ins>
    </w:p>
    <w:p w14:paraId="2B19E9AA" w14:textId="1030B0D4" w:rsidR="0035442C" w:rsidRPr="002413FA" w:rsidRDefault="0035442C">
      <w:pPr>
        <w:pStyle w:val="ListParagraph"/>
        <w:numPr>
          <w:ilvl w:val="0"/>
          <w:numId w:val="56"/>
        </w:numPr>
        <w:rPr>
          <w:rFonts w:asciiTheme="minorHAnsi" w:hAnsiTheme="minorHAnsi"/>
          <w:lang w:val="en-GB"/>
          <w:rPrChange w:id="1173" w:author="Author">
            <w:rPr>
              <w:lang w:val="en-GB"/>
            </w:rPr>
          </w:rPrChange>
        </w:rPr>
        <w:pPrChange w:id="1174" w:author="Author">
          <w:pPr>
            <w:numPr>
              <w:numId w:val="28"/>
            </w:numPr>
            <w:tabs>
              <w:tab w:val="num" w:pos="360"/>
            </w:tabs>
            <w:ind w:left="360" w:hanging="360"/>
          </w:pPr>
        </w:pPrChange>
      </w:pPr>
      <w:ins w:id="1175" w:author="Author">
        <w:r w:rsidRPr="002413FA">
          <w:rPr>
            <w:rFonts w:asciiTheme="minorHAnsi" w:hAnsiTheme="minorHAnsi"/>
            <w:lang w:val="en-GB"/>
            <w:rPrChange w:id="1176" w:author="Author">
              <w:rPr>
                <w:lang w:val="en-GB"/>
              </w:rPr>
            </w:rPrChange>
          </w:rPr>
          <w:t xml:space="preserve">The Members shall make payments to fund the Regional Centres and the WANO London Office as </w:t>
        </w:r>
        <w:del w:id="1177" w:author="Author">
          <w:r w:rsidRPr="002413FA" w:rsidDel="001256D5">
            <w:rPr>
              <w:rFonts w:asciiTheme="minorHAnsi" w:hAnsiTheme="minorHAnsi"/>
              <w:lang w:val="en-GB"/>
              <w:rPrChange w:id="1178" w:author="Author">
                <w:rPr>
                  <w:lang w:val="en-GB"/>
                </w:rPr>
              </w:rPrChange>
            </w:rPr>
            <w:delText>defied in Policy Document 5: Membership</w:delText>
          </w:r>
        </w:del>
        <w:r w:rsidR="001256D5">
          <w:rPr>
            <w:rFonts w:asciiTheme="minorHAnsi" w:hAnsiTheme="minorHAnsi"/>
            <w:lang w:val="en-GB"/>
          </w:rPr>
          <w:t>required by resolution of the governing board</w:t>
        </w:r>
        <w:r w:rsidRPr="002413FA">
          <w:rPr>
            <w:rFonts w:asciiTheme="minorHAnsi" w:hAnsiTheme="minorHAnsi"/>
            <w:lang w:val="en-GB"/>
            <w:rPrChange w:id="1179" w:author="Author">
              <w:rPr>
                <w:lang w:val="en-GB"/>
              </w:rPr>
            </w:rPrChange>
          </w:rPr>
          <w:t>.</w:t>
        </w:r>
      </w:ins>
    </w:p>
    <w:p w14:paraId="15E8FD2F" w14:textId="57E11649" w:rsidR="00BE5DD0" w:rsidDel="0035442C" w:rsidRDefault="000E1126" w:rsidP="005122E8">
      <w:pPr>
        <w:numPr>
          <w:ilvl w:val="3"/>
          <w:numId w:val="29"/>
        </w:numPr>
        <w:tabs>
          <w:tab w:val="clear" w:pos="1440"/>
          <w:tab w:val="num" w:pos="1418"/>
        </w:tabs>
        <w:ind w:left="1418" w:hanging="502"/>
        <w:rPr>
          <w:del w:id="1180" w:author="Author"/>
          <w:rFonts w:asciiTheme="minorHAnsi" w:hAnsiTheme="minorHAnsi"/>
          <w:lang w:val="en-GB"/>
        </w:rPr>
      </w:pPr>
      <w:del w:id="1181" w:author="Author">
        <w:r w:rsidRPr="00020E82" w:rsidDel="0035442C">
          <w:rPr>
            <w:rFonts w:asciiTheme="minorHAnsi" w:hAnsiTheme="minorHAnsi"/>
            <w:lang w:val="en-GB"/>
          </w:rPr>
          <w:delText>Assisting the General Assembly and the Governing Board in performing their tasks</w:delText>
        </w:r>
        <w:r w:rsidR="008C6B9C" w:rsidDel="0035442C">
          <w:rPr>
            <w:rFonts w:asciiTheme="minorHAnsi" w:hAnsiTheme="minorHAnsi"/>
            <w:lang w:val="en-GB"/>
          </w:rPr>
          <w:delText>.</w:delText>
        </w:r>
        <w:r w:rsidRPr="00020E82" w:rsidDel="0035442C">
          <w:rPr>
            <w:rFonts w:asciiTheme="minorHAnsi" w:hAnsiTheme="minorHAnsi"/>
            <w:lang w:val="en-GB"/>
          </w:rPr>
          <w:delText xml:space="preserve"> </w:delText>
        </w:r>
      </w:del>
    </w:p>
    <w:p w14:paraId="5D6F8D65" w14:textId="46CD2E72" w:rsidR="00BE5DD0" w:rsidDel="0035442C" w:rsidRDefault="000E1126" w:rsidP="005122E8">
      <w:pPr>
        <w:numPr>
          <w:ilvl w:val="3"/>
          <w:numId w:val="29"/>
        </w:numPr>
        <w:tabs>
          <w:tab w:val="clear" w:pos="1440"/>
          <w:tab w:val="num" w:pos="1418"/>
        </w:tabs>
        <w:ind w:left="1418" w:hanging="502"/>
        <w:rPr>
          <w:del w:id="1182" w:author="Author"/>
          <w:rFonts w:asciiTheme="minorHAnsi" w:hAnsiTheme="minorHAnsi"/>
          <w:lang w:val="en-GB"/>
        </w:rPr>
      </w:pPr>
      <w:del w:id="1183" w:author="Author">
        <w:r w:rsidRPr="00020E82" w:rsidDel="0035442C">
          <w:rPr>
            <w:rFonts w:asciiTheme="minorHAnsi" w:hAnsiTheme="minorHAnsi"/>
            <w:lang w:val="en-GB"/>
          </w:rPr>
          <w:delText>Organising General Assembly meetings and Governing Board meetings</w:delText>
        </w:r>
        <w:r w:rsidR="008C6B9C" w:rsidDel="0035442C">
          <w:rPr>
            <w:rFonts w:asciiTheme="minorHAnsi" w:hAnsiTheme="minorHAnsi"/>
            <w:lang w:val="en-GB"/>
          </w:rPr>
          <w:delText>.</w:delText>
        </w:r>
      </w:del>
    </w:p>
    <w:p w14:paraId="0A702565" w14:textId="1CAB318E" w:rsidR="00BE5DD0" w:rsidDel="0035442C" w:rsidRDefault="000E1126" w:rsidP="005122E8">
      <w:pPr>
        <w:numPr>
          <w:ilvl w:val="3"/>
          <w:numId w:val="29"/>
        </w:numPr>
        <w:tabs>
          <w:tab w:val="clear" w:pos="1440"/>
          <w:tab w:val="num" w:pos="1418"/>
        </w:tabs>
        <w:ind w:left="1418" w:hanging="502"/>
        <w:rPr>
          <w:del w:id="1184" w:author="Author"/>
          <w:rFonts w:asciiTheme="minorHAnsi" w:hAnsiTheme="minorHAnsi"/>
          <w:lang w:val="en-GB"/>
        </w:rPr>
      </w:pPr>
      <w:del w:id="1185" w:author="Author">
        <w:r w:rsidRPr="00020E82" w:rsidDel="0035442C">
          <w:rPr>
            <w:rFonts w:asciiTheme="minorHAnsi" w:hAnsiTheme="minorHAnsi"/>
            <w:lang w:val="en-GB"/>
          </w:rPr>
          <w:delText>Preparing the Long-</w:delText>
        </w:r>
        <w:r w:rsidR="008C6B9C" w:rsidDel="0035442C">
          <w:rPr>
            <w:rFonts w:asciiTheme="minorHAnsi" w:hAnsiTheme="minorHAnsi"/>
            <w:lang w:val="en-GB"/>
          </w:rPr>
          <w:delText>T</w:delText>
        </w:r>
        <w:r w:rsidR="008C6B9C" w:rsidRPr="00020E82" w:rsidDel="0035442C">
          <w:rPr>
            <w:rFonts w:asciiTheme="minorHAnsi" w:hAnsiTheme="minorHAnsi"/>
            <w:lang w:val="en-GB"/>
          </w:rPr>
          <w:delText xml:space="preserve">erm </w:delText>
        </w:r>
        <w:r w:rsidRPr="00020E82" w:rsidDel="0035442C">
          <w:rPr>
            <w:rFonts w:asciiTheme="minorHAnsi" w:hAnsiTheme="minorHAnsi"/>
            <w:lang w:val="en-GB"/>
          </w:rPr>
          <w:delText>Plan and developing supporting planning and monitoring processes and reports for the Governing Board and General Assembly</w:delText>
        </w:r>
        <w:r w:rsidR="008C6B9C" w:rsidDel="0035442C">
          <w:rPr>
            <w:rFonts w:asciiTheme="minorHAnsi" w:hAnsiTheme="minorHAnsi"/>
            <w:lang w:val="en-GB"/>
          </w:rPr>
          <w:delText>.</w:delText>
        </w:r>
      </w:del>
    </w:p>
    <w:p w14:paraId="2F85A075" w14:textId="16CAEBEB" w:rsidR="00BE5DD0" w:rsidDel="0035442C" w:rsidRDefault="000E1126" w:rsidP="005122E8">
      <w:pPr>
        <w:numPr>
          <w:ilvl w:val="3"/>
          <w:numId w:val="29"/>
        </w:numPr>
        <w:tabs>
          <w:tab w:val="clear" w:pos="1440"/>
          <w:tab w:val="num" w:pos="1418"/>
        </w:tabs>
        <w:ind w:left="1418" w:hanging="502"/>
        <w:rPr>
          <w:del w:id="1186" w:author="Author"/>
          <w:rFonts w:asciiTheme="minorHAnsi" w:hAnsiTheme="minorHAnsi"/>
          <w:lang w:val="en-GB"/>
        </w:rPr>
      </w:pPr>
      <w:del w:id="1187" w:author="Author">
        <w:r w:rsidRPr="00020E82" w:rsidDel="0035442C">
          <w:rPr>
            <w:rFonts w:asciiTheme="minorHAnsi" w:hAnsiTheme="minorHAnsi"/>
            <w:lang w:val="en-GB"/>
          </w:rPr>
          <w:delText>Ensuring consistent application of WANO objectives and guidelines among the Regional Centres through oversight and monitoring of WANO activities – reports on the results of oversight and monitoring activities will be provided to the Executive Leadership Team and the Governing Board</w:delText>
        </w:r>
        <w:r w:rsidR="008C6B9C" w:rsidDel="0035442C">
          <w:rPr>
            <w:rFonts w:asciiTheme="minorHAnsi" w:hAnsiTheme="minorHAnsi"/>
            <w:lang w:val="en-GB"/>
          </w:rPr>
          <w:delText>.</w:delText>
        </w:r>
      </w:del>
    </w:p>
    <w:p w14:paraId="4BD1BD23" w14:textId="236F7388" w:rsidR="00BE5DD0" w:rsidDel="0035442C" w:rsidRDefault="000E1126" w:rsidP="005122E8">
      <w:pPr>
        <w:numPr>
          <w:ilvl w:val="3"/>
          <w:numId w:val="29"/>
        </w:numPr>
        <w:tabs>
          <w:tab w:val="clear" w:pos="1440"/>
          <w:tab w:val="num" w:pos="1418"/>
        </w:tabs>
        <w:ind w:left="1418" w:hanging="502"/>
        <w:rPr>
          <w:del w:id="1188" w:author="Author"/>
          <w:rFonts w:asciiTheme="minorHAnsi" w:hAnsiTheme="minorHAnsi"/>
          <w:lang w:val="en-GB"/>
        </w:rPr>
      </w:pPr>
      <w:del w:id="1189" w:author="Author">
        <w:r w:rsidRPr="00020E82" w:rsidDel="0035442C">
          <w:rPr>
            <w:rFonts w:asciiTheme="minorHAnsi" w:hAnsiTheme="minorHAnsi"/>
            <w:lang w:val="en-GB"/>
          </w:rPr>
          <w:delText>Ensuring compatible charters, organisations and working methods among the Regional Centres</w:delText>
        </w:r>
        <w:r w:rsidR="008C6B9C" w:rsidDel="0035442C">
          <w:rPr>
            <w:rFonts w:asciiTheme="minorHAnsi" w:hAnsiTheme="minorHAnsi"/>
            <w:lang w:val="en-GB"/>
          </w:rPr>
          <w:delText>.</w:delText>
        </w:r>
      </w:del>
    </w:p>
    <w:p w14:paraId="026462CE" w14:textId="4F4EA440" w:rsidR="00BE5DD0" w:rsidDel="0035442C" w:rsidRDefault="00FB7D33" w:rsidP="005122E8">
      <w:pPr>
        <w:numPr>
          <w:ilvl w:val="3"/>
          <w:numId w:val="29"/>
        </w:numPr>
        <w:tabs>
          <w:tab w:val="clear" w:pos="1440"/>
          <w:tab w:val="num" w:pos="1418"/>
        </w:tabs>
        <w:ind w:left="1418" w:hanging="502"/>
        <w:rPr>
          <w:del w:id="1190" w:author="Author"/>
          <w:rFonts w:asciiTheme="minorHAnsi" w:hAnsiTheme="minorHAnsi"/>
          <w:lang w:val="en-GB"/>
        </w:rPr>
      </w:pPr>
      <w:del w:id="1191" w:author="Author">
        <w:r w:rsidRPr="00020E82" w:rsidDel="0035442C">
          <w:rPr>
            <w:rFonts w:asciiTheme="minorHAnsi" w:hAnsiTheme="minorHAnsi"/>
            <w:lang w:val="en-GB"/>
          </w:rPr>
          <w:delText xml:space="preserve">Ownership of the governance and oversight </w:delText>
        </w:r>
        <w:r w:rsidR="004E4A77" w:rsidRPr="00020E82" w:rsidDel="0035442C">
          <w:rPr>
            <w:rFonts w:asciiTheme="minorHAnsi" w:hAnsiTheme="minorHAnsi"/>
            <w:lang w:val="en-GB"/>
          </w:rPr>
          <w:delText xml:space="preserve">of </w:delText>
        </w:r>
        <w:r w:rsidRPr="00020E82" w:rsidDel="0035442C">
          <w:rPr>
            <w:rFonts w:asciiTheme="minorHAnsi" w:hAnsiTheme="minorHAnsi"/>
            <w:lang w:val="en-GB"/>
          </w:rPr>
          <w:delText xml:space="preserve">the </w:delText>
        </w:r>
        <w:r w:rsidR="004E4A77" w:rsidRPr="00020E82" w:rsidDel="0035442C">
          <w:rPr>
            <w:rFonts w:asciiTheme="minorHAnsi" w:hAnsiTheme="minorHAnsi"/>
            <w:lang w:val="en-GB"/>
          </w:rPr>
          <w:delText xml:space="preserve">four </w:delText>
        </w:r>
      </w:del>
      <w:ins w:id="1192" w:author="Author">
        <w:del w:id="1193" w:author="Author">
          <w:r w:rsidR="00EC3800" w:rsidRPr="00020E82" w:rsidDel="0035442C">
            <w:rPr>
              <w:rFonts w:asciiTheme="minorHAnsi" w:hAnsiTheme="minorHAnsi"/>
              <w:lang w:val="en-GB"/>
            </w:rPr>
            <w:delText>f</w:delText>
          </w:r>
          <w:r w:rsidR="00EC3800" w:rsidDel="0035442C">
            <w:rPr>
              <w:rFonts w:asciiTheme="minorHAnsi" w:hAnsiTheme="minorHAnsi"/>
              <w:lang w:val="en-GB"/>
            </w:rPr>
            <w:delText>ive</w:delText>
          </w:r>
          <w:r w:rsidR="00EC3800" w:rsidRPr="00020E82" w:rsidDel="0035442C">
            <w:rPr>
              <w:rFonts w:asciiTheme="minorHAnsi" w:hAnsiTheme="minorHAnsi"/>
              <w:lang w:val="en-GB"/>
            </w:rPr>
            <w:delText xml:space="preserve"> </w:delText>
          </w:r>
        </w:del>
      </w:ins>
      <w:del w:id="1194" w:author="Author">
        <w:r w:rsidR="004E4A77" w:rsidRPr="00020E82" w:rsidDel="0035442C">
          <w:rPr>
            <w:rFonts w:asciiTheme="minorHAnsi" w:hAnsiTheme="minorHAnsi"/>
            <w:lang w:val="en-GB"/>
          </w:rPr>
          <w:delText>WANO programmes</w:delText>
        </w:r>
        <w:r w:rsidR="00960A6D" w:rsidRPr="00020E82" w:rsidDel="0035442C">
          <w:rPr>
            <w:rFonts w:asciiTheme="minorHAnsi" w:hAnsiTheme="minorHAnsi"/>
            <w:lang w:val="en-GB"/>
          </w:rPr>
          <w:delText>:</w:delText>
        </w:r>
        <w:r w:rsidR="004E4A77" w:rsidRPr="00020E82" w:rsidDel="0035442C">
          <w:rPr>
            <w:rFonts w:asciiTheme="minorHAnsi" w:hAnsiTheme="minorHAnsi"/>
            <w:lang w:val="en-GB"/>
          </w:rPr>
          <w:delText xml:space="preserve"> Peer Review, </w:delText>
        </w:r>
        <w:r w:rsidR="00960A6D" w:rsidRPr="00020E82" w:rsidDel="0035442C">
          <w:rPr>
            <w:rFonts w:asciiTheme="minorHAnsi" w:hAnsiTheme="minorHAnsi"/>
            <w:lang w:val="en-GB"/>
          </w:rPr>
          <w:delText>Operating Experience</w:delText>
        </w:r>
      </w:del>
      <w:ins w:id="1195" w:author="Author">
        <w:del w:id="1196" w:author="Author">
          <w:r w:rsidR="00EC3800" w:rsidDel="0035442C">
            <w:rPr>
              <w:rFonts w:asciiTheme="minorHAnsi" w:hAnsiTheme="minorHAnsi"/>
              <w:lang w:val="en-GB"/>
            </w:rPr>
            <w:delText>Performance Analysis</w:delText>
          </w:r>
        </w:del>
      </w:ins>
      <w:del w:id="1197" w:author="Author">
        <w:r w:rsidR="004E4A77" w:rsidRPr="00020E82" w:rsidDel="0035442C">
          <w:rPr>
            <w:rFonts w:asciiTheme="minorHAnsi" w:hAnsiTheme="minorHAnsi"/>
            <w:lang w:val="en-GB"/>
          </w:rPr>
          <w:delText xml:space="preserve">, </w:delText>
        </w:r>
        <w:r w:rsidR="00960A6D" w:rsidRPr="00020E82" w:rsidDel="0035442C">
          <w:rPr>
            <w:rFonts w:asciiTheme="minorHAnsi" w:hAnsiTheme="minorHAnsi"/>
            <w:lang w:val="en-GB"/>
          </w:rPr>
          <w:delText xml:space="preserve">Technical </w:delText>
        </w:r>
      </w:del>
      <w:ins w:id="1198" w:author="Author">
        <w:del w:id="1199" w:author="Author">
          <w:r w:rsidR="00EC3800" w:rsidDel="0035442C">
            <w:rPr>
              <w:rFonts w:asciiTheme="minorHAnsi" w:hAnsiTheme="minorHAnsi"/>
              <w:lang w:val="en-GB"/>
            </w:rPr>
            <w:delText xml:space="preserve">Member </w:delText>
          </w:r>
        </w:del>
      </w:ins>
      <w:del w:id="1200" w:author="Author">
        <w:r w:rsidR="00960A6D" w:rsidRPr="00020E82" w:rsidDel="0035442C">
          <w:rPr>
            <w:rFonts w:asciiTheme="minorHAnsi" w:hAnsiTheme="minorHAnsi"/>
            <w:lang w:val="en-GB"/>
          </w:rPr>
          <w:delText>Support</w:delText>
        </w:r>
      </w:del>
      <w:ins w:id="1201" w:author="Author">
        <w:del w:id="1202" w:author="Author">
          <w:r w:rsidR="00EC3800" w:rsidDel="0035442C">
            <w:rPr>
              <w:rFonts w:asciiTheme="minorHAnsi" w:hAnsiTheme="minorHAnsi"/>
              <w:lang w:val="en-GB"/>
            </w:rPr>
            <w:delText>, Corporate Communications</w:delText>
          </w:r>
        </w:del>
      </w:ins>
      <w:del w:id="1203" w:author="Author">
        <w:r w:rsidR="00960A6D" w:rsidRPr="00020E82" w:rsidDel="0035442C">
          <w:rPr>
            <w:rFonts w:asciiTheme="minorHAnsi" w:hAnsiTheme="minorHAnsi"/>
            <w:lang w:val="en-GB"/>
          </w:rPr>
          <w:delText xml:space="preserve"> and Exchange</w:delText>
        </w:r>
        <w:r w:rsidR="004E4A77" w:rsidRPr="00020E82" w:rsidDel="0035442C">
          <w:rPr>
            <w:rFonts w:asciiTheme="minorHAnsi" w:hAnsiTheme="minorHAnsi"/>
            <w:lang w:val="en-GB"/>
          </w:rPr>
          <w:delText xml:space="preserve"> and </w:delText>
        </w:r>
        <w:r w:rsidR="00960A6D" w:rsidRPr="00020E82" w:rsidDel="0035442C">
          <w:rPr>
            <w:rFonts w:asciiTheme="minorHAnsi" w:hAnsiTheme="minorHAnsi"/>
            <w:lang w:val="en-GB"/>
          </w:rPr>
          <w:delText>Professional and Technical</w:delText>
        </w:r>
      </w:del>
      <w:ins w:id="1204" w:author="Author">
        <w:del w:id="1205" w:author="Author">
          <w:r w:rsidR="00EC3800" w:rsidDel="0035442C">
            <w:rPr>
              <w:rFonts w:asciiTheme="minorHAnsi" w:hAnsiTheme="minorHAnsi"/>
              <w:lang w:val="en-GB"/>
            </w:rPr>
            <w:delText>Training and</w:delText>
          </w:r>
        </w:del>
      </w:ins>
      <w:del w:id="1206" w:author="Author">
        <w:r w:rsidR="00960A6D" w:rsidRPr="00020E82" w:rsidDel="0035442C">
          <w:rPr>
            <w:rFonts w:asciiTheme="minorHAnsi" w:hAnsiTheme="minorHAnsi"/>
            <w:lang w:val="en-GB"/>
          </w:rPr>
          <w:delText xml:space="preserve"> Development</w:delText>
        </w:r>
        <w:r w:rsidR="008C6B9C" w:rsidDel="0035442C">
          <w:rPr>
            <w:rFonts w:asciiTheme="minorHAnsi" w:hAnsiTheme="minorHAnsi"/>
            <w:lang w:val="en-GB"/>
          </w:rPr>
          <w:delText>.</w:delText>
        </w:r>
      </w:del>
    </w:p>
    <w:p w14:paraId="0F1C8FB6" w14:textId="46CD597D" w:rsidR="00BE5DD0" w:rsidDel="0035442C" w:rsidRDefault="000E1126" w:rsidP="005122E8">
      <w:pPr>
        <w:numPr>
          <w:ilvl w:val="3"/>
          <w:numId w:val="29"/>
        </w:numPr>
        <w:tabs>
          <w:tab w:val="clear" w:pos="1440"/>
          <w:tab w:val="num" w:pos="1418"/>
        </w:tabs>
        <w:ind w:left="1418" w:hanging="502"/>
        <w:rPr>
          <w:del w:id="1207" w:author="Author"/>
          <w:rFonts w:asciiTheme="minorHAnsi" w:hAnsiTheme="minorHAnsi"/>
          <w:lang w:val="en-GB"/>
        </w:rPr>
      </w:pPr>
      <w:del w:id="1208" w:author="Author">
        <w:r w:rsidRPr="00020E82" w:rsidDel="0035442C">
          <w:rPr>
            <w:rFonts w:asciiTheme="minorHAnsi" w:hAnsiTheme="minorHAnsi"/>
            <w:lang w:val="en-GB"/>
          </w:rPr>
          <w:delText>Ensuring data processing systems are compatible within WANO</w:delText>
        </w:r>
        <w:r w:rsidR="008C6B9C" w:rsidDel="0035442C">
          <w:rPr>
            <w:rFonts w:asciiTheme="minorHAnsi" w:hAnsiTheme="minorHAnsi"/>
            <w:lang w:val="en-GB"/>
          </w:rPr>
          <w:delText>.</w:delText>
        </w:r>
      </w:del>
    </w:p>
    <w:p w14:paraId="0C678BD7" w14:textId="367A7AD0" w:rsidR="00BE5DD0" w:rsidDel="0035442C" w:rsidRDefault="004E4A77" w:rsidP="005122E8">
      <w:pPr>
        <w:numPr>
          <w:ilvl w:val="3"/>
          <w:numId w:val="29"/>
        </w:numPr>
        <w:tabs>
          <w:tab w:val="clear" w:pos="1440"/>
          <w:tab w:val="num" w:pos="1418"/>
        </w:tabs>
        <w:ind w:left="1418" w:hanging="502"/>
        <w:rPr>
          <w:del w:id="1209" w:author="Author"/>
          <w:rFonts w:asciiTheme="minorHAnsi" w:hAnsiTheme="minorHAnsi"/>
          <w:lang w:val="en-GB"/>
        </w:rPr>
      </w:pPr>
      <w:del w:id="1210" w:author="Author">
        <w:r w:rsidRPr="00020E82" w:rsidDel="0035442C">
          <w:rPr>
            <w:rFonts w:asciiTheme="minorHAnsi" w:hAnsiTheme="minorHAnsi"/>
            <w:lang w:val="en-GB"/>
          </w:rPr>
          <w:delText xml:space="preserve">Provide leadership and oversight of </w:delText>
        </w:r>
      </w:del>
      <w:ins w:id="1211" w:author="Author">
        <w:del w:id="1212" w:author="Author">
          <w:r w:rsidR="00EC3800" w:rsidDel="0035442C">
            <w:rPr>
              <w:rFonts w:asciiTheme="minorHAnsi" w:hAnsiTheme="minorHAnsi"/>
              <w:lang w:val="en-GB"/>
            </w:rPr>
            <w:delText xml:space="preserve"> </w:delText>
          </w:r>
        </w:del>
      </w:ins>
      <w:del w:id="1213" w:author="Author">
        <w:r w:rsidRPr="00020E82" w:rsidDel="0035442C">
          <w:rPr>
            <w:rFonts w:asciiTheme="minorHAnsi" w:hAnsiTheme="minorHAnsi"/>
            <w:lang w:val="en-GB"/>
          </w:rPr>
          <w:delText>WANO</w:delText>
        </w:r>
      </w:del>
      <w:ins w:id="1214" w:author="Author">
        <w:del w:id="1215" w:author="Author">
          <w:r w:rsidR="00EC3800" w:rsidDel="0035442C">
            <w:rPr>
              <w:rFonts w:asciiTheme="minorHAnsi" w:hAnsiTheme="minorHAnsi"/>
              <w:lang w:val="en-GB"/>
            </w:rPr>
            <w:delText>’s corporate</w:delText>
          </w:r>
        </w:del>
      </w:ins>
      <w:del w:id="1216" w:author="Author">
        <w:r w:rsidRPr="00020E82" w:rsidDel="0035442C">
          <w:rPr>
            <w:rFonts w:asciiTheme="minorHAnsi" w:hAnsiTheme="minorHAnsi"/>
            <w:lang w:val="en-GB"/>
          </w:rPr>
          <w:delText xml:space="preserve"> communications, including developing communication strategies</w:delText>
        </w:r>
        <w:r w:rsidR="008C6B9C" w:rsidDel="0035442C">
          <w:rPr>
            <w:rFonts w:asciiTheme="minorHAnsi" w:hAnsiTheme="minorHAnsi"/>
            <w:lang w:val="en-GB"/>
          </w:rPr>
          <w:delText>.</w:delText>
        </w:r>
      </w:del>
    </w:p>
    <w:p w14:paraId="0BF388C4" w14:textId="270892B7" w:rsidR="00BE5DD0" w:rsidDel="0035442C" w:rsidRDefault="000E1126" w:rsidP="005122E8">
      <w:pPr>
        <w:numPr>
          <w:ilvl w:val="3"/>
          <w:numId w:val="29"/>
        </w:numPr>
        <w:tabs>
          <w:tab w:val="clear" w:pos="1440"/>
          <w:tab w:val="num" w:pos="1418"/>
        </w:tabs>
        <w:ind w:left="1418" w:hanging="502"/>
        <w:rPr>
          <w:del w:id="1217" w:author="Author"/>
          <w:rFonts w:asciiTheme="minorHAnsi" w:hAnsiTheme="minorHAnsi"/>
          <w:lang w:val="en-GB"/>
        </w:rPr>
      </w:pPr>
      <w:del w:id="1218" w:author="Author">
        <w:r w:rsidRPr="00020E82" w:rsidDel="0035442C">
          <w:rPr>
            <w:rFonts w:asciiTheme="minorHAnsi" w:hAnsiTheme="minorHAnsi"/>
            <w:lang w:val="en-GB"/>
          </w:rPr>
          <w:delText>Analysis, preparation and distribution of information and WANO products to the Regional Centres and the Members</w:delText>
        </w:r>
        <w:r w:rsidR="008C6B9C" w:rsidDel="0035442C">
          <w:rPr>
            <w:rFonts w:asciiTheme="minorHAnsi" w:hAnsiTheme="minorHAnsi"/>
            <w:lang w:val="en-GB"/>
          </w:rPr>
          <w:delText>.</w:delText>
        </w:r>
      </w:del>
    </w:p>
    <w:p w14:paraId="5EE9E92C" w14:textId="4C24B209" w:rsidR="00BE5DD0" w:rsidDel="0035442C" w:rsidRDefault="000E1126" w:rsidP="005122E8">
      <w:pPr>
        <w:numPr>
          <w:ilvl w:val="3"/>
          <w:numId w:val="29"/>
        </w:numPr>
        <w:tabs>
          <w:tab w:val="clear" w:pos="1440"/>
          <w:tab w:val="num" w:pos="1418"/>
        </w:tabs>
        <w:ind w:left="1418" w:hanging="502"/>
        <w:rPr>
          <w:del w:id="1219" w:author="Author"/>
          <w:rFonts w:asciiTheme="minorHAnsi" w:hAnsiTheme="minorHAnsi"/>
          <w:lang w:val="en-GB"/>
        </w:rPr>
      </w:pPr>
      <w:del w:id="1220" w:author="Author">
        <w:r w:rsidRPr="00020E82" w:rsidDel="0035442C">
          <w:rPr>
            <w:rFonts w:asciiTheme="minorHAnsi" w:hAnsiTheme="minorHAnsi"/>
            <w:lang w:val="en-GB"/>
          </w:rPr>
          <w:delText>Assisting in overcoming any language, geographical or other barriers</w:delText>
        </w:r>
        <w:r w:rsidR="00066AA9" w:rsidDel="0035442C">
          <w:rPr>
            <w:rFonts w:asciiTheme="minorHAnsi" w:hAnsiTheme="minorHAnsi"/>
            <w:lang w:val="en-GB"/>
          </w:rPr>
          <w:delText>,</w:delText>
        </w:r>
        <w:r w:rsidRPr="00020E82" w:rsidDel="0035442C">
          <w:rPr>
            <w:rFonts w:asciiTheme="minorHAnsi" w:hAnsiTheme="minorHAnsi"/>
            <w:lang w:val="en-GB"/>
          </w:rPr>
          <w:delText xml:space="preserve"> or impediments to carrying out the mission of WANO</w:delText>
        </w:r>
        <w:r w:rsidR="008C6B9C" w:rsidDel="0035442C">
          <w:rPr>
            <w:rFonts w:asciiTheme="minorHAnsi" w:hAnsiTheme="minorHAnsi"/>
            <w:lang w:val="en-GB"/>
          </w:rPr>
          <w:delText>.</w:delText>
        </w:r>
      </w:del>
    </w:p>
    <w:p w14:paraId="6524C67D" w14:textId="50505BF9" w:rsidR="00BE5DD0" w:rsidDel="0035442C" w:rsidRDefault="000E1126" w:rsidP="005122E8">
      <w:pPr>
        <w:numPr>
          <w:ilvl w:val="3"/>
          <w:numId w:val="29"/>
        </w:numPr>
        <w:tabs>
          <w:tab w:val="clear" w:pos="1440"/>
          <w:tab w:val="num" w:pos="1418"/>
        </w:tabs>
        <w:ind w:left="1418" w:hanging="502"/>
        <w:rPr>
          <w:del w:id="1221" w:author="Author"/>
          <w:rFonts w:asciiTheme="minorHAnsi" w:hAnsiTheme="minorHAnsi"/>
          <w:lang w:val="en-GB"/>
        </w:rPr>
      </w:pPr>
      <w:del w:id="1222" w:author="Author">
        <w:r w:rsidRPr="00020E82" w:rsidDel="0035442C">
          <w:rPr>
            <w:rFonts w:asciiTheme="minorHAnsi" w:hAnsiTheme="minorHAnsi"/>
            <w:lang w:val="en-GB"/>
          </w:rPr>
          <w:delText>Avoiding duplication of work between the Regional Centres</w:delText>
        </w:r>
        <w:r w:rsidR="008C6B9C" w:rsidDel="0035442C">
          <w:rPr>
            <w:rFonts w:asciiTheme="minorHAnsi" w:hAnsiTheme="minorHAnsi"/>
            <w:lang w:val="en-GB"/>
          </w:rPr>
          <w:delText>.</w:delText>
        </w:r>
      </w:del>
    </w:p>
    <w:p w14:paraId="74EB042C" w14:textId="5884B398" w:rsidR="00BE5DD0" w:rsidDel="0035442C" w:rsidRDefault="000E1126" w:rsidP="005122E8">
      <w:pPr>
        <w:numPr>
          <w:ilvl w:val="3"/>
          <w:numId w:val="29"/>
        </w:numPr>
        <w:tabs>
          <w:tab w:val="clear" w:pos="1440"/>
          <w:tab w:val="num" w:pos="1418"/>
        </w:tabs>
        <w:ind w:left="1418" w:hanging="502"/>
        <w:rPr>
          <w:del w:id="1223" w:author="Author"/>
          <w:rFonts w:asciiTheme="minorHAnsi" w:hAnsiTheme="minorHAnsi"/>
          <w:lang w:val="en-GB"/>
        </w:rPr>
      </w:pPr>
      <w:del w:id="1224" w:author="Author">
        <w:r w:rsidRPr="00020E82" w:rsidDel="0035442C">
          <w:rPr>
            <w:rFonts w:asciiTheme="minorHAnsi" w:hAnsiTheme="minorHAnsi"/>
            <w:lang w:val="en-GB"/>
          </w:rPr>
          <w:delText>Preparing an Annual Report on the work of WANO</w:delText>
        </w:r>
        <w:r w:rsidR="008C6B9C" w:rsidDel="0035442C">
          <w:rPr>
            <w:rFonts w:asciiTheme="minorHAnsi" w:hAnsiTheme="minorHAnsi"/>
            <w:lang w:val="en-GB"/>
          </w:rPr>
          <w:delText>.</w:delText>
        </w:r>
      </w:del>
    </w:p>
    <w:p w14:paraId="0123B078" w14:textId="75EABDEF" w:rsidR="00066AA9" w:rsidDel="0035442C" w:rsidRDefault="00066AA9" w:rsidP="002D62A1">
      <w:pPr>
        <w:spacing w:after="0"/>
        <w:rPr>
          <w:del w:id="1225" w:author="Author"/>
          <w:rFonts w:asciiTheme="minorHAnsi" w:hAnsiTheme="minorHAnsi"/>
          <w:lang w:val="en-GB"/>
        </w:rPr>
      </w:pPr>
      <w:del w:id="1226" w:author="Author">
        <w:r w:rsidDel="0035442C">
          <w:rPr>
            <w:rFonts w:asciiTheme="minorHAnsi" w:hAnsiTheme="minorHAnsi"/>
            <w:lang w:val="en-GB"/>
          </w:rPr>
          <w:delText>71.</w:delText>
        </w:r>
      </w:del>
    </w:p>
    <w:p w14:paraId="208D899B" w14:textId="0D045D6D" w:rsidR="00BE5DD0" w:rsidRPr="002D62A1" w:rsidDel="0035442C" w:rsidRDefault="00702C67" w:rsidP="002D62A1">
      <w:pPr>
        <w:pStyle w:val="ListParagraph"/>
        <w:numPr>
          <w:ilvl w:val="0"/>
          <w:numId w:val="50"/>
        </w:numPr>
        <w:ind w:left="641" w:hanging="357"/>
        <w:rPr>
          <w:del w:id="1227" w:author="Author"/>
          <w:rFonts w:asciiTheme="minorHAnsi" w:hAnsiTheme="minorHAnsi"/>
          <w:lang w:val="en-GB"/>
        </w:rPr>
      </w:pPr>
      <w:del w:id="1228" w:author="Author">
        <w:r w:rsidRPr="002D62A1" w:rsidDel="0035442C">
          <w:rPr>
            <w:rFonts w:asciiTheme="minorHAnsi" w:hAnsiTheme="minorHAnsi"/>
            <w:lang w:val="en-GB"/>
          </w:rPr>
          <w:delText xml:space="preserve">The powers and obligations of </w:delText>
        </w:r>
        <w:r w:rsidR="000E1126" w:rsidRPr="002D62A1" w:rsidDel="0035442C">
          <w:rPr>
            <w:rFonts w:asciiTheme="minorHAnsi" w:hAnsiTheme="minorHAnsi"/>
            <w:lang w:val="en-GB"/>
          </w:rPr>
          <w:delText xml:space="preserve">WANO </w:delText>
        </w:r>
        <w:r w:rsidRPr="002D62A1" w:rsidDel="0035442C">
          <w:rPr>
            <w:rFonts w:asciiTheme="minorHAnsi" w:hAnsiTheme="minorHAnsi"/>
            <w:lang w:val="en-GB"/>
          </w:rPr>
          <w:delText xml:space="preserve">shall be exercised by a </w:delText>
        </w:r>
        <w:r w:rsidR="00AB7851" w:rsidRPr="002D62A1" w:rsidDel="0035442C">
          <w:rPr>
            <w:rFonts w:asciiTheme="minorHAnsi" w:hAnsiTheme="minorHAnsi"/>
            <w:lang w:val="en-GB"/>
          </w:rPr>
          <w:delText>Chief Executive Officer</w:delText>
        </w:r>
        <w:r w:rsidRPr="002D62A1" w:rsidDel="0035442C">
          <w:rPr>
            <w:rFonts w:asciiTheme="minorHAnsi" w:hAnsiTheme="minorHAnsi"/>
            <w:lang w:val="en-GB"/>
          </w:rPr>
          <w:delText xml:space="preserve"> in accordance with the Memorandum and Articles of Association and any policy guidelines approved by the Governing Board.</w:delText>
        </w:r>
      </w:del>
    </w:p>
    <w:p w14:paraId="13017FCB" w14:textId="2ADE380D" w:rsidR="00BE5DD0" w:rsidDel="0035442C" w:rsidRDefault="00702C67" w:rsidP="00112711">
      <w:pPr>
        <w:ind w:left="1499" w:hanging="851"/>
        <w:rPr>
          <w:del w:id="1229" w:author="Author"/>
          <w:rFonts w:asciiTheme="minorHAnsi" w:hAnsiTheme="minorHAnsi"/>
          <w:lang w:val="en-GB"/>
        </w:rPr>
      </w:pPr>
      <w:del w:id="1230" w:author="Author">
        <w:r w:rsidRPr="00020E82" w:rsidDel="0035442C">
          <w:rPr>
            <w:rFonts w:asciiTheme="minorHAnsi" w:hAnsiTheme="minorHAnsi"/>
            <w:lang w:val="en-GB"/>
          </w:rPr>
          <w:delText xml:space="preserve">The </w:delText>
        </w:r>
        <w:r w:rsidR="00AB7851" w:rsidDel="0035442C">
          <w:rPr>
            <w:rFonts w:asciiTheme="minorHAnsi" w:hAnsiTheme="minorHAnsi"/>
            <w:lang w:val="en-GB"/>
          </w:rPr>
          <w:delText>Chief Executive Officer</w:delText>
        </w:r>
        <w:r w:rsidRPr="00020E82" w:rsidDel="0035442C">
          <w:rPr>
            <w:rFonts w:asciiTheme="minorHAnsi" w:hAnsiTheme="minorHAnsi"/>
            <w:lang w:val="en-GB"/>
          </w:rPr>
          <w:delText xml:space="preserve"> shall have the following specific responsibilities:</w:delText>
        </w:r>
      </w:del>
    </w:p>
    <w:p w14:paraId="2BFDEBB4" w14:textId="2E884E44" w:rsidR="00BE5DD0" w:rsidDel="0035442C" w:rsidRDefault="004B69AF" w:rsidP="005122E8">
      <w:pPr>
        <w:numPr>
          <w:ilvl w:val="1"/>
          <w:numId w:val="31"/>
        </w:numPr>
        <w:tabs>
          <w:tab w:val="clear" w:pos="1799"/>
          <w:tab w:val="num" w:pos="1418"/>
        </w:tabs>
        <w:ind w:left="1418" w:hanging="480"/>
        <w:rPr>
          <w:del w:id="1231" w:author="Author"/>
          <w:rFonts w:asciiTheme="minorHAnsi" w:hAnsiTheme="minorHAnsi"/>
          <w:lang w:val="en-GB"/>
        </w:rPr>
      </w:pPr>
      <w:del w:id="1232" w:author="Author">
        <w:r w:rsidRPr="00020E82" w:rsidDel="0035442C">
          <w:rPr>
            <w:rFonts w:asciiTheme="minorHAnsi" w:hAnsiTheme="minorHAnsi"/>
            <w:lang w:val="en-GB"/>
          </w:rPr>
          <w:delText>Monitoring</w:delText>
        </w:r>
        <w:r w:rsidR="004E4A77" w:rsidRPr="00020E82" w:rsidDel="0035442C">
          <w:rPr>
            <w:rFonts w:asciiTheme="minorHAnsi" w:hAnsiTheme="minorHAnsi"/>
            <w:lang w:val="en-GB"/>
          </w:rPr>
          <w:delText xml:space="preserve"> the consistent</w:delText>
        </w:r>
        <w:r w:rsidRPr="00020E82" w:rsidDel="0035442C">
          <w:rPr>
            <w:rFonts w:asciiTheme="minorHAnsi" w:hAnsiTheme="minorHAnsi"/>
            <w:lang w:val="en-GB"/>
          </w:rPr>
          <w:delText xml:space="preserve"> implementation of WANO Governing Board strategies, vision, direction</w:delText>
        </w:r>
        <w:r w:rsidR="004E4A77" w:rsidRPr="00020E82" w:rsidDel="0035442C">
          <w:rPr>
            <w:rFonts w:asciiTheme="minorHAnsi" w:hAnsiTheme="minorHAnsi"/>
            <w:lang w:val="en-GB"/>
          </w:rPr>
          <w:delText>,</w:delText>
        </w:r>
        <w:r w:rsidRPr="00020E82" w:rsidDel="0035442C">
          <w:rPr>
            <w:rFonts w:asciiTheme="minorHAnsi" w:hAnsiTheme="minorHAnsi"/>
            <w:lang w:val="en-GB"/>
          </w:rPr>
          <w:delText xml:space="preserve"> goals</w:delText>
        </w:r>
      </w:del>
      <w:ins w:id="1233" w:author="Author">
        <w:del w:id="1234" w:author="Author">
          <w:r w:rsidR="00B82CF6" w:rsidDel="0035442C">
            <w:rPr>
              <w:rFonts w:asciiTheme="minorHAnsi" w:hAnsiTheme="minorHAnsi"/>
              <w:lang w:val="en-GB"/>
            </w:rPr>
            <w:delText>,</w:delText>
          </w:r>
        </w:del>
      </w:ins>
      <w:del w:id="1235" w:author="Author">
        <w:r w:rsidR="004E4A77" w:rsidRPr="00020E82" w:rsidDel="0035442C">
          <w:rPr>
            <w:rFonts w:asciiTheme="minorHAnsi" w:hAnsiTheme="minorHAnsi"/>
            <w:lang w:val="en-GB"/>
          </w:rPr>
          <w:delText xml:space="preserve"> and programmes</w:delText>
        </w:r>
      </w:del>
      <w:ins w:id="1236" w:author="Author">
        <w:del w:id="1237" w:author="Author">
          <w:r w:rsidR="00B82CF6" w:rsidDel="0035442C">
            <w:rPr>
              <w:rFonts w:asciiTheme="minorHAnsi" w:hAnsiTheme="minorHAnsi"/>
              <w:lang w:val="en-GB"/>
            </w:rPr>
            <w:delText>, and the agreed Governance, Oversight, Support and Perform (GOSP) activities</w:delText>
          </w:r>
        </w:del>
      </w:ins>
      <w:del w:id="1238" w:author="Author">
        <w:r w:rsidRPr="00020E82" w:rsidDel="0035442C">
          <w:rPr>
            <w:rFonts w:asciiTheme="minorHAnsi" w:hAnsiTheme="minorHAnsi"/>
            <w:lang w:val="en-GB"/>
          </w:rPr>
          <w:delText xml:space="preserve"> in the Regional Centres</w:delText>
        </w:r>
        <w:r w:rsidR="00066AA9" w:rsidDel="0035442C">
          <w:rPr>
            <w:rFonts w:asciiTheme="minorHAnsi" w:hAnsiTheme="minorHAnsi"/>
            <w:lang w:val="en-GB"/>
          </w:rPr>
          <w:delText>,</w:delText>
        </w:r>
        <w:r w:rsidRPr="00020E82" w:rsidDel="0035442C">
          <w:rPr>
            <w:rFonts w:asciiTheme="minorHAnsi" w:hAnsiTheme="minorHAnsi"/>
            <w:lang w:val="en-GB"/>
          </w:rPr>
          <w:delText xml:space="preserve"> and providing the Governing Board and Members with periodic reports</w:delText>
        </w:r>
        <w:r w:rsidR="00066AA9" w:rsidDel="0035442C">
          <w:rPr>
            <w:rFonts w:asciiTheme="minorHAnsi" w:hAnsiTheme="minorHAnsi"/>
            <w:lang w:val="en-GB"/>
          </w:rPr>
          <w:delText>.</w:delText>
        </w:r>
      </w:del>
    </w:p>
    <w:p w14:paraId="351571A1" w14:textId="37954754" w:rsidR="00BE5DD0" w:rsidDel="0035442C" w:rsidRDefault="004B69AF" w:rsidP="005122E8">
      <w:pPr>
        <w:numPr>
          <w:ilvl w:val="1"/>
          <w:numId w:val="31"/>
        </w:numPr>
        <w:tabs>
          <w:tab w:val="clear" w:pos="1799"/>
          <w:tab w:val="num" w:pos="1418"/>
        </w:tabs>
        <w:ind w:left="1418" w:hanging="480"/>
        <w:rPr>
          <w:ins w:id="1239" w:author="Author"/>
          <w:del w:id="1240" w:author="Author"/>
          <w:rFonts w:asciiTheme="minorHAnsi" w:hAnsiTheme="minorHAnsi"/>
          <w:lang w:val="en-GB"/>
        </w:rPr>
      </w:pPr>
      <w:del w:id="1241" w:author="Author">
        <w:r w:rsidRPr="00020E82" w:rsidDel="0035442C">
          <w:rPr>
            <w:rFonts w:asciiTheme="minorHAnsi" w:hAnsiTheme="minorHAnsi"/>
            <w:lang w:val="en-GB"/>
          </w:rPr>
          <w:delText>Preparing and supporting WANO Governing Board meetings and providing staff support for reviews and investigations of WANO activities to ensure the Governing Board has the information needed to reach decisions</w:delText>
        </w:r>
        <w:r w:rsidR="00066AA9" w:rsidDel="0035442C">
          <w:rPr>
            <w:rFonts w:asciiTheme="minorHAnsi" w:hAnsiTheme="minorHAnsi"/>
            <w:lang w:val="en-GB"/>
          </w:rPr>
          <w:delText>.</w:delText>
        </w:r>
      </w:del>
    </w:p>
    <w:p w14:paraId="49FDB179" w14:textId="0D97B839" w:rsidR="00A65DC6" w:rsidDel="0035442C" w:rsidRDefault="00A65DC6" w:rsidP="005122E8">
      <w:pPr>
        <w:numPr>
          <w:ilvl w:val="1"/>
          <w:numId w:val="31"/>
        </w:numPr>
        <w:tabs>
          <w:tab w:val="clear" w:pos="1799"/>
          <w:tab w:val="num" w:pos="1418"/>
        </w:tabs>
        <w:ind w:left="1418" w:hanging="480"/>
        <w:rPr>
          <w:del w:id="1242" w:author="Author"/>
          <w:rFonts w:asciiTheme="minorHAnsi" w:hAnsiTheme="minorHAnsi"/>
          <w:lang w:val="en-GB"/>
        </w:rPr>
      </w:pPr>
      <w:ins w:id="1243" w:author="Author">
        <w:del w:id="1244" w:author="Author">
          <w:r w:rsidDel="0035442C">
            <w:rPr>
              <w:rFonts w:asciiTheme="minorHAnsi" w:hAnsiTheme="minorHAnsi"/>
              <w:lang w:val="en-GB"/>
            </w:rPr>
            <w:delText>Reporting industry performance to the Board in collaboration with the ELT.</w:delText>
          </w:r>
        </w:del>
      </w:ins>
    </w:p>
    <w:p w14:paraId="421B5EE6" w14:textId="25D581EF" w:rsidR="00BE5DD0" w:rsidDel="0035442C" w:rsidRDefault="004B69AF" w:rsidP="005122E8">
      <w:pPr>
        <w:numPr>
          <w:ilvl w:val="1"/>
          <w:numId w:val="31"/>
        </w:numPr>
        <w:tabs>
          <w:tab w:val="clear" w:pos="1799"/>
          <w:tab w:val="num" w:pos="1418"/>
        </w:tabs>
        <w:ind w:left="1418" w:hanging="480"/>
        <w:rPr>
          <w:del w:id="1245" w:author="Author"/>
          <w:rFonts w:asciiTheme="minorHAnsi" w:hAnsiTheme="minorHAnsi"/>
          <w:lang w:val="en-GB"/>
        </w:rPr>
      </w:pPr>
      <w:del w:id="1246" w:author="Author">
        <w:r w:rsidRPr="00020E82" w:rsidDel="0035442C">
          <w:rPr>
            <w:rFonts w:asciiTheme="minorHAnsi" w:hAnsiTheme="minorHAnsi"/>
            <w:lang w:val="en-GB"/>
          </w:rPr>
          <w:delText xml:space="preserve">Serving as the principal interface between WANO and the leadership of </w:delText>
        </w:r>
        <w:r w:rsidR="00E2174B" w:rsidRPr="00020E82" w:rsidDel="0035442C">
          <w:rPr>
            <w:rFonts w:asciiTheme="minorHAnsi" w:hAnsiTheme="minorHAnsi"/>
            <w:lang w:val="en-GB"/>
          </w:rPr>
          <w:delText>M</w:delText>
        </w:r>
        <w:r w:rsidRPr="00020E82" w:rsidDel="0035442C">
          <w:rPr>
            <w:rFonts w:asciiTheme="minorHAnsi" w:hAnsiTheme="minorHAnsi"/>
            <w:lang w:val="en-GB"/>
          </w:rPr>
          <w:delText>ember utilities – for example, providing information regarding WANO and industry performance</w:delText>
        </w:r>
        <w:r w:rsidR="00066AA9" w:rsidDel="0035442C">
          <w:rPr>
            <w:rFonts w:asciiTheme="minorHAnsi" w:hAnsiTheme="minorHAnsi"/>
            <w:lang w:val="en-GB"/>
          </w:rPr>
          <w:delText>.</w:delText>
        </w:r>
      </w:del>
    </w:p>
    <w:p w14:paraId="40EA1BB5" w14:textId="425FDB81" w:rsidR="00BE5DD0" w:rsidDel="0035442C" w:rsidRDefault="004B69AF" w:rsidP="005122E8">
      <w:pPr>
        <w:numPr>
          <w:ilvl w:val="1"/>
          <w:numId w:val="31"/>
        </w:numPr>
        <w:tabs>
          <w:tab w:val="clear" w:pos="1799"/>
          <w:tab w:val="num" w:pos="1418"/>
        </w:tabs>
        <w:ind w:left="1418" w:hanging="480"/>
        <w:rPr>
          <w:del w:id="1247" w:author="Author"/>
          <w:rFonts w:asciiTheme="minorHAnsi" w:hAnsiTheme="minorHAnsi"/>
          <w:lang w:val="en-GB"/>
        </w:rPr>
      </w:pPr>
      <w:del w:id="1248" w:author="Author">
        <w:r w:rsidRPr="00020E82" w:rsidDel="0035442C">
          <w:rPr>
            <w:rFonts w:asciiTheme="minorHAnsi" w:hAnsiTheme="minorHAnsi"/>
            <w:lang w:val="en-GB"/>
          </w:rPr>
          <w:delText>Providing leadership for the Executive Leadership Team, including tactical implementation of Governing Board strategies and facilitating the sharing of best practices among regions</w:delText>
        </w:r>
        <w:r w:rsidR="00066AA9" w:rsidDel="0035442C">
          <w:rPr>
            <w:rFonts w:asciiTheme="minorHAnsi" w:hAnsiTheme="minorHAnsi"/>
            <w:lang w:val="en-GB"/>
          </w:rPr>
          <w:delText>.</w:delText>
        </w:r>
      </w:del>
    </w:p>
    <w:p w14:paraId="58691764" w14:textId="31AE5A50" w:rsidR="00BE5DD0" w:rsidDel="0035442C" w:rsidRDefault="004B69AF" w:rsidP="005122E8">
      <w:pPr>
        <w:numPr>
          <w:ilvl w:val="1"/>
          <w:numId w:val="31"/>
        </w:numPr>
        <w:tabs>
          <w:tab w:val="clear" w:pos="1799"/>
          <w:tab w:val="num" w:pos="1418"/>
        </w:tabs>
        <w:ind w:left="1418" w:hanging="480"/>
        <w:rPr>
          <w:del w:id="1249" w:author="Author"/>
          <w:rFonts w:asciiTheme="minorHAnsi" w:hAnsiTheme="minorHAnsi"/>
          <w:lang w:val="en-GB"/>
        </w:rPr>
      </w:pPr>
      <w:del w:id="1250" w:author="Author">
        <w:r w:rsidRPr="00020E82" w:rsidDel="0035442C">
          <w:rPr>
            <w:rFonts w:asciiTheme="minorHAnsi" w:hAnsiTheme="minorHAnsi"/>
            <w:bCs/>
            <w:lang w:val="en-GB"/>
          </w:rPr>
          <w:delText xml:space="preserve">Providing leadership and direction for the activities of the WANO </w:delText>
        </w:r>
        <w:r w:rsidR="00510935" w:rsidRPr="00020E82" w:rsidDel="0035442C">
          <w:rPr>
            <w:rFonts w:asciiTheme="minorHAnsi" w:hAnsiTheme="minorHAnsi"/>
            <w:bCs/>
            <w:lang w:val="en-GB"/>
          </w:rPr>
          <w:delText xml:space="preserve">London </w:delText>
        </w:r>
        <w:r w:rsidR="00066AA9" w:rsidDel="0035442C">
          <w:rPr>
            <w:rFonts w:asciiTheme="minorHAnsi" w:hAnsiTheme="minorHAnsi"/>
            <w:bCs/>
            <w:lang w:val="en-GB"/>
          </w:rPr>
          <w:delText>O</w:delText>
        </w:r>
        <w:r w:rsidR="00066AA9" w:rsidRPr="00020E82" w:rsidDel="0035442C">
          <w:rPr>
            <w:rFonts w:asciiTheme="minorHAnsi" w:hAnsiTheme="minorHAnsi"/>
            <w:bCs/>
            <w:lang w:val="en-GB"/>
          </w:rPr>
          <w:delText xml:space="preserve">ffice </w:delText>
        </w:r>
        <w:r w:rsidRPr="00020E82" w:rsidDel="0035442C">
          <w:rPr>
            <w:rFonts w:asciiTheme="minorHAnsi" w:hAnsiTheme="minorHAnsi"/>
            <w:bCs/>
            <w:lang w:val="en-GB"/>
          </w:rPr>
          <w:delText>to achieve effective implementation of its functions in support of Governing Board activities</w:delText>
        </w:r>
        <w:r w:rsidR="00066AA9" w:rsidDel="0035442C">
          <w:rPr>
            <w:rFonts w:asciiTheme="minorHAnsi" w:hAnsiTheme="minorHAnsi"/>
            <w:bCs/>
            <w:lang w:val="en-GB"/>
          </w:rPr>
          <w:delText>.</w:delText>
        </w:r>
      </w:del>
    </w:p>
    <w:p w14:paraId="435A634A" w14:textId="1F11B3FD" w:rsidR="00BE5DD0" w:rsidDel="0035442C" w:rsidRDefault="004B69AF" w:rsidP="005122E8">
      <w:pPr>
        <w:numPr>
          <w:ilvl w:val="1"/>
          <w:numId w:val="31"/>
        </w:numPr>
        <w:tabs>
          <w:tab w:val="clear" w:pos="1799"/>
          <w:tab w:val="num" w:pos="1418"/>
        </w:tabs>
        <w:ind w:left="1418" w:hanging="480"/>
        <w:rPr>
          <w:del w:id="1251" w:author="Author"/>
          <w:rFonts w:asciiTheme="minorHAnsi" w:hAnsiTheme="minorHAnsi"/>
          <w:lang w:val="en-GB"/>
        </w:rPr>
      </w:pPr>
      <w:del w:id="1252" w:author="Author">
        <w:r w:rsidRPr="00020E82" w:rsidDel="0035442C">
          <w:rPr>
            <w:rFonts w:asciiTheme="minorHAnsi" w:hAnsiTheme="minorHAnsi"/>
            <w:lang w:val="en-GB"/>
          </w:rPr>
          <w:delText>Serving as the principal interface to ensure close cooperation with international organisations that promote the safety of nuclear power plants</w:delText>
        </w:r>
        <w:r w:rsidR="00066AA9" w:rsidDel="0035442C">
          <w:rPr>
            <w:rFonts w:asciiTheme="minorHAnsi" w:hAnsiTheme="minorHAnsi"/>
            <w:lang w:val="en-GB"/>
          </w:rPr>
          <w:delText>.</w:delText>
        </w:r>
      </w:del>
    </w:p>
    <w:p w14:paraId="7844D000" w14:textId="4ECB055A" w:rsidR="00BE5DD0" w:rsidDel="0035442C" w:rsidRDefault="00E13A93" w:rsidP="005122E8">
      <w:pPr>
        <w:numPr>
          <w:ilvl w:val="1"/>
          <w:numId w:val="31"/>
        </w:numPr>
        <w:tabs>
          <w:tab w:val="clear" w:pos="1799"/>
          <w:tab w:val="num" w:pos="1418"/>
        </w:tabs>
        <w:ind w:left="1418" w:hanging="480"/>
        <w:rPr>
          <w:del w:id="1253" w:author="Author"/>
          <w:rFonts w:asciiTheme="minorHAnsi" w:hAnsiTheme="minorHAnsi"/>
          <w:lang w:val="en-GB"/>
        </w:rPr>
      </w:pPr>
      <w:del w:id="1254" w:author="Author">
        <w:r w:rsidRPr="00020E82" w:rsidDel="0035442C">
          <w:rPr>
            <w:rFonts w:asciiTheme="minorHAnsi" w:hAnsiTheme="minorHAnsi"/>
            <w:lang w:val="en-GB"/>
          </w:rPr>
          <w:delText>E</w:delText>
        </w:r>
        <w:r w:rsidR="00702C67" w:rsidRPr="00020E82" w:rsidDel="0035442C">
          <w:rPr>
            <w:rFonts w:asciiTheme="minorHAnsi" w:hAnsiTheme="minorHAnsi"/>
            <w:lang w:val="en-GB"/>
          </w:rPr>
          <w:delText>stablish</w:delText>
        </w:r>
        <w:r w:rsidRPr="00020E82" w:rsidDel="0035442C">
          <w:rPr>
            <w:rFonts w:asciiTheme="minorHAnsi" w:hAnsiTheme="minorHAnsi"/>
            <w:lang w:val="en-GB"/>
          </w:rPr>
          <w:delText>ing</w:delText>
        </w:r>
        <w:r w:rsidR="00702C67" w:rsidRPr="00020E82" w:rsidDel="0035442C">
          <w:rPr>
            <w:rFonts w:asciiTheme="minorHAnsi" w:hAnsiTheme="minorHAnsi"/>
            <w:lang w:val="en-GB"/>
          </w:rPr>
          <w:delText xml:space="preserve"> and maintain</w:delText>
        </w:r>
        <w:r w:rsidRPr="00020E82" w:rsidDel="0035442C">
          <w:rPr>
            <w:rFonts w:asciiTheme="minorHAnsi" w:hAnsiTheme="minorHAnsi"/>
            <w:lang w:val="en-GB"/>
          </w:rPr>
          <w:delText>ing</w:delText>
        </w:r>
        <w:r w:rsidR="00702C67" w:rsidRPr="00020E82" w:rsidDel="0035442C">
          <w:rPr>
            <w:rFonts w:asciiTheme="minorHAnsi" w:hAnsiTheme="minorHAnsi"/>
            <w:lang w:val="en-GB"/>
          </w:rPr>
          <w:delText xml:space="preserve"> an organisational structure to carry out the functions described in the Memorandum and Articles of Association</w:delText>
        </w:r>
        <w:r w:rsidR="00066AA9" w:rsidDel="0035442C">
          <w:rPr>
            <w:rFonts w:asciiTheme="minorHAnsi" w:hAnsiTheme="minorHAnsi"/>
            <w:lang w:val="en-GB"/>
          </w:rPr>
          <w:delText>,</w:delText>
        </w:r>
        <w:r w:rsidR="00702C67" w:rsidRPr="00020E82" w:rsidDel="0035442C">
          <w:rPr>
            <w:rFonts w:asciiTheme="minorHAnsi" w:hAnsiTheme="minorHAnsi"/>
            <w:lang w:val="en-GB"/>
          </w:rPr>
          <w:delText xml:space="preserve"> and in any policy guidelines approved by the Governing Board</w:delText>
        </w:r>
        <w:r w:rsidR="00066AA9" w:rsidDel="0035442C">
          <w:rPr>
            <w:rFonts w:asciiTheme="minorHAnsi" w:hAnsiTheme="minorHAnsi"/>
            <w:lang w:val="en-GB"/>
          </w:rPr>
          <w:delText>.</w:delText>
        </w:r>
      </w:del>
    </w:p>
    <w:p w14:paraId="5E744DC6" w14:textId="7A9C6E56" w:rsidR="00702C67" w:rsidRPr="00020E82" w:rsidDel="0035442C" w:rsidRDefault="00E13A93" w:rsidP="005122E8">
      <w:pPr>
        <w:numPr>
          <w:ilvl w:val="1"/>
          <w:numId w:val="31"/>
        </w:numPr>
        <w:tabs>
          <w:tab w:val="clear" w:pos="1799"/>
          <w:tab w:val="num" w:pos="1418"/>
        </w:tabs>
        <w:ind w:left="1418" w:hanging="480"/>
        <w:rPr>
          <w:del w:id="1255" w:author="Author"/>
          <w:rFonts w:asciiTheme="minorHAnsi" w:hAnsiTheme="minorHAnsi"/>
          <w:lang w:val="en-GB"/>
        </w:rPr>
      </w:pPr>
      <w:del w:id="1256" w:author="Author">
        <w:r w:rsidRPr="00020E82" w:rsidDel="0035442C">
          <w:rPr>
            <w:rFonts w:asciiTheme="minorHAnsi" w:hAnsiTheme="minorHAnsi"/>
            <w:lang w:val="en-GB"/>
          </w:rPr>
          <w:delText>D</w:delText>
        </w:r>
        <w:r w:rsidR="00702C67" w:rsidRPr="00020E82" w:rsidDel="0035442C">
          <w:rPr>
            <w:rFonts w:asciiTheme="minorHAnsi" w:hAnsiTheme="minorHAnsi"/>
            <w:lang w:val="en-GB"/>
          </w:rPr>
          <w:delText>evelop</w:delText>
        </w:r>
        <w:r w:rsidRPr="00020E82" w:rsidDel="0035442C">
          <w:rPr>
            <w:rFonts w:asciiTheme="minorHAnsi" w:hAnsiTheme="minorHAnsi"/>
            <w:lang w:val="en-GB"/>
          </w:rPr>
          <w:delText>ing</w:delText>
        </w:r>
        <w:r w:rsidR="00702C67" w:rsidRPr="00020E82" w:rsidDel="0035442C">
          <w:rPr>
            <w:rFonts w:asciiTheme="minorHAnsi" w:hAnsiTheme="minorHAnsi"/>
            <w:lang w:val="en-GB"/>
          </w:rPr>
          <w:delText xml:space="preserve"> an annual plan for operation of the Association in conjunction with an annual budget and funding scheme</w:delText>
        </w:r>
      </w:del>
      <w:ins w:id="1257" w:author="Author">
        <w:del w:id="1258" w:author="Author">
          <w:r w:rsidR="00A65DC6" w:rsidDel="0035442C">
            <w:rPr>
              <w:rFonts w:asciiTheme="minorHAnsi" w:hAnsiTheme="minorHAnsi"/>
              <w:lang w:val="en-GB"/>
            </w:rPr>
            <w:delText>Provide a strong, integrated and coherent WANO long-term strategic plan, in addition to the Annual Report</w:delText>
          </w:r>
        </w:del>
      </w:ins>
      <w:del w:id="1259" w:author="Author">
        <w:r w:rsidR="00066AA9" w:rsidDel="0035442C">
          <w:rPr>
            <w:rFonts w:asciiTheme="minorHAnsi" w:hAnsiTheme="minorHAnsi"/>
            <w:lang w:val="en-GB"/>
          </w:rPr>
          <w:delText>.</w:delText>
        </w:r>
      </w:del>
    </w:p>
    <w:p w14:paraId="46990154" w14:textId="681D89CF" w:rsidR="00BE5DD0" w:rsidDel="0035442C" w:rsidRDefault="00E13A93" w:rsidP="005122E8">
      <w:pPr>
        <w:numPr>
          <w:ilvl w:val="1"/>
          <w:numId w:val="31"/>
        </w:numPr>
        <w:tabs>
          <w:tab w:val="clear" w:pos="1799"/>
          <w:tab w:val="num" w:pos="1418"/>
        </w:tabs>
        <w:ind w:left="1418" w:hanging="480"/>
        <w:rPr>
          <w:del w:id="1260" w:author="Author"/>
          <w:rFonts w:asciiTheme="minorHAnsi" w:hAnsiTheme="minorHAnsi"/>
          <w:lang w:val="en-GB"/>
        </w:rPr>
      </w:pPr>
      <w:del w:id="1261" w:author="Author">
        <w:r w:rsidRPr="00020E82" w:rsidDel="0035442C">
          <w:rPr>
            <w:rFonts w:asciiTheme="minorHAnsi" w:hAnsiTheme="minorHAnsi"/>
            <w:lang w:val="en-GB"/>
          </w:rPr>
          <w:delText>E</w:delText>
        </w:r>
        <w:r w:rsidR="00702C67" w:rsidRPr="00020E82" w:rsidDel="0035442C">
          <w:rPr>
            <w:rFonts w:asciiTheme="minorHAnsi" w:hAnsiTheme="minorHAnsi"/>
            <w:lang w:val="en-GB"/>
          </w:rPr>
          <w:delText>stablish</w:delText>
        </w:r>
        <w:r w:rsidRPr="00020E82" w:rsidDel="0035442C">
          <w:rPr>
            <w:rFonts w:asciiTheme="minorHAnsi" w:hAnsiTheme="minorHAnsi"/>
            <w:lang w:val="en-GB"/>
          </w:rPr>
          <w:delText>ing</w:delText>
        </w:r>
        <w:r w:rsidR="00702C67" w:rsidRPr="00020E82" w:rsidDel="0035442C">
          <w:rPr>
            <w:rFonts w:asciiTheme="minorHAnsi" w:hAnsiTheme="minorHAnsi"/>
            <w:lang w:val="en-GB"/>
          </w:rPr>
          <w:delText xml:space="preserve"> a </w:delText>
        </w:r>
        <w:r w:rsidR="00FB7D33" w:rsidRPr="00020E82" w:rsidDel="0035442C">
          <w:rPr>
            <w:rFonts w:asciiTheme="minorHAnsi" w:hAnsiTheme="minorHAnsi"/>
            <w:lang w:val="en-GB"/>
          </w:rPr>
          <w:delText xml:space="preserve">WANO London </w:delText>
        </w:r>
        <w:r w:rsidR="00066AA9" w:rsidDel="0035442C">
          <w:rPr>
            <w:rFonts w:asciiTheme="minorHAnsi" w:hAnsiTheme="minorHAnsi"/>
            <w:lang w:val="en-GB"/>
          </w:rPr>
          <w:delText>O</w:delText>
        </w:r>
        <w:r w:rsidR="00066AA9" w:rsidRPr="00020E82" w:rsidDel="0035442C">
          <w:rPr>
            <w:rFonts w:asciiTheme="minorHAnsi" w:hAnsiTheme="minorHAnsi"/>
            <w:lang w:val="en-GB"/>
          </w:rPr>
          <w:delText xml:space="preserve">ffice </w:delText>
        </w:r>
        <w:r w:rsidR="00702C67" w:rsidRPr="00020E82" w:rsidDel="0035442C">
          <w:rPr>
            <w:rFonts w:asciiTheme="minorHAnsi" w:hAnsiTheme="minorHAnsi"/>
            <w:lang w:val="en-GB"/>
          </w:rPr>
          <w:delText>cost control system for approving, tracking and reporting Association costs</w:delText>
        </w:r>
        <w:r w:rsidR="00066AA9" w:rsidDel="0035442C">
          <w:rPr>
            <w:rFonts w:asciiTheme="minorHAnsi" w:hAnsiTheme="minorHAnsi"/>
            <w:lang w:val="en-GB"/>
          </w:rPr>
          <w:delText>.</w:delText>
        </w:r>
      </w:del>
    </w:p>
    <w:p w14:paraId="5EE50D11" w14:textId="74942C46" w:rsidR="00BE5DD0" w:rsidDel="0035442C" w:rsidRDefault="00E13A93" w:rsidP="005122E8">
      <w:pPr>
        <w:numPr>
          <w:ilvl w:val="1"/>
          <w:numId w:val="31"/>
        </w:numPr>
        <w:tabs>
          <w:tab w:val="clear" w:pos="1799"/>
          <w:tab w:val="num" w:pos="1418"/>
        </w:tabs>
        <w:ind w:left="1418" w:hanging="480"/>
        <w:rPr>
          <w:ins w:id="1262" w:author="Author"/>
          <w:del w:id="1263" w:author="Author"/>
          <w:rFonts w:asciiTheme="minorHAnsi" w:hAnsiTheme="minorHAnsi"/>
          <w:lang w:val="en-GB"/>
        </w:rPr>
      </w:pPr>
      <w:del w:id="1264" w:author="Author">
        <w:r w:rsidRPr="00020E82" w:rsidDel="0035442C">
          <w:rPr>
            <w:rFonts w:asciiTheme="minorHAnsi" w:hAnsiTheme="minorHAnsi"/>
            <w:lang w:val="en-GB"/>
          </w:rPr>
          <w:delText>M</w:delText>
        </w:r>
        <w:r w:rsidR="00702C67" w:rsidRPr="00020E82" w:rsidDel="0035442C">
          <w:rPr>
            <w:rFonts w:asciiTheme="minorHAnsi" w:hAnsiTheme="minorHAnsi"/>
            <w:lang w:val="en-GB"/>
          </w:rPr>
          <w:delText>aintain</w:delText>
        </w:r>
        <w:r w:rsidRPr="00020E82" w:rsidDel="0035442C">
          <w:rPr>
            <w:rFonts w:asciiTheme="minorHAnsi" w:hAnsiTheme="minorHAnsi"/>
            <w:lang w:val="en-GB"/>
          </w:rPr>
          <w:delText>ing</w:delText>
        </w:r>
        <w:r w:rsidR="00702C67" w:rsidRPr="00020E82" w:rsidDel="0035442C">
          <w:rPr>
            <w:rFonts w:asciiTheme="minorHAnsi" w:hAnsiTheme="minorHAnsi"/>
            <w:lang w:val="en-GB"/>
          </w:rPr>
          <w:delText xml:space="preserve"> the financial and accounting records of the </w:delText>
        </w:r>
        <w:r w:rsidR="00FB7D33" w:rsidRPr="00020E82" w:rsidDel="0035442C">
          <w:rPr>
            <w:rFonts w:asciiTheme="minorHAnsi" w:hAnsiTheme="minorHAnsi"/>
            <w:lang w:val="en-GB"/>
          </w:rPr>
          <w:delText xml:space="preserve">WANO London </w:delText>
        </w:r>
        <w:r w:rsidR="00066AA9" w:rsidDel="0035442C">
          <w:rPr>
            <w:rFonts w:asciiTheme="minorHAnsi" w:hAnsiTheme="minorHAnsi"/>
            <w:lang w:val="en-GB"/>
          </w:rPr>
          <w:delText>O</w:delText>
        </w:r>
        <w:r w:rsidR="00066AA9" w:rsidRPr="00020E82" w:rsidDel="0035442C">
          <w:rPr>
            <w:rFonts w:asciiTheme="minorHAnsi" w:hAnsiTheme="minorHAnsi"/>
            <w:lang w:val="en-GB"/>
          </w:rPr>
          <w:delText xml:space="preserve">ffice </w:delText>
        </w:r>
        <w:r w:rsidR="00702C67" w:rsidRPr="00020E82" w:rsidDel="0035442C">
          <w:rPr>
            <w:rFonts w:asciiTheme="minorHAnsi" w:hAnsiTheme="minorHAnsi"/>
            <w:lang w:val="en-GB"/>
          </w:rPr>
          <w:delText>in accordance with applicable laws</w:delText>
        </w:r>
        <w:r w:rsidR="00066AA9" w:rsidDel="0035442C">
          <w:rPr>
            <w:rFonts w:asciiTheme="minorHAnsi" w:hAnsiTheme="minorHAnsi"/>
            <w:lang w:val="en-GB"/>
          </w:rPr>
          <w:delText>.</w:delText>
        </w:r>
      </w:del>
    </w:p>
    <w:p w14:paraId="628AF60B" w14:textId="554745D4" w:rsidR="00A65DC6" w:rsidDel="0035442C" w:rsidRDefault="00A65DC6" w:rsidP="005122E8">
      <w:pPr>
        <w:numPr>
          <w:ilvl w:val="1"/>
          <w:numId w:val="31"/>
        </w:numPr>
        <w:tabs>
          <w:tab w:val="clear" w:pos="1799"/>
          <w:tab w:val="num" w:pos="1418"/>
        </w:tabs>
        <w:ind w:left="1418" w:hanging="480"/>
        <w:rPr>
          <w:del w:id="1265" w:author="Author"/>
          <w:rFonts w:asciiTheme="minorHAnsi" w:hAnsiTheme="minorHAnsi"/>
          <w:lang w:val="en-GB"/>
        </w:rPr>
      </w:pPr>
      <w:ins w:id="1266" w:author="Author">
        <w:del w:id="1267" w:author="Author">
          <w:r w:rsidDel="0035442C">
            <w:rPr>
              <w:rFonts w:asciiTheme="minorHAnsi" w:hAnsiTheme="minorHAnsi"/>
              <w:lang w:val="en-GB"/>
            </w:rPr>
            <w:delText>Ensuring data processing systems are compatible within WANO as well as data protection and information systems (IS) security within the organisation.</w:delText>
          </w:r>
        </w:del>
      </w:ins>
    </w:p>
    <w:p w14:paraId="08C3A7EC" w14:textId="243CC767" w:rsidR="00BE5DD0" w:rsidDel="0035442C" w:rsidRDefault="00E13A93" w:rsidP="005122E8">
      <w:pPr>
        <w:numPr>
          <w:ilvl w:val="1"/>
          <w:numId w:val="31"/>
        </w:numPr>
        <w:tabs>
          <w:tab w:val="clear" w:pos="1799"/>
          <w:tab w:val="num" w:pos="1418"/>
        </w:tabs>
        <w:ind w:left="1418" w:hanging="480"/>
        <w:rPr>
          <w:del w:id="1268" w:author="Author"/>
          <w:rFonts w:asciiTheme="minorHAnsi" w:hAnsiTheme="minorHAnsi"/>
          <w:lang w:val="en-GB"/>
        </w:rPr>
      </w:pPr>
      <w:del w:id="1269" w:author="Author">
        <w:r w:rsidRPr="00020E82" w:rsidDel="0035442C">
          <w:rPr>
            <w:rFonts w:asciiTheme="minorHAnsi" w:hAnsiTheme="minorHAnsi"/>
            <w:lang w:val="en-GB"/>
          </w:rPr>
          <w:delText>S</w:delText>
        </w:r>
        <w:r w:rsidR="00702C67" w:rsidRPr="00020E82" w:rsidDel="0035442C">
          <w:rPr>
            <w:rFonts w:asciiTheme="minorHAnsi" w:hAnsiTheme="minorHAnsi"/>
            <w:lang w:val="en-GB"/>
          </w:rPr>
          <w:delText>ubmit</w:delText>
        </w:r>
        <w:r w:rsidRPr="00020E82" w:rsidDel="0035442C">
          <w:rPr>
            <w:rFonts w:asciiTheme="minorHAnsi" w:hAnsiTheme="minorHAnsi"/>
            <w:lang w:val="en-GB"/>
          </w:rPr>
          <w:delText>ting</w:delText>
        </w:r>
        <w:r w:rsidR="00702C67" w:rsidRPr="00020E82" w:rsidDel="0035442C">
          <w:rPr>
            <w:rFonts w:asciiTheme="minorHAnsi" w:hAnsiTheme="minorHAnsi"/>
            <w:lang w:val="en-GB"/>
          </w:rPr>
          <w:delText xml:space="preserve"> records, reports and payments required to comply with applicable laws</w:delText>
        </w:r>
        <w:r w:rsidR="00066AA9" w:rsidDel="0035442C">
          <w:rPr>
            <w:rFonts w:asciiTheme="minorHAnsi" w:hAnsiTheme="minorHAnsi"/>
            <w:lang w:val="en-GB"/>
          </w:rPr>
          <w:delText>.</w:delText>
        </w:r>
      </w:del>
    </w:p>
    <w:p w14:paraId="0A03006A" w14:textId="69B3E2E3" w:rsidR="00BE5DD0" w:rsidDel="0035442C" w:rsidRDefault="00E13A93" w:rsidP="005122E8">
      <w:pPr>
        <w:numPr>
          <w:ilvl w:val="1"/>
          <w:numId w:val="31"/>
        </w:numPr>
        <w:tabs>
          <w:tab w:val="clear" w:pos="1799"/>
          <w:tab w:val="num" w:pos="1418"/>
        </w:tabs>
        <w:ind w:left="1418" w:hanging="480"/>
        <w:rPr>
          <w:del w:id="1270" w:author="Author"/>
          <w:rFonts w:asciiTheme="minorHAnsi" w:hAnsiTheme="minorHAnsi"/>
          <w:lang w:val="en-GB"/>
        </w:rPr>
      </w:pPr>
      <w:del w:id="1271" w:author="Author">
        <w:r w:rsidRPr="00020E82" w:rsidDel="0035442C">
          <w:rPr>
            <w:rFonts w:asciiTheme="minorHAnsi" w:hAnsiTheme="minorHAnsi"/>
            <w:lang w:val="en-GB"/>
          </w:rPr>
          <w:delText>C</w:delText>
        </w:r>
        <w:r w:rsidR="00702C67" w:rsidRPr="00020E82" w:rsidDel="0035442C">
          <w:rPr>
            <w:rFonts w:asciiTheme="minorHAnsi" w:hAnsiTheme="minorHAnsi"/>
            <w:lang w:val="en-GB"/>
          </w:rPr>
          <w:delText>onduct</w:delText>
        </w:r>
        <w:r w:rsidRPr="00020E82" w:rsidDel="0035442C">
          <w:rPr>
            <w:rFonts w:asciiTheme="minorHAnsi" w:hAnsiTheme="minorHAnsi"/>
            <w:lang w:val="en-GB"/>
          </w:rPr>
          <w:delText>ing</w:delText>
        </w:r>
        <w:r w:rsidR="00702C67" w:rsidRPr="00020E82" w:rsidDel="0035442C">
          <w:rPr>
            <w:rFonts w:asciiTheme="minorHAnsi" w:hAnsiTheme="minorHAnsi"/>
            <w:lang w:val="en-GB"/>
          </w:rPr>
          <w:delText xml:space="preserve"> the personnel administration function of the </w:delText>
        </w:r>
        <w:r w:rsidRPr="00020E82" w:rsidDel="0035442C">
          <w:rPr>
            <w:rFonts w:asciiTheme="minorHAnsi" w:hAnsiTheme="minorHAnsi"/>
            <w:lang w:val="en-GB"/>
          </w:rPr>
          <w:delText xml:space="preserve">WANO </w:delText>
        </w:r>
        <w:r w:rsidR="00510935" w:rsidRPr="00020E82" w:rsidDel="0035442C">
          <w:rPr>
            <w:rFonts w:asciiTheme="minorHAnsi" w:hAnsiTheme="minorHAnsi"/>
            <w:lang w:val="en-GB"/>
          </w:rPr>
          <w:delText xml:space="preserve">London </w:delText>
        </w:r>
        <w:r w:rsidR="00066AA9" w:rsidDel="0035442C">
          <w:rPr>
            <w:rFonts w:asciiTheme="minorHAnsi" w:hAnsiTheme="minorHAnsi"/>
            <w:lang w:val="en-GB"/>
          </w:rPr>
          <w:delText>O</w:delText>
        </w:r>
        <w:r w:rsidR="00066AA9" w:rsidRPr="00020E82" w:rsidDel="0035442C">
          <w:rPr>
            <w:rFonts w:asciiTheme="minorHAnsi" w:hAnsiTheme="minorHAnsi"/>
            <w:lang w:val="en-GB"/>
          </w:rPr>
          <w:delText>ffice</w:delText>
        </w:r>
        <w:r w:rsidR="00066AA9" w:rsidDel="0035442C">
          <w:rPr>
            <w:rFonts w:asciiTheme="minorHAnsi" w:hAnsiTheme="minorHAnsi"/>
            <w:lang w:val="en-GB"/>
          </w:rPr>
          <w:delText>.</w:delText>
        </w:r>
      </w:del>
    </w:p>
    <w:p w14:paraId="475B2737" w14:textId="78EEC622" w:rsidR="00BE5DD0" w:rsidDel="0035442C" w:rsidRDefault="00E13A93" w:rsidP="005122E8">
      <w:pPr>
        <w:numPr>
          <w:ilvl w:val="1"/>
          <w:numId w:val="31"/>
        </w:numPr>
        <w:tabs>
          <w:tab w:val="clear" w:pos="1799"/>
          <w:tab w:val="num" w:pos="1418"/>
        </w:tabs>
        <w:ind w:left="1418" w:hanging="480"/>
        <w:rPr>
          <w:ins w:id="1272" w:author="Author"/>
          <w:del w:id="1273" w:author="Author"/>
          <w:rFonts w:asciiTheme="minorHAnsi" w:hAnsiTheme="minorHAnsi"/>
          <w:lang w:val="en-GB"/>
        </w:rPr>
      </w:pPr>
      <w:del w:id="1274" w:author="Author">
        <w:r w:rsidRPr="00020E82" w:rsidDel="0035442C">
          <w:rPr>
            <w:rFonts w:asciiTheme="minorHAnsi" w:hAnsiTheme="minorHAnsi"/>
            <w:lang w:val="en-GB"/>
          </w:rPr>
          <w:delText>P</w:delText>
        </w:r>
        <w:r w:rsidR="00702C67" w:rsidRPr="00020E82" w:rsidDel="0035442C">
          <w:rPr>
            <w:rFonts w:asciiTheme="minorHAnsi" w:hAnsiTheme="minorHAnsi"/>
            <w:lang w:val="en-GB"/>
          </w:rPr>
          <w:delText>rovid</w:delText>
        </w:r>
        <w:r w:rsidRPr="00020E82" w:rsidDel="0035442C">
          <w:rPr>
            <w:rFonts w:asciiTheme="minorHAnsi" w:hAnsiTheme="minorHAnsi"/>
            <w:lang w:val="en-GB"/>
          </w:rPr>
          <w:delText>ing</w:delText>
        </w:r>
        <w:r w:rsidR="00702C67" w:rsidRPr="00020E82" w:rsidDel="0035442C">
          <w:rPr>
            <w:rFonts w:asciiTheme="minorHAnsi" w:hAnsiTheme="minorHAnsi"/>
            <w:lang w:val="en-GB"/>
          </w:rPr>
          <w:delText xml:space="preserve"> the Governing Board with annual reports on the progress of work identified by the annual plan in conjunction with costs versus budget reporting and at other frequencies that shall from time to time be decided by the Governing Board</w:delText>
        </w:r>
        <w:r w:rsidR="00066AA9" w:rsidDel="0035442C">
          <w:rPr>
            <w:rFonts w:asciiTheme="minorHAnsi" w:hAnsiTheme="minorHAnsi"/>
            <w:lang w:val="en-GB"/>
          </w:rPr>
          <w:delText>.</w:delText>
        </w:r>
      </w:del>
    </w:p>
    <w:p w14:paraId="002853CE" w14:textId="7B3402BB" w:rsidR="00A65DC6" w:rsidDel="0035442C" w:rsidRDefault="00A65DC6" w:rsidP="005122E8">
      <w:pPr>
        <w:numPr>
          <w:ilvl w:val="1"/>
          <w:numId w:val="31"/>
        </w:numPr>
        <w:tabs>
          <w:tab w:val="clear" w:pos="1799"/>
          <w:tab w:val="num" w:pos="1418"/>
        </w:tabs>
        <w:ind w:left="1418" w:hanging="480"/>
        <w:rPr>
          <w:ins w:id="1275" w:author="Author"/>
          <w:del w:id="1276" w:author="Author"/>
          <w:rFonts w:asciiTheme="minorHAnsi" w:hAnsiTheme="minorHAnsi"/>
          <w:lang w:val="en-GB"/>
        </w:rPr>
      </w:pPr>
      <w:ins w:id="1277" w:author="Author">
        <w:del w:id="1278" w:author="Author">
          <w:r w:rsidDel="0035442C">
            <w:rPr>
              <w:rFonts w:asciiTheme="minorHAnsi" w:hAnsiTheme="minorHAnsi"/>
              <w:lang w:val="en-GB"/>
            </w:rPr>
            <w:delText>Develop a stakeholder engagement plan.</w:delText>
          </w:r>
        </w:del>
      </w:ins>
    </w:p>
    <w:p w14:paraId="7709DF98" w14:textId="296C4CB3" w:rsidR="00A31298" w:rsidDel="0035442C" w:rsidRDefault="00A31298" w:rsidP="005122E8">
      <w:pPr>
        <w:numPr>
          <w:ilvl w:val="1"/>
          <w:numId w:val="31"/>
        </w:numPr>
        <w:tabs>
          <w:tab w:val="clear" w:pos="1799"/>
          <w:tab w:val="num" w:pos="1418"/>
        </w:tabs>
        <w:ind w:left="1418" w:hanging="480"/>
        <w:rPr>
          <w:del w:id="1279" w:author="Author"/>
          <w:rFonts w:asciiTheme="minorHAnsi" w:hAnsiTheme="minorHAnsi"/>
          <w:lang w:val="en-GB"/>
        </w:rPr>
      </w:pPr>
      <w:ins w:id="1280" w:author="Author">
        <w:del w:id="1281" w:author="Author">
          <w:r w:rsidDel="0035442C">
            <w:rPr>
              <w:rFonts w:asciiTheme="minorHAnsi" w:hAnsiTheme="minorHAnsi"/>
              <w:lang w:val="en-GB"/>
            </w:rPr>
            <w:delText xml:space="preserve">The Chief Executive Officer may be assigned responsibilities for a specific WANO technical programme. If so, the Chief Executive Officer will be considered as the technical programme director for that WANO programme. In this role, they are responsible for providing leadership to the WANO staff to ensure their associated programme and programme guidelines are used effectively to improve performance. </w:delText>
          </w:r>
        </w:del>
      </w:ins>
    </w:p>
    <w:p w14:paraId="01A4610C" w14:textId="1DED8FD7" w:rsidR="00BE5DD0" w:rsidDel="0035442C" w:rsidRDefault="00702C67" w:rsidP="002D62A1">
      <w:pPr>
        <w:numPr>
          <w:ilvl w:val="0"/>
          <w:numId w:val="37"/>
        </w:numPr>
        <w:ind w:left="641" w:hanging="357"/>
        <w:rPr>
          <w:del w:id="1282" w:author="Author"/>
          <w:rFonts w:asciiTheme="minorHAnsi" w:hAnsiTheme="minorHAnsi"/>
          <w:lang w:val="en-GB"/>
        </w:rPr>
      </w:pPr>
      <w:del w:id="1283" w:author="Author">
        <w:r w:rsidRPr="00020E82" w:rsidDel="0035442C">
          <w:rPr>
            <w:rFonts w:asciiTheme="minorHAnsi" w:hAnsiTheme="minorHAnsi"/>
            <w:lang w:val="en-GB"/>
          </w:rPr>
          <w:delText xml:space="preserve">The </w:delText>
        </w:r>
        <w:r w:rsidR="00AB7851" w:rsidDel="0035442C">
          <w:rPr>
            <w:rFonts w:asciiTheme="minorHAnsi" w:hAnsiTheme="minorHAnsi"/>
            <w:lang w:val="en-GB"/>
          </w:rPr>
          <w:delText>Chief Executive Officer</w:delText>
        </w:r>
        <w:r w:rsidRPr="00020E82" w:rsidDel="0035442C">
          <w:rPr>
            <w:rFonts w:asciiTheme="minorHAnsi" w:hAnsiTheme="minorHAnsi"/>
            <w:lang w:val="en-GB"/>
          </w:rPr>
          <w:delText xml:space="preserve"> shall normally be appointed by the Governing Board for an initial</w:delText>
        </w:r>
      </w:del>
      <w:ins w:id="1284" w:author="Author">
        <w:del w:id="1285" w:author="Author">
          <w:r w:rsidR="00A31298" w:rsidDel="0035442C">
            <w:rPr>
              <w:rFonts w:asciiTheme="minorHAnsi" w:hAnsiTheme="minorHAnsi"/>
              <w:lang w:val="en-GB"/>
            </w:rPr>
            <w:delText>initial nominal four year term,</w:delText>
          </w:r>
        </w:del>
      </w:ins>
      <w:del w:id="1286" w:author="Author">
        <w:r w:rsidRPr="00020E82" w:rsidDel="0035442C">
          <w:rPr>
            <w:rFonts w:asciiTheme="minorHAnsi" w:hAnsiTheme="minorHAnsi"/>
            <w:lang w:val="en-GB"/>
          </w:rPr>
          <w:delText xml:space="preserve"> fixed term of </w:delText>
        </w:r>
        <w:r w:rsidR="002311D3" w:rsidRPr="00020E82" w:rsidDel="0035442C">
          <w:rPr>
            <w:rFonts w:asciiTheme="minorHAnsi" w:hAnsiTheme="minorHAnsi"/>
            <w:lang w:val="en-GB"/>
          </w:rPr>
          <w:delText>three</w:delText>
        </w:r>
        <w:r w:rsidR="009A7A0D" w:rsidRPr="00020E82" w:rsidDel="0035442C">
          <w:rPr>
            <w:rFonts w:asciiTheme="minorHAnsi" w:hAnsiTheme="minorHAnsi"/>
            <w:lang w:val="en-GB"/>
          </w:rPr>
          <w:delText xml:space="preserve"> </w:delText>
        </w:r>
        <w:r w:rsidRPr="00020E82" w:rsidDel="0035442C">
          <w:rPr>
            <w:rFonts w:asciiTheme="minorHAnsi" w:hAnsiTheme="minorHAnsi"/>
            <w:lang w:val="en-GB"/>
          </w:rPr>
          <w:delText>years and thereafter for further terms of two years or any other duration decided by the Governing Board.</w:delText>
        </w:r>
      </w:del>
    </w:p>
    <w:p w14:paraId="1AE13074" w14:textId="6D822F35" w:rsidR="00BE5DD0" w:rsidDel="0035442C" w:rsidRDefault="00702C67" w:rsidP="00112711">
      <w:pPr>
        <w:numPr>
          <w:ilvl w:val="0"/>
          <w:numId w:val="33"/>
        </w:numPr>
        <w:rPr>
          <w:del w:id="1287" w:author="Author"/>
          <w:rFonts w:asciiTheme="minorHAnsi" w:hAnsiTheme="minorHAnsi"/>
          <w:lang w:val="en-GB"/>
        </w:rPr>
      </w:pPr>
      <w:del w:id="1288" w:author="Author">
        <w:r w:rsidRPr="00020E82" w:rsidDel="0035442C">
          <w:rPr>
            <w:rFonts w:asciiTheme="minorHAnsi" w:hAnsiTheme="minorHAnsi"/>
            <w:lang w:val="en-GB"/>
          </w:rPr>
          <w:delText xml:space="preserve">The staff of the </w:delText>
        </w:r>
        <w:r w:rsidR="00E13A93" w:rsidRPr="00020E82" w:rsidDel="0035442C">
          <w:rPr>
            <w:rFonts w:asciiTheme="minorHAnsi" w:hAnsiTheme="minorHAnsi"/>
            <w:lang w:val="en-GB"/>
          </w:rPr>
          <w:delText xml:space="preserve">WANO </w:delText>
        </w:r>
        <w:r w:rsidR="00510935" w:rsidRPr="00020E82" w:rsidDel="0035442C">
          <w:rPr>
            <w:rFonts w:asciiTheme="minorHAnsi" w:hAnsiTheme="minorHAnsi"/>
            <w:lang w:val="en-GB"/>
          </w:rPr>
          <w:delText xml:space="preserve">London </w:delText>
        </w:r>
        <w:r w:rsidR="00066AA9" w:rsidDel="0035442C">
          <w:rPr>
            <w:rFonts w:asciiTheme="minorHAnsi" w:hAnsiTheme="minorHAnsi"/>
            <w:lang w:val="en-GB"/>
          </w:rPr>
          <w:delText>O</w:delText>
        </w:r>
        <w:r w:rsidR="00066AA9" w:rsidRPr="00020E82" w:rsidDel="0035442C">
          <w:rPr>
            <w:rFonts w:asciiTheme="minorHAnsi" w:hAnsiTheme="minorHAnsi"/>
            <w:lang w:val="en-GB"/>
          </w:rPr>
          <w:delText xml:space="preserve">ffice </w:delText>
        </w:r>
        <w:r w:rsidRPr="00020E82" w:rsidDel="0035442C">
          <w:rPr>
            <w:rFonts w:asciiTheme="minorHAnsi" w:hAnsiTheme="minorHAnsi"/>
            <w:lang w:val="en-GB"/>
          </w:rPr>
          <w:delText>shall include:</w:delText>
        </w:r>
      </w:del>
    </w:p>
    <w:p w14:paraId="1847D64F" w14:textId="35AF3EC4" w:rsidR="00BE5DD0" w:rsidDel="0035442C" w:rsidRDefault="0070696D" w:rsidP="005122E8">
      <w:pPr>
        <w:numPr>
          <w:ilvl w:val="3"/>
          <w:numId w:val="32"/>
        </w:numPr>
        <w:ind w:hanging="502"/>
        <w:rPr>
          <w:del w:id="1289" w:author="Author"/>
          <w:rFonts w:asciiTheme="minorHAnsi" w:hAnsiTheme="minorHAnsi"/>
          <w:lang w:val="en-GB"/>
        </w:rPr>
      </w:pPr>
      <w:del w:id="1290" w:author="Author">
        <w:r w:rsidDel="0035442C">
          <w:rPr>
            <w:rFonts w:asciiTheme="minorHAnsi" w:hAnsiTheme="minorHAnsi"/>
            <w:lang w:val="en-GB"/>
          </w:rPr>
          <w:delText>A</w:delText>
        </w:r>
        <w:r w:rsidRPr="00020E82" w:rsidDel="0035442C">
          <w:rPr>
            <w:rFonts w:asciiTheme="minorHAnsi" w:hAnsiTheme="minorHAnsi"/>
            <w:lang w:val="en-GB"/>
          </w:rPr>
          <w:delText xml:space="preserve">t </w:delText>
        </w:r>
        <w:r w:rsidR="00702C67" w:rsidRPr="00020E82" w:rsidDel="0035442C">
          <w:rPr>
            <w:rFonts w:asciiTheme="minorHAnsi" w:hAnsiTheme="minorHAnsi"/>
            <w:lang w:val="en-GB"/>
          </w:rPr>
          <w:delText xml:space="preserve">least one representative from each Regional Centre, such representatives being initially proposed by the Regional Centres but with the final decision to be made by the </w:delText>
        </w:r>
        <w:r w:rsidR="00AB7851" w:rsidDel="0035442C">
          <w:rPr>
            <w:rFonts w:asciiTheme="minorHAnsi" w:hAnsiTheme="minorHAnsi"/>
            <w:lang w:val="en-GB"/>
          </w:rPr>
          <w:delText>Chief Executive Officer</w:delText>
        </w:r>
        <w:r w:rsidR="00702C67" w:rsidRPr="00020E82" w:rsidDel="0035442C">
          <w:rPr>
            <w:rFonts w:asciiTheme="minorHAnsi" w:hAnsiTheme="minorHAnsi"/>
            <w:lang w:val="en-GB"/>
          </w:rPr>
          <w:delText xml:space="preserve"> on grounds of competence and experience</w:delText>
        </w:r>
        <w:r w:rsidDel="0035442C">
          <w:rPr>
            <w:rFonts w:asciiTheme="minorHAnsi" w:hAnsiTheme="minorHAnsi"/>
            <w:lang w:val="en-GB"/>
          </w:rPr>
          <w:delText>.</w:delText>
        </w:r>
      </w:del>
    </w:p>
    <w:p w14:paraId="5D0C5EEE" w14:textId="2FD478CF" w:rsidR="00BE5DD0" w:rsidDel="0035442C" w:rsidRDefault="0070696D" w:rsidP="005122E8">
      <w:pPr>
        <w:numPr>
          <w:ilvl w:val="3"/>
          <w:numId w:val="32"/>
        </w:numPr>
        <w:ind w:hanging="502"/>
        <w:rPr>
          <w:del w:id="1291" w:author="Author"/>
          <w:rFonts w:asciiTheme="minorHAnsi" w:hAnsiTheme="minorHAnsi"/>
          <w:lang w:val="en-GB"/>
        </w:rPr>
      </w:pPr>
      <w:del w:id="1292" w:author="Author">
        <w:r w:rsidDel="0035442C">
          <w:rPr>
            <w:rFonts w:asciiTheme="minorHAnsi" w:hAnsiTheme="minorHAnsi"/>
            <w:lang w:val="en-GB"/>
          </w:rPr>
          <w:delText>O</w:delText>
        </w:r>
        <w:r w:rsidRPr="00020E82" w:rsidDel="0035442C">
          <w:rPr>
            <w:rFonts w:asciiTheme="minorHAnsi" w:hAnsiTheme="minorHAnsi"/>
            <w:lang w:val="en-GB"/>
          </w:rPr>
          <w:delText xml:space="preserve">ther </w:delText>
        </w:r>
        <w:r w:rsidR="00702C67" w:rsidRPr="00020E82" w:rsidDel="0035442C">
          <w:rPr>
            <w:rFonts w:asciiTheme="minorHAnsi" w:hAnsiTheme="minorHAnsi"/>
            <w:lang w:val="en-GB"/>
          </w:rPr>
          <w:delText>permanent administrative or technical staff</w:delText>
        </w:r>
        <w:r w:rsidDel="0035442C">
          <w:rPr>
            <w:rFonts w:asciiTheme="minorHAnsi" w:hAnsiTheme="minorHAnsi"/>
            <w:lang w:val="en-GB"/>
          </w:rPr>
          <w:delText>.</w:delText>
        </w:r>
        <w:r w:rsidR="00702C67" w:rsidRPr="00020E82" w:rsidDel="0035442C">
          <w:rPr>
            <w:rFonts w:asciiTheme="minorHAnsi" w:hAnsiTheme="minorHAnsi"/>
            <w:lang w:val="en-GB"/>
          </w:rPr>
          <w:delText xml:space="preserve"> </w:delText>
        </w:r>
        <w:r w:rsidDel="0035442C">
          <w:rPr>
            <w:rFonts w:asciiTheme="minorHAnsi" w:hAnsiTheme="minorHAnsi"/>
            <w:lang w:val="en-GB"/>
          </w:rPr>
          <w:delText>T</w:delText>
        </w:r>
        <w:r w:rsidR="00702C67" w:rsidRPr="00020E82" w:rsidDel="0035442C">
          <w:rPr>
            <w:rFonts w:asciiTheme="minorHAnsi" w:hAnsiTheme="minorHAnsi"/>
            <w:lang w:val="en-GB"/>
          </w:rPr>
          <w:delText xml:space="preserve">hey and their employment conditions are to be decided upon by the </w:delText>
        </w:r>
        <w:r w:rsidR="00AB7851" w:rsidDel="0035442C">
          <w:rPr>
            <w:rFonts w:asciiTheme="minorHAnsi" w:hAnsiTheme="minorHAnsi"/>
            <w:lang w:val="en-GB"/>
          </w:rPr>
          <w:delText>Chief Executive Officer</w:delText>
        </w:r>
        <w:r w:rsidR="00702C67" w:rsidRPr="00020E82" w:rsidDel="0035442C">
          <w:rPr>
            <w:rFonts w:asciiTheme="minorHAnsi" w:hAnsiTheme="minorHAnsi"/>
            <w:lang w:val="en-GB"/>
          </w:rPr>
          <w:delText>, subject to staffing level directives and budget decisions issued by the Governing Board</w:delText>
        </w:r>
        <w:r w:rsidDel="0035442C">
          <w:rPr>
            <w:rFonts w:asciiTheme="minorHAnsi" w:hAnsiTheme="minorHAnsi"/>
            <w:lang w:val="en-GB"/>
          </w:rPr>
          <w:delText>.</w:delText>
        </w:r>
      </w:del>
    </w:p>
    <w:p w14:paraId="024693D2" w14:textId="30626239" w:rsidR="00BE5DD0" w:rsidDel="0035442C" w:rsidRDefault="00510935" w:rsidP="00CE3048">
      <w:pPr>
        <w:numPr>
          <w:ilvl w:val="0"/>
          <w:numId w:val="33"/>
        </w:numPr>
        <w:tabs>
          <w:tab w:val="clear" w:pos="360"/>
          <w:tab w:val="num" w:pos="504"/>
        </w:tabs>
        <w:ind w:left="504" w:hanging="504"/>
        <w:rPr>
          <w:del w:id="1293" w:author="Author"/>
          <w:rFonts w:asciiTheme="minorHAnsi" w:hAnsiTheme="minorHAnsi"/>
          <w:lang w:val="en-GB"/>
        </w:rPr>
      </w:pPr>
      <w:del w:id="1294" w:author="Author">
        <w:r w:rsidRPr="00020E82" w:rsidDel="0035442C">
          <w:rPr>
            <w:rFonts w:asciiTheme="minorHAnsi" w:hAnsiTheme="minorHAnsi"/>
            <w:lang w:val="en-GB"/>
          </w:rPr>
          <w:delText>WANO Resource plans address all operating and capital costs, including the long-term and short-term staffing of WANO</w:delText>
        </w:r>
        <w:r w:rsidR="00351120" w:rsidRPr="00020E82" w:rsidDel="0035442C">
          <w:rPr>
            <w:rFonts w:asciiTheme="minorHAnsi" w:hAnsiTheme="minorHAnsi"/>
            <w:lang w:val="en-GB"/>
          </w:rPr>
          <w:delText xml:space="preserve">. </w:delText>
        </w:r>
        <w:r w:rsidRPr="00020E82" w:rsidDel="0035442C">
          <w:rPr>
            <w:rFonts w:asciiTheme="minorHAnsi" w:hAnsiTheme="minorHAnsi"/>
            <w:lang w:val="en-GB"/>
          </w:rPr>
          <w:delText>The budget includes the costs of salaries for all WANO permanent and seconded personnel and accommodation for seconded personnel.</w:delText>
        </w:r>
      </w:del>
    </w:p>
    <w:p w14:paraId="18858685" w14:textId="1C46A344" w:rsidR="00BE5DD0" w:rsidDel="0035442C" w:rsidRDefault="007A04DE" w:rsidP="005122E8">
      <w:pPr>
        <w:ind w:left="1470" w:hanging="477"/>
        <w:rPr>
          <w:del w:id="1295" w:author="Author"/>
          <w:rFonts w:asciiTheme="minorHAnsi" w:hAnsiTheme="minorHAnsi"/>
          <w:lang w:val="en-GB"/>
        </w:rPr>
      </w:pPr>
      <w:del w:id="1296" w:author="Author">
        <w:r w:rsidRPr="00020E82" w:rsidDel="0035442C">
          <w:rPr>
            <w:rFonts w:asciiTheme="minorHAnsi" w:hAnsiTheme="minorHAnsi"/>
            <w:lang w:val="en-GB"/>
          </w:rPr>
          <w:delText>(a)</w:delText>
        </w:r>
        <w:r w:rsidRPr="00020E82" w:rsidDel="0035442C">
          <w:rPr>
            <w:rFonts w:asciiTheme="minorHAnsi" w:hAnsiTheme="minorHAnsi"/>
            <w:lang w:val="en-GB"/>
          </w:rPr>
          <w:tab/>
          <w:delText xml:space="preserve">WANO seconded personnel resource requirements are based on the known and projected needs of the Regional Centres and the WANO London </w:delText>
        </w:r>
        <w:r w:rsidR="00BE1C16" w:rsidDel="0035442C">
          <w:rPr>
            <w:rFonts w:asciiTheme="minorHAnsi" w:hAnsiTheme="minorHAnsi"/>
            <w:lang w:val="en-GB"/>
          </w:rPr>
          <w:delText>O</w:delText>
        </w:r>
        <w:r w:rsidR="00BE1C16" w:rsidRPr="00020E82" w:rsidDel="0035442C">
          <w:rPr>
            <w:rFonts w:asciiTheme="minorHAnsi" w:hAnsiTheme="minorHAnsi"/>
            <w:lang w:val="en-GB"/>
          </w:rPr>
          <w:delText xml:space="preserve">ffice </w:delText>
        </w:r>
        <w:r w:rsidRPr="00020E82" w:rsidDel="0035442C">
          <w:rPr>
            <w:rFonts w:asciiTheme="minorHAnsi" w:hAnsiTheme="minorHAnsi"/>
            <w:lang w:val="en-GB"/>
          </w:rPr>
          <w:delText>to support consistent implementation of the activities in the WANO Long</w:delText>
        </w:r>
        <w:r w:rsidRPr="00020E82" w:rsidDel="0035442C">
          <w:rPr>
            <w:rFonts w:asciiTheme="minorHAnsi" w:hAnsiTheme="minorHAnsi"/>
            <w:lang w:val="en-GB"/>
          </w:rPr>
          <w:noBreakHyphen/>
        </w:r>
        <w:r w:rsidR="00BE1C16" w:rsidDel="0035442C">
          <w:rPr>
            <w:rFonts w:asciiTheme="minorHAnsi" w:hAnsiTheme="minorHAnsi"/>
            <w:lang w:val="en-GB"/>
          </w:rPr>
          <w:delText>T</w:delText>
        </w:r>
        <w:r w:rsidR="00BE1C16" w:rsidRPr="00020E82" w:rsidDel="0035442C">
          <w:rPr>
            <w:rFonts w:asciiTheme="minorHAnsi" w:hAnsiTheme="minorHAnsi"/>
            <w:lang w:val="en-GB"/>
          </w:rPr>
          <w:delText xml:space="preserve">erm </w:delText>
        </w:r>
        <w:r w:rsidRPr="00020E82" w:rsidDel="0035442C">
          <w:rPr>
            <w:rFonts w:asciiTheme="minorHAnsi" w:hAnsiTheme="minorHAnsi"/>
            <w:lang w:val="en-GB"/>
          </w:rPr>
          <w:delText xml:space="preserve">Plan. </w:delText>
        </w:r>
      </w:del>
    </w:p>
    <w:p w14:paraId="1E287F7B" w14:textId="5E83CBFF" w:rsidR="00BE5DD0" w:rsidDel="0035442C" w:rsidRDefault="007A04DE" w:rsidP="005122E8">
      <w:pPr>
        <w:ind w:left="1470" w:hanging="477"/>
        <w:rPr>
          <w:del w:id="1297" w:author="Author"/>
          <w:rFonts w:asciiTheme="minorHAnsi" w:hAnsiTheme="minorHAnsi"/>
          <w:lang w:val="en-GB"/>
        </w:rPr>
      </w:pPr>
      <w:del w:id="1298" w:author="Author">
        <w:r w:rsidRPr="00020E82" w:rsidDel="0035442C">
          <w:rPr>
            <w:rFonts w:asciiTheme="minorHAnsi" w:hAnsiTheme="minorHAnsi"/>
            <w:lang w:val="en-GB"/>
          </w:rPr>
          <w:delText>(b)</w:delText>
        </w:r>
        <w:r w:rsidRPr="00020E82" w:rsidDel="0035442C">
          <w:rPr>
            <w:rFonts w:asciiTheme="minorHAnsi" w:hAnsiTheme="minorHAnsi"/>
            <w:lang w:val="en-GB"/>
          </w:rPr>
          <w:tab/>
          <w:delText>An equitable process is established for determining the number of seconded personnel provided by each Member to the Regional Centre with which they are affiliated and the duration of assignments. Members are reimbursed for the salary and accommodation costs for seconded personnel they provide.</w:delText>
        </w:r>
      </w:del>
    </w:p>
    <w:p w14:paraId="68816D20" w14:textId="0FDA5A9F" w:rsidR="00BE5DD0" w:rsidDel="0035442C" w:rsidRDefault="007A04DE" w:rsidP="005122E8">
      <w:pPr>
        <w:ind w:left="1470" w:hanging="477"/>
        <w:rPr>
          <w:del w:id="1299" w:author="Author"/>
          <w:rFonts w:asciiTheme="minorHAnsi" w:hAnsiTheme="minorHAnsi"/>
          <w:lang w:val="en-GB"/>
        </w:rPr>
      </w:pPr>
      <w:del w:id="1300" w:author="Author">
        <w:r w:rsidRPr="00020E82" w:rsidDel="0035442C">
          <w:rPr>
            <w:rFonts w:asciiTheme="minorHAnsi" w:hAnsiTheme="minorHAnsi"/>
            <w:lang w:val="en-GB"/>
          </w:rPr>
          <w:delText>(c)</w:delText>
        </w:r>
        <w:r w:rsidRPr="00020E82" w:rsidDel="0035442C">
          <w:rPr>
            <w:rFonts w:asciiTheme="minorHAnsi" w:hAnsiTheme="minorHAnsi"/>
            <w:lang w:val="en-GB"/>
          </w:rPr>
          <w:tab/>
          <w:delText>WANO financial resources (fees) are provided through Member subscriptions, assessed annually, based on an equitable process that takes into account factors such as number of units.</w:delText>
        </w:r>
      </w:del>
    </w:p>
    <w:p w14:paraId="009B24B0" w14:textId="54AB2D28" w:rsidR="00BE5DD0" w:rsidDel="0035442C" w:rsidRDefault="007A04DE" w:rsidP="005122E8">
      <w:pPr>
        <w:ind w:left="1470" w:hanging="477"/>
        <w:rPr>
          <w:del w:id="1301" w:author="Author"/>
          <w:rFonts w:asciiTheme="minorHAnsi" w:hAnsiTheme="minorHAnsi"/>
          <w:lang w:val="en-GB"/>
        </w:rPr>
      </w:pPr>
      <w:del w:id="1302" w:author="Author">
        <w:r w:rsidRPr="00020E82" w:rsidDel="0035442C">
          <w:rPr>
            <w:rFonts w:asciiTheme="minorHAnsi" w:hAnsiTheme="minorHAnsi"/>
            <w:lang w:val="en-GB"/>
          </w:rPr>
          <w:delText>(d)</w:delText>
        </w:r>
        <w:r w:rsidRPr="00020E82" w:rsidDel="0035442C">
          <w:rPr>
            <w:rFonts w:asciiTheme="minorHAnsi" w:hAnsiTheme="minorHAnsi"/>
            <w:lang w:val="en-GB"/>
          </w:rPr>
          <w:tab/>
          <w:delText xml:space="preserve">Fees determined for </w:delText>
        </w:r>
        <w:r w:rsidR="00E2174B" w:rsidRPr="00020E82" w:rsidDel="0035442C">
          <w:rPr>
            <w:rFonts w:asciiTheme="minorHAnsi" w:hAnsiTheme="minorHAnsi"/>
            <w:lang w:val="en-GB"/>
          </w:rPr>
          <w:delText>M</w:delText>
        </w:r>
        <w:r w:rsidRPr="00020E82" w:rsidDel="0035442C">
          <w:rPr>
            <w:rFonts w:asciiTheme="minorHAnsi" w:hAnsiTheme="minorHAnsi"/>
            <w:lang w:val="en-GB"/>
          </w:rPr>
          <w:delText xml:space="preserve">embers affiliated with a Regional Centre are based on support of that </w:delText>
        </w:r>
        <w:r w:rsidR="0070696D" w:rsidDel="0035442C">
          <w:rPr>
            <w:rFonts w:asciiTheme="minorHAnsi" w:hAnsiTheme="minorHAnsi"/>
            <w:lang w:val="en-GB"/>
          </w:rPr>
          <w:delText>c</w:delText>
        </w:r>
        <w:r w:rsidR="0070696D" w:rsidRPr="00020E82" w:rsidDel="0035442C">
          <w:rPr>
            <w:rFonts w:asciiTheme="minorHAnsi" w:hAnsiTheme="minorHAnsi"/>
            <w:lang w:val="en-GB"/>
          </w:rPr>
          <w:delText xml:space="preserve">entre’s </w:delText>
        </w:r>
        <w:r w:rsidRPr="00020E82" w:rsidDel="0035442C">
          <w:rPr>
            <w:rFonts w:asciiTheme="minorHAnsi" w:hAnsiTheme="minorHAnsi"/>
            <w:lang w:val="en-GB"/>
          </w:rPr>
          <w:delText>activities. Each Member will annually receive an assessment to support each Regional Centre with which the Member is affiliated.</w:delText>
        </w:r>
      </w:del>
    </w:p>
    <w:p w14:paraId="2219DAFD" w14:textId="28E9E637" w:rsidR="00BE5DD0" w:rsidDel="0035442C" w:rsidRDefault="007A04DE" w:rsidP="005122E8">
      <w:pPr>
        <w:ind w:left="1470" w:hanging="477"/>
        <w:rPr>
          <w:del w:id="1303" w:author="Author"/>
          <w:rFonts w:asciiTheme="minorHAnsi" w:hAnsiTheme="minorHAnsi"/>
          <w:lang w:val="en-GB"/>
        </w:rPr>
      </w:pPr>
      <w:del w:id="1304" w:author="Author">
        <w:r w:rsidRPr="00020E82" w:rsidDel="0035442C">
          <w:rPr>
            <w:rFonts w:asciiTheme="minorHAnsi" w:hAnsiTheme="minorHAnsi"/>
            <w:lang w:val="en-GB"/>
          </w:rPr>
          <w:delText>(e)</w:delText>
        </w:r>
        <w:r w:rsidRPr="00020E82" w:rsidDel="0035442C">
          <w:rPr>
            <w:rFonts w:asciiTheme="minorHAnsi" w:hAnsiTheme="minorHAnsi"/>
            <w:lang w:val="en-GB"/>
          </w:rPr>
          <w:tab/>
          <w:delText xml:space="preserve">Each Member will annually receive a separate assessment of fees to support WANO London </w:delText>
        </w:r>
        <w:r w:rsidR="0070696D" w:rsidDel="0035442C">
          <w:rPr>
            <w:rFonts w:asciiTheme="minorHAnsi" w:hAnsiTheme="minorHAnsi"/>
            <w:lang w:val="en-GB"/>
          </w:rPr>
          <w:delText>O</w:delText>
        </w:r>
        <w:r w:rsidR="0070696D" w:rsidRPr="00020E82" w:rsidDel="0035442C">
          <w:rPr>
            <w:rFonts w:asciiTheme="minorHAnsi" w:hAnsiTheme="minorHAnsi"/>
            <w:lang w:val="en-GB"/>
          </w:rPr>
          <w:delText xml:space="preserve">ffice </w:delText>
        </w:r>
        <w:r w:rsidRPr="00020E82" w:rsidDel="0035442C">
          <w:rPr>
            <w:rFonts w:asciiTheme="minorHAnsi" w:hAnsiTheme="minorHAnsi"/>
            <w:lang w:val="en-GB"/>
          </w:rPr>
          <w:delText>activities.</w:delText>
        </w:r>
      </w:del>
    </w:p>
    <w:p w14:paraId="13049354" w14:textId="212E4B57" w:rsidR="00BE5DD0" w:rsidDel="0035442C" w:rsidRDefault="007A04DE" w:rsidP="005122E8">
      <w:pPr>
        <w:ind w:left="1470" w:hanging="477"/>
        <w:rPr>
          <w:del w:id="1305" w:author="Author"/>
          <w:rFonts w:asciiTheme="minorHAnsi" w:hAnsiTheme="minorHAnsi"/>
          <w:lang w:val="en-GB"/>
        </w:rPr>
      </w:pPr>
      <w:del w:id="1306" w:author="Author">
        <w:r w:rsidRPr="00020E82" w:rsidDel="0035442C">
          <w:rPr>
            <w:rFonts w:asciiTheme="minorHAnsi" w:hAnsiTheme="minorHAnsi"/>
            <w:lang w:val="en-GB"/>
          </w:rPr>
          <w:delText>(f)</w:delText>
        </w:r>
        <w:r w:rsidRPr="00020E82" w:rsidDel="0035442C">
          <w:rPr>
            <w:rFonts w:asciiTheme="minorHAnsi" w:hAnsiTheme="minorHAnsi"/>
            <w:lang w:val="en-GB"/>
          </w:rPr>
          <w:tab/>
          <w:delText xml:space="preserve">The Members shall make payments to fund the Regional Centres and the WANO London </w:delText>
        </w:r>
        <w:r w:rsidR="0070696D" w:rsidDel="0035442C">
          <w:rPr>
            <w:rFonts w:asciiTheme="minorHAnsi" w:hAnsiTheme="minorHAnsi"/>
            <w:lang w:val="en-GB"/>
          </w:rPr>
          <w:delText>O</w:delText>
        </w:r>
        <w:r w:rsidR="0070696D" w:rsidRPr="00020E82" w:rsidDel="0035442C">
          <w:rPr>
            <w:rFonts w:asciiTheme="minorHAnsi" w:hAnsiTheme="minorHAnsi"/>
            <w:lang w:val="en-GB"/>
          </w:rPr>
          <w:delText xml:space="preserve">ffice </w:delText>
        </w:r>
        <w:r w:rsidRPr="00020E82" w:rsidDel="0035442C">
          <w:rPr>
            <w:rFonts w:asciiTheme="minorHAnsi" w:hAnsiTheme="minorHAnsi"/>
            <w:lang w:val="en-GB"/>
          </w:rPr>
          <w:delText>subject to the following provisions:</w:delText>
        </w:r>
      </w:del>
    </w:p>
    <w:p w14:paraId="49F70847" w14:textId="48C7A9FD" w:rsidR="00BE5DD0" w:rsidDel="0035442C" w:rsidRDefault="007A04DE" w:rsidP="005122E8">
      <w:pPr>
        <w:ind w:left="1985" w:hanging="540"/>
        <w:rPr>
          <w:del w:id="1307" w:author="Author"/>
          <w:rFonts w:asciiTheme="minorHAnsi" w:hAnsiTheme="minorHAnsi"/>
          <w:lang w:val="en-GB"/>
        </w:rPr>
      </w:pPr>
      <w:del w:id="1308" w:author="Author">
        <w:r w:rsidRPr="00020E82" w:rsidDel="0035442C">
          <w:rPr>
            <w:rFonts w:asciiTheme="minorHAnsi" w:hAnsiTheme="minorHAnsi"/>
            <w:lang w:val="en-GB"/>
          </w:rPr>
          <w:delText>(i)</w:delText>
        </w:r>
        <w:r w:rsidRPr="00020E82" w:rsidDel="0035442C">
          <w:rPr>
            <w:rFonts w:asciiTheme="minorHAnsi" w:hAnsiTheme="minorHAnsi"/>
            <w:lang w:val="en-GB"/>
          </w:rPr>
          <w:tab/>
        </w:r>
        <w:r w:rsidR="0070696D" w:rsidDel="0035442C">
          <w:rPr>
            <w:rFonts w:asciiTheme="minorHAnsi" w:hAnsiTheme="minorHAnsi"/>
            <w:lang w:val="en-GB"/>
          </w:rPr>
          <w:delText>T</w:delText>
        </w:r>
        <w:r w:rsidR="0070696D" w:rsidRPr="00020E82" w:rsidDel="0035442C">
          <w:rPr>
            <w:rFonts w:asciiTheme="minorHAnsi" w:hAnsiTheme="minorHAnsi"/>
            <w:lang w:val="en-GB"/>
          </w:rPr>
          <w:delText xml:space="preserve">he </w:delText>
        </w:r>
        <w:r w:rsidRPr="00020E82" w:rsidDel="0035442C">
          <w:rPr>
            <w:rFonts w:asciiTheme="minorHAnsi" w:hAnsiTheme="minorHAnsi"/>
            <w:lang w:val="en-GB"/>
          </w:rPr>
          <w:delText>level of payments to support the activities of each Regional Centre shall be calculated according to a formula determined from time to time by the Governing Board</w:delText>
        </w:r>
        <w:r w:rsidR="0070696D" w:rsidDel="0035442C">
          <w:rPr>
            <w:rFonts w:asciiTheme="minorHAnsi" w:hAnsiTheme="minorHAnsi"/>
            <w:lang w:val="en-GB"/>
          </w:rPr>
          <w:delText>.</w:delText>
        </w:r>
      </w:del>
    </w:p>
    <w:p w14:paraId="5907E151" w14:textId="17872346" w:rsidR="00BE5DD0" w:rsidDel="0035442C" w:rsidRDefault="007A04DE" w:rsidP="005122E8">
      <w:pPr>
        <w:ind w:left="1985" w:hanging="540"/>
        <w:rPr>
          <w:del w:id="1309" w:author="Author"/>
          <w:rFonts w:asciiTheme="minorHAnsi" w:hAnsiTheme="minorHAnsi"/>
          <w:lang w:val="en-GB"/>
        </w:rPr>
      </w:pPr>
      <w:del w:id="1310" w:author="Author">
        <w:r w:rsidRPr="00020E82" w:rsidDel="0035442C">
          <w:rPr>
            <w:rFonts w:asciiTheme="minorHAnsi" w:hAnsiTheme="minorHAnsi"/>
            <w:lang w:val="en-GB"/>
          </w:rPr>
          <w:delText>(ii)</w:delText>
        </w:r>
        <w:r w:rsidRPr="00020E82" w:rsidDel="0035442C">
          <w:rPr>
            <w:rFonts w:asciiTheme="minorHAnsi" w:hAnsiTheme="minorHAnsi"/>
            <w:lang w:val="en-GB"/>
          </w:rPr>
          <w:tab/>
        </w:r>
        <w:r w:rsidR="0070696D" w:rsidDel="0035442C">
          <w:rPr>
            <w:rFonts w:asciiTheme="minorHAnsi" w:hAnsiTheme="minorHAnsi"/>
            <w:lang w:val="en-GB"/>
          </w:rPr>
          <w:delText>T</w:delText>
        </w:r>
        <w:r w:rsidR="0070696D" w:rsidRPr="00020E82" w:rsidDel="0035442C">
          <w:rPr>
            <w:rFonts w:asciiTheme="minorHAnsi" w:hAnsiTheme="minorHAnsi"/>
            <w:lang w:val="en-GB"/>
          </w:rPr>
          <w:delText xml:space="preserve">he </w:delText>
        </w:r>
        <w:r w:rsidRPr="00020E82" w:rsidDel="0035442C">
          <w:rPr>
            <w:rFonts w:asciiTheme="minorHAnsi" w:hAnsiTheme="minorHAnsi"/>
            <w:lang w:val="en-GB"/>
          </w:rPr>
          <w:delText xml:space="preserve">level of payment to support the activities of the WANO London </w:delText>
        </w:r>
        <w:r w:rsidR="0070696D" w:rsidDel="0035442C">
          <w:rPr>
            <w:rFonts w:asciiTheme="minorHAnsi" w:hAnsiTheme="minorHAnsi"/>
            <w:lang w:val="en-GB"/>
          </w:rPr>
          <w:delText>O</w:delText>
        </w:r>
        <w:r w:rsidR="0070696D" w:rsidRPr="00020E82" w:rsidDel="0035442C">
          <w:rPr>
            <w:rFonts w:asciiTheme="minorHAnsi" w:hAnsiTheme="minorHAnsi"/>
            <w:lang w:val="en-GB"/>
          </w:rPr>
          <w:delText xml:space="preserve">ffice </w:delText>
        </w:r>
        <w:r w:rsidRPr="00020E82" w:rsidDel="0035442C">
          <w:rPr>
            <w:rFonts w:asciiTheme="minorHAnsi" w:hAnsiTheme="minorHAnsi"/>
            <w:lang w:val="en-GB"/>
          </w:rPr>
          <w:delText>will be determined by the Governing Board</w:delText>
        </w:r>
        <w:r w:rsidR="0070696D" w:rsidDel="0035442C">
          <w:rPr>
            <w:rFonts w:asciiTheme="minorHAnsi" w:hAnsiTheme="minorHAnsi"/>
            <w:lang w:val="en-GB"/>
          </w:rPr>
          <w:delText>.</w:delText>
        </w:r>
      </w:del>
    </w:p>
    <w:p w14:paraId="445B2275" w14:textId="1E7E65F1" w:rsidR="00BE5DD0" w:rsidDel="0035442C" w:rsidRDefault="007A04DE" w:rsidP="005122E8">
      <w:pPr>
        <w:ind w:left="1985" w:hanging="540"/>
        <w:rPr>
          <w:del w:id="1311" w:author="Author"/>
          <w:rFonts w:asciiTheme="minorHAnsi" w:hAnsiTheme="minorHAnsi"/>
          <w:lang w:val="en-GB"/>
        </w:rPr>
      </w:pPr>
      <w:del w:id="1312" w:author="Author">
        <w:r w:rsidRPr="00020E82" w:rsidDel="0035442C">
          <w:rPr>
            <w:rFonts w:asciiTheme="minorHAnsi" w:hAnsiTheme="minorHAnsi"/>
            <w:lang w:val="en-GB"/>
          </w:rPr>
          <w:delText>(iii)</w:delText>
        </w:r>
        <w:r w:rsidRPr="00020E82" w:rsidDel="0035442C">
          <w:rPr>
            <w:rFonts w:asciiTheme="minorHAnsi" w:hAnsiTheme="minorHAnsi"/>
            <w:lang w:val="en-GB"/>
          </w:rPr>
          <w:tab/>
        </w:r>
        <w:r w:rsidR="0070696D" w:rsidDel="0035442C">
          <w:rPr>
            <w:rFonts w:asciiTheme="minorHAnsi" w:hAnsiTheme="minorHAnsi"/>
            <w:lang w:val="en-GB"/>
          </w:rPr>
          <w:delText>P</w:delText>
        </w:r>
        <w:r w:rsidR="0070696D" w:rsidRPr="00020E82" w:rsidDel="0035442C">
          <w:rPr>
            <w:rFonts w:asciiTheme="minorHAnsi" w:hAnsiTheme="minorHAnsi"/>
            <w:lang w:val="en-GB"/>
          </w:rPr>
          <w:delText xml:space="preserve">ayments </w:delText>
        </w:r>
        <w:r w:rsidRPr="00020E82" w:rsidDel="0035442C">
          <w:rPr>
            <w:rFonts w:asciiTheme="minorHAnsi" w:hAnsiTheme="minorHAnsi"/>
            <w:lang w:val="en-GB"/>
          </w:rPr>
          <w:delText>may be made in cash, in kind, or in both</w:delText>
        </w:r>
        <w:r w:rsidR="0070696D" w:rsidDel="0035442C">
          <w:rPr>
            <w:rFonts w:asciiTheme="minorHAnsi" w:hAnsiTheme="minorHAnsi"/>
            <w:lang w:val="en-GB"/>
          </w:rPr>
          <w:delText>.</w:delText>
        </w:r>
      </w:del>
    </w:p>
    <w:p w14:paraId="4699ED32" w14:textId="60C087FA" w:rsidR="00BE5DD0" w:rsidDel="0035442C" w:rsidRDefault="007A04DE" w:rsidP="005122E8">
      <w:pPr>
        <w:ind w:left="1985" w:hanging="540"/>
        <w:rPr>
          <w:del w:id="1313" w:author="Author"/>
          <w:rFonts w:asciiTheme="minorHAnsi" w:hAnsiTheme="minorHAnsi"/>
          <w:lang w:val="en-GB"/>
        </w:rPr>
      </w:pPr>
      <w:del w:id="1314" w:author="Author">
        <w:r w:rsidRPr="00020E82" w:rsidDel="0035442C">
          <w:rPr>
            <w:rFonts w:asciiTheme="minorHAnsi" w:hAnsiTheme="minorHAnsi"/>
            <w:lang w:val="en-GB"/>
          </w:rPr>
          <w:delText>(iv)</w:delText>
        </w:r>
        <w:r w:rsidRPr="00020E82" w:rsidDel="0035442C">
          <w:rPr>
            <w:rFonts w:asciiTheme="minorHAnsi" w:hAnsiTheme="minorHAnsi"/>
            <w:lang w:val="en-GB"/>
          </w:rPr>
          <w:tab/>
        </w:r>
        <w:r w:rsidR="0070696D" w:rsidDel="0035442C">
          <w:rPr>
            <w:rFonts w:asciiTheme="minorHAnsi" w:hAnsiTheme="minorHAnsi"/>
            <w:lang w:val="en-GB"/>
          </w:rPr>
          <w:delText>S</w:delText>
        </w:r>
        <w:r w:rsidR="0070696D" w:rsidRPr="00020E82" w:rsidDel="0035442C">
          <w:rPr>
            <w:rFonts w:asciiTheme="minorHAnsi" w:hAnsiTheme="minorHAnsi"/>
            <w:lang w:val="en-GB"/>
          </w:rPr>
          <w:delText xml:space="preserve">ubject </w:delText>
        </w:r>
        <w:r w:rsidRPr="00020E82" w:rsidDel="0035442C">
          <w:rPr>
            <w:rFonts w:asciiTheme="minorHAnsi" w:hAnsiTheme="minorHAnsi"/>
            <w:lang w:val="en-GB"/>
          </w:rPr>
          <w:delText xml:space="preserve">to the consent of the </w:delText>
        </w:r>
        <w:r w:rsidR="00AB7851" w:rsidDel="0035442C">
          <w:rPr>
            <w:rFonts w:asciiTheme="minorHAnsi" w:hAnsiTheme="minorHAnsi"/>
            <w:lang w:val="en-GB"/>
          </w:rPr>
          <w:delText>Chief Executive Officer</w:delText>
        </w:r>
        <w:r w:rsidRPr="00020E82" w:rsidDel="0035442C">
          <w:rPr>
            <w:rFonts w:asciiTheme="minorHAnsi" w:hAnsiTheme="minorHAnsi"/>
            <w:lang w:val="en-GB"/>
          </w:rPr>
          <w:delText>, and if reasonable, payments may be made in the local currency of the residence of the Member concerned</w:delText>
        </w:r>
        <w:r w:rsidR="0070696D" w:rsidDel="0035442C">
          <w:rPr>
            <w:rFonts w:asciiTheme="minorHAnsi" w:hAnsiTheme="minorHAnsi"/>
            <w:lang w:val="en-GB"/>
          </w:rPr>
          <w:delText>.</w:delText>
        </w:r>
      </w:del>
    </w:p>
    <w:p w14:paraId="5D7A37D8" w14:textId="0CE2AE92" w:rsidR="00BE5DD0" w:rsidRDefault="007A04DE" w:rsidP="005122E8">
      <w:pPr>
        <w:ind w:left="1985" w:hanging="540"/>
        <w:rPr>
          <w:rFonts w:asciiTheme="minorHAnsi" w:hAnsiTheme="minorHAnsi"/>
          <w:lang w:val="en-GB"/>
        </w:rPr>
      </w:pPr>
      <w:del w:id="1315" w:author="Author">
        <w:r w:rsidRPr="00020E82" w:rsidDel="0035442C">
          <w:rPr>
            <w:rFonts w:asciiTheme="minorHAnsi" w:hAnsiTheme="minorHAnsi"/>
            <w:lang w:val="en-GB"/>
          </w:rPr>
          <w:delText>(v)</w:delText>
        </w:r>
        <w:r w:rsidRPr="00020E82" w:rsidDel="0035442C">
          <w:rPr>
            <w:rFonts w:asciiTheme="minorHAnsi" w:hAnsiTheme="minorHAnsi"/>
            <w:lang w:val="en-GB"/>
          </w:rPr>
          <w:tab/>
        </w:r>
        <w:r w:rsidR="0070696D" w:rsidDel="0035442C">
          <w:rPr>
            <w:rFonts w:asciiTheme="minorHAnsi" w:hAnsiTheme="minorHAnsi"/>
            <w:lang w:val="en-GB"/>
          </w:rPr>
          <w:delText>T</w:delText>
        </w:r>
        <w:r w:rsidR="0070696D" w:rsidRPr="00020E82" w:rsidDel="0035442C">
          <w:rPr>
            <w:rFonts w:asciiTheme="minorHAnsi" w:hAnsiTheme="minorHAnsi"/>
            <w:lang w:val="en-GB"/>
          </w:rPr>
          <w:delText xml:space="preserve">he </w:delText>
        </w:r>
        <w:r w:rsidRPr="00020E82" w:rsidDel="0035442C">
          <w:rPr>
            <w:rFonts w:asciiTheme="minorHAnsi" w:hAnsiTheme="minorHAnsi"/>
            <w:lang w:val="en-GB"/>
          </w:rPr>
          <w:delText>Governing Board shall be able to grant exceptions to the provisions of this Article, and to decide upon funding for any significant investments</w:delText>
        </w:r>
        <w:r w:rsidR="0070696D" w:rsidDel="0035442C">
          <w:rPr>
            <w:rFonts w:asciiTheme="minorHAnsi" w:hAnsiTheme="minorHAnsi"/>
            <w:lang w:val="en-GB"/>
          </w:rPr>
          <w:delText>.</w:delText>
        </w:r>
      </w:del>
    </w:p>
    <w:p w14:paraId="59942D4D" w14:textId="77777777" w:rsidR="00BE5DD0" w:rsidRDefault="00702C67" w:rsidP="00B86CE0">
      <w:pPr>
        <w:pStyle w:val="Heading1"/>
      </w:pPr>
      <w:r w:rsidRPr="00020E82">
        <w:lastRenderedPageBreak/>
        <w:t>SECRETARY</w:t>
      </w:r>
    </w:p>
    <w:p w14:paraId="60D6F763" w14:textId="75DD97F3" w:rsidR="00BE5DD0" w:rsidRDefault="00702C67">
      <w:pPr>
        <w:numPr>
          <w:ilvl w:val="0"/>
          <w:numId w:val="59"/>
        </w:numPr>
        <w:rPr>
          <w:rFonts w:asciiTheme="minorHAnsi" w:hAnsiTheme="minorHAnsi"/>
          <w:lang w:val="en-GB"/>
        </w:rPr>
        <w:pPrChange w:id="1316" w:author="Author">
          <w:pPr>
            <w:numPr>
              <w:numId w:val="33"/>
            </w:numPr>
            <w:tabs>
              <w:tab w:val="num" w:pos="360"/>
            </w:tabs>
            <w:ind w:left="360" w:hanging="360"/>
          </w:pPr>
        </w:pPrChange>
      </w:pPr>
      <w:r w:rsidRPr="00020E82">
        <w:rPr>
          <w:rFonts w:asciiTheme="minorHAnsi" w:hAnsiTheme="minorHAnsi"/>
          <w:lang w:val="en-GB"/>
        </w:rPr>
        <w:t xml:space="preserve">The Secretary shall be appointed by the </w:t>
      </w:r>
      <w:del w:id="1317" w:author="Author">
        <w:r w:rsidRPr="00020E82" w:rsidDel="00175532">
          <w:rPr>
            <w:rFonts w:asciiTheme="minorHAnsi" w:hAnsiTheme="minorHAnsi"/>
            <w:lang w:val="en-GB"/>
          </w:rPr>
          <w:delText>G</w:delText>
        </w:r>
      </w:del>
      <w:ins w:id="1318" w:author="Author">
        <w:r w:rsidR="00175532">
          <w:rPr>
            <w:rFonts w:asciiTheme="minorHAnsi" w:hAnsiTheme="minorHAnsi"/>
            <w:lang w:val="en-GB"/>
          </w:rPr>
          <w:t>g</w:t>
        </w:r>
      </w:ins>
      <w:r w:rsidRPr="00020E82">
        <w:rPr>
          <w:rFonts w:asciiTheme="minorHAnsi" w:hAnsiTheme="minorHAnsi"/>
          <w:lang w:val="en-GB"/>
        </w:rPr>
        <w:t xml:space="preserve">overning </w:t>
      </w:r>
      <w:del w:id="1319" w:author="Author">
        <w:r w:rsidRPr="00020E82" w:rsidDel="00175532">
          <w:rPr>
            <w:rFonts w:asciiTheme="minorHAnsi" w:hAnsiTheme="minorHAnsi"/>
            <w:lang w:val="en-GB"/>
          </w:rPr>
          <w:delText>B</w:delText>
        </w:r>
      </w:del>
      <w:ins w:id="1320" w:author="Author">
        <w:r w:rsidR="00175532">
          <w:rPr>
            <w:rFonts w:asciiTheme="minorHAnsi" w:hAnsiTheme="minorHAnsi"/>
            <w:lang w:val="en-GB"/>
          </w:rPr>
          <w:t>b</w:t>
        </w:r>
      </w:ins>
      <w:r w:rsidRPr="00020E82">
        <w:rPr>
          <w:rFonts w:asciiTheme="minorHAnsi" w:hAnsiTheme="minorHAnsi"/>
          <w:lang w:val="en-GB"/>
        </w:rPr>
        <w:t xml:space="preserve">oard on such terms and for such period as it may think fit. </w:t>
      </w:r>
      <w:del w:id="1321" w:author="Author">
        <w:r w:rsidRPr="00020E82" w:rsidDel="0035442C">
          <w:rPr>
            <w:rFonts w:asciiTheme="minorHAnsi" w:hAnsiTheme="minorHAnsi"/>
            <w:lang w:val="en-GB"/>
          </w:rPr>
          <w:delText xml:space="preserve">Any Secretary so appointed may at any time be removed from office by the Governing Board, but without prejudice to any claim for damages for breach of any contract of service between him and the Association. </w:delText>
        </w:r>
      </w:del>
      <w:r w:rsidRPr="00020E82">
        <w:rPr>
          <w:rFonts w:asciiTheme="minorHAnsi" w:hAnsiTheme="minorHAnsi"/>
          <w:lang w:val="en-GB"/>
        </w:rPr>
        <w:t xml:space="preserve">If thought </w:t>
      </w:r>
      <w:r w:rsidR="00351120" w:rsidRPr="00020E82">
        <w:rPr>
          <w:rFonts w:asciiTheme="minorHAnsi" w:hAnsiTheme="minorHAnsi"/>
          <w:lang w:val="en-GB"/>
        </w:rPr>
        <w:t>fit,</w:t>
      </w:r>
      <w:r w:rsidRPr="00020E82">
        <w:rPr>
          <w:rFonts w:asciiTheme="minorHAnsi" w:hAnsiTheme="minorHAnsi"/>
          <w:lang w:val="en-GB"/>
        </w:rPr>
        <w:t xml:space="preserve"> two or more persons may be appointed as Joint Secretaries. The </w:t>
      </w:r>
      <w:del w:id="1322" w:author="Author">
        <w:r w:rsidRPr="00020E82" w:rsidDel="00175532">
          <w:rPr>
            <w:rFonts w:asciiTheme="minorHAnsi" w:hAnsiTheme="minorHAnsi"/>
            <w:lang w:val="en-GB"/>
          </w:rPr>
          <w:delText>G</w:delText>
        </w:r>
      </w:del>
      <w:ins w:id="1323" w:author="Author">
        <w:r w:rsidR="00175532">
          <w:rPr>
            <w:rFonts w:asciiTheme="minorHAnsi" w:hAnsiTheme="minorHAnsi"/>
            <w:lang w:val="en-GB"/>
          </w:rPr>
          <w:t>g</w:t>
        </w:r>
      </w:ins>
      <w:r w:rsidRPr="00020E82">
        <w:rPr>
          <w:rFonts w:asciiTheme="minorHAnsi" w:hAnsiTheme="minorHAnsi"/>
          <w:lang w:val="en-GB"/>
        </w:rPr>
        <w:t xml:space="preserve">overning </w:t>
      </w:r>
      <w:del w:id="1324" w:author="Author">
        <w:r w:rsidRPr="00020E82" w:rsidDel="00175532">
          <w:rPr>
            <w:rFonts w:asciiTheme="minorHAnsi" w:hAnsiTheme="minorHAnsi"/>
            <w:lang w:val="en-GB"/>
          </w:rPr>
          <w:delText>B</w:delText>
        </w:r>
      </w:del>
      <w:ins w:id="1325" w:author="Author">
        <w:r w:rsidR="00175532">
          <w:rPr>
            <w:rFonts w:asciiTheme="minorHAnsi" w:hAnsiTheme="minorHAnsi"/>
            <w:lang w:val="en-GB"/>
          </w:rPr>
          <w:t>b</w:t>
        </w:r>
      </w:ins>
      <w:r w:rsidRPr="00020E82">
        <w:rPr>
          <w:rFonts w:asciiTheme="minorHAnsi" w:hAnsiTheme="minorHAnsi"/>
          <w:lang w:val="en-GB"/>
        </w:rPr>
        <w:t>oard may also appoint from time to time</w:t>
      </w:r>
      <w:r w:rsidR="005907A0">
        <w:rPr>
          <w:rFonts w:asciiTheme="minorHAnsi" w:hAnsiTheme="minorHAnsi"/>
          <w:lang w:val="en-GB"/>
        </w:rPr>
        <w:t>,</w:t>
      </w:r>
      <w:r w:rsidRPr="00020E82">
        <w:rPr>
          <w:rFonts w:asciiTheme="minorHAnsi" w:hAnsiTheme="minorHAnsi"/>
          <w:lang w:val="en-GB"/>
        </w:rPr>
        <w:t xml:space="preserve"> on such terms as they may think fit</w:t>
      </w:r>
      <w:r w:rsidR="005907A0">
        <w:rPr>
          <w:rFonts w:asciiTheme="minorHAnsi" w:hAnsiTheme="minorHAnsi"/>
          <w:lang w:val="en-GB"/>
        </w:rPr>
        <w:t>,</w:t>
      </w:r>
      <w:r w:rsidRPr="00020E82">
        <w:rPr>
          <w:rFonts w:asciiTheme="minorHAnsi" w:hAnsiTheme="minorHAnsi"/>
          <w:lang w:val="en-GB"/>
        </w:rPr>
        <w:t xml:space="preserve"> one or more Assistant Secretaries.</w:t>
      </w:r>
    </w:p>
    <w:p w14:paraId="1748A7A6" w14:textId="77777777" w:rsidR="00BE5DD0" w:rsidRDefault="00702C67" w:rsidP="00B86CE0">
      <w:pPr>
        <w:pStyle w:val="Heading1"/>
      </w:pPr>
      <w:r w:rsidRPr="00020E82">
        <w:t>THE SEAL</w:t>
      </w:r>
    </w:p>
    <w:p w14:paraId="39C16BCF" w14:textId="14C19E7E" w:rsidR="005907A0" w:rsidRDefault="005907A0" w:rsidP="002D62A1">
      <w:pPr>
        <w:spacing w:after="0"/>
        <w:rPr>
          <w:rFonts w:asciiTheme="minorHAnsi" w:hAnsiTheme="minorHAnsi"/>
          <w:lang w:val="en-GB"/>
        </w:rPr>
      </w:pPr>
      <w:del w:id="1326" w:author="Author">
        <w:r w:rsidDel="0035442C">
          <w:rPr>
            <w:rFonts w:asciiTheme="minorHAnsi" w:hAnsiTheme="minorHAnsi"/>
            <w:lang w:val="en-GB"/>
          </w:rPr>
          <w:delText>75</w:delText>
        </w:r>
      </w:del>
      <w:r w:rsidR="002F4EBA">
        <w:rPr>
          <w:rFonts w:asciiTheme="minorHAnsi" w:hAnsiTheme="minorHAnsi"/>
          <w:lang w:val="en-GB"/>
        </w:rPr>
        <w:t>80</w:t>
      </w:r>
      <w:r>
        <w:rPr>
          <w:rFonts w:asciiTheme="minorHAnsi" w:hAnsiTheme="minorHAnsi"/>
          <w:lang w:val="en-GB"/>
        </w:rPr>
        <w:t>.</w:t>
      </w:r>
    </w:p>
    <w:p w14:paraId="0FC592A9" w14:textId="61DC4FC8" w:rsidR="00BE5DD0" w:rsidRPr="002D62A1" w:rsidRDefault="00702C67" w:rsidP="002D62A1">
      <w:pPr>
        <w:pStyle w:val="ListParagraph"/>
        <w:numPr>
          <w:ilvl w:val="0"/>
          <w:numId w:val="38"/>
        </w:numPr>
        <w:rPr>
          <w:rFonts w:asciiTheme="minorHAnsi" w:hAnsiTheme="minorHAnsi"/>
          <w:lang w:val="en-GB"/>
        </w:rPr>
      </w:pPr>
      <w:r w:rsidRPr="002D62A1">
        <w:rPr>
          <w:rFonts w:asciiTheme="minorHAnsi" w:hAnsiTheme="minorHAnsi"/>
          <w:lang w:val="en-GB"/>
        </w:rPr>
        <w:t xml:space="preserve">The </w:t>
      </w:r>
      <w:del w:id="1327" w:author="Author">
        <w:r w:rsidRPr="002D62A1" w:rsidDel="00175532">
          <w:rPr>
            <w:rFonts w:asciiTheme="minorHAnsi" w:hAnsiTheme="minorHAnsi"/>
            <w:lang w:val="en-GB"/>
          </w:rPr>
          <w:delText>G</w:delText>
        </w:r>
      </w:del>
      <w:ins w:id="1328" w:author="Author">
        <w:r w:rsidR="00175532">
          <w:rPr>
            <w:rFonts w:asciiTheme="minorHAnsi" w:hAnsiTheme="minorHAnsi"/>
            <w:lang w:val="en-GB"/>
          </w:rPr>
          <w:t>g</w:t>
        </w:r>
      </w:ins>
      <w:r w:rsidRPr="002D62A1">
        <w:rPr>
          <w:rFonts w:asciiTheme="minorHAnsi" w:hAnsiTheme="minorHAnsi"/>
          <w:lang w:val="en-GB"/>
        </w:rPr>
        <w:t xml:space="preserve">overning </w:t>
      </w:r>
      <w:del w:id="1329" w:author="Author">
        <w:r w:rsidRPr="002D62A1" w:rsidDel="00175532">
          <w:rPr>
            <w:rFonts w:asciiTheme="minorHAnsi" w:hAnsiTheme="minorHAnsi"/>
            <w:lang w:val="en-GB"/>
          </w:rPr>
          <w:delText>B</w:delText>
        </w:r>
      </w:del>
      <w:ins w:id="1330" w:author="Author">
        <w:r w:rsidR="00175532">
          <w:rPr>
            <w:rFonts w:asciiTheme="minorHAnsi" w:hAnsiTheme="minorHAnsi"/>
            <w:lang w:val="en-GB"/>
          </w:rPr>
          <w:t>b</w:t>
        </w:r>
      </w:ins>
      <w:r w:rsidRPr="002D62A1">
        <w:rPr>
          <w:rFonts w:asciiTheme="minorHAnsi" w:hAnsiTheme="minorHAnsi"/>
          <w:lang w:val="en-GB"/>
        </w:rPr>
        <w:t xml:space="preserve">oard shall provide for the safe custody of the </w:t>
      </w:r>
      <w:r w:rsidR="00351120" w:rsidRPr="002D62A1">
        <w:rPr>
          <w:rFonts w:asciiTheme="minorHAnsi" w:hAnsiTheme="minorHAnsi"/>
          <w:lang w:val="en-GB"/>
        </w:rPr>
        <w:t>Seal, which</w:t>
      </w:r>
      <w:r w:rsidRPr="002D62A1">
        <w:rPr>
          <w:rFonts w:asciiTheme="minorHAnsi" w:hAnsiTheme="minorHAnsi"/>
          <w:lang w:val="en-GB"/>
        </w:rPr>
        <w:t xml:space="preserve"> shall not be used without the authority of the </w:t>
      </w:r>
      <w:del w:id="1331" w:author="Author">
        <w:r w:rsidRPr="002D62A1" w:rsidDel="00175532">
          <w:rPr>
            <w:rFonts w:asciiTheme="minorHAnsi" w:hAnsiTheme="minorHAnsi"/>
            <w:lang w:val="en-GB"/>
          </w:rPr>
          <w:delText>G</w:delText>
        </w:r>
      </w:del>
      <w:ins w:id="1332" w:author="Author">
        <w:r w:rsidR="00175532">
          <w:rPr>
            <w:rFonts w:asciiTheme="minorHAnsi" w:hAnsiTheme="minorHAnsi"/>
            <w:lang w:val="en-GB"/>
          </w:rPr>
          <w:t>g</w:t>
        </w:r>
      </w:ins>
      <w:r w:rsidRPr="002D62A1">
        <w:rPr>
          <w:rFonts w:asciiTheme="minorHAnsi" w:hAnsiTheme="minorHAnsi"/>
          <w:lang w:val="en-GB"/>
        </w:rPr>
        <w:t xml:space="preserve">overning </w:t>
      </w:r>
      <w:del w:id="1333" w:author="Author">
        <w:r w:rsidRPr="002D62A1" w:rsidDel="00175532">
          <w:rPr>
            <w:rFonts w:asciiTheme="minorHAnsi" w:hAnsiTheme="minorHAnsi"/>
            <w:lang w:val="en-GB"/>
          </w:rPr>
          <w:delText>B</w:delText>
        </w:r>
      </w:del>
      <w:ins w:id="1334" w:author="Author">
        <w:r w:rsidR="00175532">
          <w:rPr>
            <w:rFonts w:asciiTheme="minorHAnsi" w:hAnsiTheme="minorHAnsi"/>
            <w:lang w:val="en-GB"/>
          </w:rPr>
          <w:t>b</w:t>
        </w:r>
      </w:ins>
      <w:r w:rsidRPr="002D62A1">
        <w:rPr>
          <w:rFonts w:asciiTheme="minorHAnsi" w:hAnsiTheme="minorHAnsi"/>
          <w:lang w:val="en-GB"/>
        </w:rPr>
        <w:t xml:space="preserve">oard or of a committee authorised by the </w:t>
      </w:r>
      <w:del w:id="1335" w:author="Author">
        <w:r w:rsidRPr="002D62A1" w:rsidDel="00175532">
          <w:rPr>
            <w:rFonts w:asciiTheme="minorHAnsi" w:hAnsiTheme="minorHAnsi"/>
            <w:lang w:val="en-GB"/>
          </w:rPr>
          <w:delText>G</w:delText>
        </w:r>
      </w:del>
      <w:ins w:id="1336" w:author="Author">
        <w:r w:rsidR="00175532">
          <w:rPr>
            <w:rFonts w:asciiTheme="minorHAnsi" w:hAnsiTheme="minorHAnsi"/>
            <w:lang w:val="en-GB"/>
          </w:rPr>
          <w:t>g</w:t>
        </w:r>
      </w:ins>
      <w:r w:rsidRPr="002D62A1">
        <w:rPr>
          <w:rFonts w:asciiTheme="minorHAnsi" w:hAnsiTheme="minorHAnsi"/>
          <w:lang w:val="en-GB"/>
        </w:rPr>
        <w:t xml:space="preserve">overning </w:t>
      </w:r>
      <w:del w:id="1337" w:author="Author">
        <w:r w:rsidRPr="002D62A1" w:rsidDel="00175532">
          <w:rPr>
            <w:rFonts w:asciiTheme="minorHAnsi" w:hAnsiTheme="minorHAnsi"/>
            <w:lang w:val="en-GB"/>
          </w:rPr>
          <w:delText>B</w:delText>
        </w:r>
      </w:del>
      <w:ins w:id="1338" w:author="Author">
        <w:r w:rsidR="00175532">
          <w:rPr>
            <w:rFonts w:asciiTheme="minorHAnsi" w:hAnsiTheme="minorHAnsi"/>
            <w:lang w:val="en-GB"/>
          </w:rPr>
          <w:t>b</w:t>
        </w:r>
      </w:ins>
      <w:r w:rsidRPr="002D62A1">
        <w:rPr>
          <w:rFonts w:asciiTheme="minorHAnsi" w:hAnsiTheme="minorHAnsi"/>
          <w:lang w:val="en-GB"/>
        </w:rPr>
        <w:t>oard for the purpose.</w:t>
      </w:r>
    </w:p>
    <w:p w14:paraId="495911DB" w14:textId="426236D2" w:rsidR="00BE5DD0" w:rsidRDefault="00702C67" w:rsidP="00891A70">
      <w:pPr>
        <w:numPr>
          <w:ilvl w:val="0"/>
          <w:numId w:val="38"/>
        </w:numPr>
        <w:rPr>
          <w:rFonts w:asciiTheme="minorHAnsi" w:hAnsiTheme="minorHAnsi"/>
          <w:lang w:val="en-GB"/>
        </w:rPr>
      </w:pPr>
      <w:r w:rsidRPr="00020E82">
        <w:rPr>
          <w:rFonts w:asciiTheme="minorHAnsi" w:hAnsiTheme="minorHAnsi"/>
          <w:lang w:val="en-GB"/>
        </w:rPr>
        <w:t xml:space="preserve">Every instrument to which the Seal shall be affixed shall be signed autographically by one </w:t>
      </w:r>
      <w:del w:id="1339" w:author="Author">
        <w:r w:rsidRPr="00020E82" w:rsidDel="00175532">
          <w:rPr>
            <w:rFonts w:asciiTheme="minorHAnsi" w:hAnsiTheme="minorHAnsi"/>
            <w:lang w:val="en-GB"/>
          </w:rPr>
          <w:delText>G</w:delText>
        </w:r>
      </w:del>
      <w:ins w:id="1340" w:author="Author">
        <w:r w:rsidR="00175532">
          <w:rPr>
            <w:rFonts w:asciiTheme="minorHAnsi" w:hAnsiTheme="minorHAnsi"/>
            <w:lang w:val="en-GB"/>
          </w:rPr>
          <w:t>g</w:t>
        </w:r>
      </w:ins>
      <w:r w:rsidRPr="00020E82">
        <w:rPr>
          <w:rFonts w:asciiTheme="minorHAnsi" w:hAnsiTheme="minorHAnsi"/>
          <w:lang w:val="en-GB"/>
        </w:rPr>
        <w:t xml:space="preserve">overnor and the Secretary or by two </w:t>
      </w:r>
      <w:del w:id="1341" w:author="Author">
        <w:r w:rsidRPr="00020E82" w:rsidDel="00175532">
          <w:rPr>
            <w:rFonts w:asciiTheme="minorHAnsi" w:hAnsiTheme="minorHAnsi"/>
            <w:lang w:val="en-GB"/>
          </w:rPr>
          <w:delText>G</w:delText>
        </w:r>
      </w:del>
      <w:ins w:id="1342" w:author="Author">
        <w:r w:rsidR="00175532">
          <w:rPr>
            <w:rFonts w:asciiTheme="minorHAnsi" w:hAnsiTheme="minorHAnsi"/>
            <w:lang w:val="en-GB"/>
          </w:rPr>
          <w:t>g</w:t>
        </w:r>
      </w:ins>
      <w:r w:rsidRPr="00020E82">
        <w:rPr>
          <w:rFonts w:asciiTheme="minorHAnsi" w:hAnsiTheme="minorHAnsi"/>
          <w:lang w:val="en-GB"/>
        </w:rPr>
        <w:t>overnors.</w:t>
      </w:r>
      <w:ins w:id="1343" w:author="Author">
        <w:r w:rsidR="00A31298">
          <w:rPr>
            <w:rFonts w:asciiTheme="minorHAnsi" w:hAnsiTheme="minorHAnsi"/>
            <w:lang w:val="en-GB"/>
          </w:rPr>
          <w:t xml:space="preserve"> The </w:t>
        </w:r>
        <w:del w:id="1344" w:author="Author">
          <w:r w:rsidR="00A31298" w:rsidDel="00175532">
            <w:rPr>
              <w:rFonts w:asciiTheme="minorHAnsi" w:hAnsiTheme="minorHAnsi"/>
              <w:lang w:val="en-GB"/>
            </w:rPr>
            <w:delText>G</w:delText>
          </w:r>
        </w:del>
        <w:r w:rsidR="00175532">
          <w:rPr>
            <w:rFonts w:asciiTheme="minorHAnsi" w:hAnsiTheme="minorHAnsi"/>
            <w:lang w:val="en-GB"/>
          </w:rPr>
          <w:t>g</w:t>
        </w:r>
        <w:r w:rsidR="00A31298">
          <w:rPr>
            <w:rFonts w:asciiTheme="minorHAnsi" w:hAnsiTheme="minorHAnsi"/>
            <w:lang w:val="en-GB"/>
          </w:rPr>
          <w:t xml:space="preserve">overning </w:t>
        </w:r>
        <w:del w:id="1345" w:author="Author">
          <w:r w:rsidR="00A31298" w:rsidDel="00175532">
            <w:rPr>
              <w:rFonts w:asciiTheme="minorHAnsi" w:hAnsiTheme="minorHAnsi"/>
              <w:lang w:val="en-GB"/>
            </w:rPr>
            <w:delText>B</w:delText>
          </w:r>
        </w:del>
        <w:r w:rsidR="00175532">
          <w:rPr>
            <w:rFonts w:asciiTheme="minorHAnsi" w:hAnsiTheme="minorHAnsi"/>
            <w:lang w:val="en-GB"/>
          </w:rPr>
          <w:t>b</w:t>
        </w:r>
        <w:r w:rsidR="00A31298">
          <w:rPr>
            <w:rFonts w:asciiTheme="minorHAnsi" w:hAnsiTheme="minorHAnsi"/>
            <w:lang w:val="en-GB"/>
          </w:rPr>
          <w:t>oard confers on the Secretary the right to use the Seal for business purposes in the presence of the Chief Executive Officer</w:t>
        </w:r>
        <w:r w:rsidR="00397640">
          <w:rPr>
            <w:rFonts w:asciiTheme="minorHAnsi" w:hAnsiTheme="minorHAnsi"/>
            <w:lang w:val="en-GB"/>
          </w:rPr>
          <w:t>.</w:t>
        </w:r>
      </w:ins>
    </w:p>
    <w:p w14:paraId="4B343FD8" w14:textId="2D37F38C" w:rsidR="00BE5DD0" w:rsidRDefault="00702C67" w:rsidP="002F4EBA">
      <w:pPr>
        <w:numPr>
          <w:ilvl w:val="0"/>
          <w:numId w:val="60"/>
        </w:numPr>
        <w:rPr>
          <w:rFonts w:asciiTheme="minorHAnsi" w:hAnsiTheme="minorHAnsi"/>
          <w:lang w:val="en-GB"/>
        </w:rPr>
      </w:pPr>
      <w:r w:rsidRPr="00020E82">
        <w:rPr>
          <w:rFonts w:asciiTheme="minorHAnsi" w:hAnsiTheme="minorHAnsi"/>
          <w:lang w:val="en-GB"/>
        </w:rPr>
        <w:t xml:space="preserve">The </w:t>
      </w:r>
      <w:r w:rsidR="003F72EB" w:rsidRPr="00020E82">
        <w:rPr>
          <w:rFonts w:asciiTheme="minorHAnsi" w:hAnsiTheme="minorHAnsi"/>
          <w:lang w:val="en-GB"/>
        </w:rPr>
        <w:t>Association</w:t>
      </w:r>
      <w:r w:rsidRPr="00020E82">
        <w:rPr>
          <w:rFonts w:asciiTheme="minorHAnsi" w:hAnsiTheme="minorHAnsi"/>
          <w:lang w:val="en-GB"/>
        </w:rPr>
        <w:t xml:space="preserve"> may exercise the powers conferred by the Act with regard to having an official </w:t>
      </w:r>
      <w:del w:id="1346" w:author="Author">
        <w:r w:rsidRPr="00020E82" w:rsidDel="00397640">
          <w:rPr>
            <w:rFonts w:asciiTheme="minorHAnsi" w:hAnsiTheme="minorHAnsi"/>
            <w:lang w:val="en-GB"/>
          </w:rPr>
          <w:delText>s</w:delText>
        </w:r>
      </w:del>
      <w:ins w:id="1347" w:author="Author">
        <w:r w:rsidR="00397640">
          <w:rPr>
            <w:rFonts w:asciiTheme="minorHAnsi" w:hAnsiTheme="minorHAnsi"/>
            <w:lang w:val="en-GB"/>
          </w:rPr>
          <w:t>S</w:t>
        </w:r>
      </w:ins>
      <w:r w:rsidRPr="00020E82">
        <w:rPr>
          <w:rFonts w:asciiTheme="minorHAnsi" w:hAnsiTheme="minorHAnsi"/>
          <w:lang w:val="en-GB"/>
        </w:rPr>
        <w:t xml:space="preserve">eal for use abroad and such powers shall be vested in the </w:t>
      </w:r>
      <w:del w:id="1348" w:author="Author">
        <w:r w:rsidRPr="00020E82" w:rsidDel="00175532">
          <w:rPr>
            <w:rFonts w:asciiTheme="minorHAnsi" w:hAnsiTheme="minorHAnsi"/>
            <w:lang w:val="en-GB"/>
          </w:rPr>
          <w:delText>G</w:delText>
        </w:r>
      </w:del>
      <w:ins w:id="1349" w:author="Author">
        <w:r w:rsidR="00175532">
          <w:rPr>
            <w:rFonts w:asciiTheme="minorHAnsi" w:hAnsiTheme="minorHAnsi"/>
            <w:lang w:val="en-GB"/>
          </w:rPr>
          <w:t>g</w:t>
        </w:r>
      </w:ins>
      <w:r w:rsidRPr="00020E82">
        <w:rPr>
          <w:rFonts w:asciiTheme="minorHAnsi" w:hAnsiTheme="minorHAnsi"/>
          <w:lang w:val="en-GB"/>
        </w:rPr>
        <w:t xml:space="preserve">overning </w:t>
      </w:r>
      <w:del w:id="1350" w:author="Author">
        <w:r w:rsidRPr="00020E82" w:rsidDel="00175532">
          <w:rPr>
            <w:rFonts w:asciiTheme="minorHAnsi" w:hAnsiTheme="minorHAnsi"/>
            <w:lang w:val="en-GB"/>
          </w:rPr>
          <w:delText>B</w:delText>
        </w:r>
      </w:del>
      <w:ins w:id="1351" w:author="Author">
        <w:r w:rsidR="00175532">
          <w:rPr>
            <w:rFonts w:asciiTheme="minorHAnsi" w:hAnsiTheme="minorHAnsi"/>
            <w:lang w:val="en-GB"/>
          </w:rPr>
          <w:t>b</w:t>
        </w:r>
      </w:ins>
      <w:r w:rsidRPr="00020E82">
        <w:rPr>
          <w:rFonts w:asciiTheme="minorHAnsi" w:hAnsiTheme="minorHAnsi"/>
          <w:lang w:val="en-GB"/>
        </w:rPr>
        <w:t>oard.</w:t>
      </w:r>
    </w:p>
    <w:p w14:paraId="521EE332" w14:textId="77777777" w:rsidR="00BE5DD0" w:rsidRDefault="00702C67" w:rsidP="00B86CE0">
      <w:pPr>
        <w:pStyle w:val="Heading1"/>
      </w:pPr>
      <w:r w:rsidRPr="00020E82">
        <w:t>AUTHENTICATION OF DOCUMENTS</w:t>
      </w:r>
    </w:p>
    <w:p w14:paraId="1CAB5BC7" w14:textId="5AF7BB05" w:rsidR="00BE5DD0" w:rsidRDefault="00702C67" w:rsidP="002F4EBA">
      <w:pPr>
        <w:numPr>
          <w:ilvl w:val="0"/>
          <w:numId w:val="60"/>
        </w:numPr>
        <w:rPr>
          <w:rFonts w:asciiTheme="minorHAnsi" w:hAnsiTheme="minorHAnsi"/>
          <w:lang w:val="en-GB"/>
        </w:rPr>
      </w:pPr>
      <w:r w:rsidRPr="00020E82">
        <w:rPr>
          <w:rFonts w:asciiTheme="minorHAnsi" w:hAnsiTheme="minorHAnsi"/>
          <w:lang w:val="en-GB"/>
        </w:rPr>
        <w:t xml:space="preserve">Any </w:t>
      </w:r>
      <w:del w:id="1352" w:author="Author">
        <w:r w:rsidRPr="00020E82" w:rsidDel="00175532">
          <w:rPr>
            <w:rFonts w:asciiTheme="minorHAnsi" w:hAnsiTheme="minorHAnsi"/>
            <w:lang w:val="en-GB"/>
          </w:rPr>
          <w:delText>G</w:delText>
        </w:r>
      </w:del>
      <w:ins w:id="1353" w:author="Author">
        <w:r w:rsidR="00175532">
          <w:rPr>
            <w:rFonts w:asciiTheme="minorHAnsi" w:hAnsiTheme="minorHAnsi"/>
            <w:lang w:val="en-GB"/>
          </w:rPr>
          <w:t>g</w:t>
        </w:r>
      </w:ins>
      <w:r w:rsidRPr="00020E82">
        <w:rPr>
          <w:rFonts w:asciiTheme="minorHAnsi" w:hAnsiTheme="minorHAnsi"/>
          <w:lang w:val="en-GB"/>
        </w:rPr>
        <w:t xml:space="preserve">overnor or the Secretary or any person appointed by the </w:t>
      </w:r>
      <w:del w:id="1354" w:author="Author">
        <w:r w:rsidRPr="00020E82" w:rsidDel="00175532">
          <w:rPr>
            <w:rFonts w:asciiTheme="minorHAnsi" w:hAnsiTheme="minorHAnsi"/>
            <w:lang w:val="en-GB"/>
          </w:rPr>
          <w:delText>G</w:delText>
        </w:r>
      </w:del>
      <w:ins w:id="1355" w:author="Author">
        <w:r w:rsidR="00175532">
          <w:rPr>
            <w:rFonts w:asciiTheme="minorHAnsi" w:hAnsiTheme="minorHAnsi"/>
            <w:lang w:val="en-GB"/>
          </w:rPr>
          <w:t>g</w:t>
        </w:r>
      </w:ins>
      <w:r w:rsidRPr="00020E82">
        <w:rPr>
          <w:rFonts w:asciiTheme="minorHAnsi" w:hAnsiTheme="minorHAnsi"/>
          <w:lang w:val="en-GB"/>
        </w:rPr>
        <w:t xml:space="preserve">overning </w:t>
      </w:r>
      <w:del w:id="1356" w:author="Author">
        <w:r w:rsidRPr="00020E82" w:rsidDel="00175532">
          <w:rPr>
            <w:rFonts w:asciiTheme="minorHAnsi" w:hAnsiTheme="minorHAnsi"/>
            <w:lang w:val="en-GB"/>
          </w:rPr>
          <w:delText>B</w:delText>
        </w:r>
      </w:del>
      <w:ins w:id="1357" w:author="Author">
        <w:r w:rsidR="00175532">
          <w:rPr>
            <w:rFonts w:asciiTheme="minorHAnsi" w:hAnsiTheme="minorHAnsi"/>
            <w:lang w:val="en-GB"/>
          </w:rPr>
          <w:t>b</w:t>
        </w:r>
      </w:ins>
      <w:r w:rsidRPr="00020E82">
        <w:rPr>
          <w:rFonts w:asciiTheme="minorHAnsi" w:hAnsiTheme="minorHAnsi"/>
          <w:lang w:val="en-GB"/>
        </w:rPr>
        <w:t xml:space="preserve">oard for the purpose shall have power to authenticate any documents affecting the constitution of the Association and any Resolutions passed by the Association or the </w:t>
      </w:r>
      <w:del w:id="1358" w:author="Author">
        <w:r w:rsidRPr="00020E82" w:rsidDel="00175532">
          <w:rPr>
            <w:rFonts w:asciiTheme="minorHAnsi" w:hAnsiTheme="minorHAnsi"/>
            <w:lang w:val="en-GB"/>
          </w:rPr>
          <w:delText>G</w:delText>
        </w:r>
      </w:del>
      <w:ins w:id="1359" w:author="Author">
        <w:r w:rsidR="00175532">
          <w:rPr>
            <w:rFonts w:asciiTheme="minorHAnsi" w:hAnsiTheme="minorHAnsi"/>
            <w:lang w:val="en-GB"/>
          </w:rPr>
          <w:t>g</w:t>
        </w:r>
      </w:ins>
      <w:r w:rsidRPr="00020E82">
        <w:rPr>
          <w:rFonts w:asciiTheme="minorHAnsi" w:hAnsiTheme="minorHAnsi"/>
          <w:lang w:val="en-GB"/>
        </w:rPr>
        <w:t xml:space="preserve">overning </w:t>
      </w:r>
      <w:del w:id="1360" w:author="Author">
        <w:r w:rsidRPr="00020E82" w:rsidDel="00175532">
          <w:rPr>
            <w:rFonts w:asciiTheme="minorHAnsi" w:hAnsiTheme="minorHAnsi"/>
            <w:lang w:val="en-GB"/>
          </w:rPr>
          <w:delText>B</w:delText>
        </w:r>
      </w:del>
      <w:ins w:id="1361" w:author="Author">
        <w:r w:rsidR="00175532">
          <w:rPr>
            <w:rFonts w:asciiTheme="minorHAnsi" w:hAnsiTheme="minorHAnsi"/>
            <w:lang w:val="en-GB"/>
          </w:rPr>
          <w:t>b</w:t>
        </w:r>
      </w:ins>
      <w:r w:rsidRPr="00020E82">
        <w:rPr>
          <w:rFonts w:asciiTheme="minorHAnsi" w:hAnsiTheme="minorHAnsi"/>
          <w:lang w:val="en-GB"/>
        </w:rPr>
        <w:t xml:space="preserve">oard or any committee, and any books, records, documents and accounts relating to the business of the Association, and to certify copies thereof or extracts therefrom as true copies or extracts; and where any books, records, documents or accounts are elsewhere than at the </w:t>
      </w:r>
      <w:r w:rsidR="00FF2FC5">
        <w:rPr>
          <w:rFonts w:asciiTheme="minorHAnsi" w:hAnsiTheme="minorHAnsi"/>
          <w:lang w:val="en-GB"/>
        </w:rPr>
        <w:t>o</w:t>
      </w:r>
      <w:r w:rsidR="000D617E" w:rsidRPr="00020E82">
        <w:rPr>
          <w:rFonts w:asciiTheme="minorHAnsi" w:hAnsiTheme="minorHAnsi"/>
          <w:lang w:val="en-GB"/>
        </w:rPr>
        <w:t>ffice</w:t>
      </w:r>
      <w:r w:rsidR="000D617E">
        <w:rPr>
          <w:rFonts w:asciiTheme="minorHAnsi" w:hAnsiTheme="minorHAnsi"/>
          <w:lang w:val="en-GB"/>
        </w:rPr>
        <w:t>,</w:t>
      </w:r>
      <w:r w:rsidR="000D617E" w:rsidRPr="00020E82">
        <w:rPr>
          <w:rFonts w:asciiTheme="minorHAnsi" w:hAnsiTheme="minorHAnsi"/>
          <w:lang w:val="en-GB"/>
        </w:rPr>
        <w:t xml:space="preserve"> </w:t>
      </w:r>
      <w:r w:rsidRPr="00020E82">
        <w:rPr>
          <w:rFonts w:asciiTheme="minorHAnsi" w:hAnsiTheme="minorHAnsi"/>
          <w:lang w:val="en-GB"/>
        </w:rPr>
        <w:t xml:space="preserve">the local manager or other officer of the Association having the custody thereof shall be deemed to be a person appointed by the </w:t>
      </w:r>
      <w:del w:id="1362" w:author="Author">
        <w:r w:rsidRPr="00020E82" w:rsidDel="00175532">
          <w:rPr>
            <w:rFonts w:asciiTheme="minorHAnsi" w:hAnsiTheme="minorHAnsi"/>
            <w:lang w:val="en-GB"/>
          </w:rPr>
          <w:delText>G</w:delText>
        </w:r>
      </w:del>
      <w:ins w:id="1363" w:author="Author">
        <w:r w:rsidR="00175532">
          <w:rPr>
            <w:rFonts w:asciiTheme="minorHAnsi" w:hAnsiTheme="minorHAnsi"/>
            <w:lang w:val="en-GB"/>
          </w:rPr>
          <w:t>g</w:t>
        </w:r>
      </w:ins>
      <w:r w:rsidRPr="00020E82">
        <w:rPr>
          <w:rFonts w:asciiTheme="minorHAnsi" w:hAnsiTheme="minorHAnsi"/>
          <w:lang w:val="en-GB"/>
        </w:rPr>
        <w:t xml:space="preserve">overning </w:t>
      </w:r>
      <w:del w:id="1364" w:author="Author">
        <w:r w:rsidRPr="00020E82" w:rsidDel="00175532">
          <w:rPr>
            <w:rFonts w:asciiTheme="minorHAnsi" w:hAnsiTheme="minorHAnsi"/>
            <w:lang w:val="en-GB"/>
          </w:rPr>
          <w:delText>B</w:delText>
        </w:r>
      </w:del>
      <w:ins w:id="1365" w:author="Author">
        <w:r w:rsidR="00175532">
          <w:rPr>
            <w:rFonts w:asciiTheme="minorHAnsi" w:hAnsiTheme="minorHAnsi"/>
            <w:lang w:val="en-GB"/>
          </w:rPr>
          <w:t>b</w:t>
        </w:r>
      </w:ins>
      <w:r w:rsidRPr="00020E82">
        <w:rPr>
          <w:rFonts w:asciiTheme="minorHAnsi" w:hAnsiTheme="minorHAnsi"/>
          <w:lang w:val="en-GB"/>
        </w:rPr>
        <w:t xml:space="preserve">oard as aforesaid. A document purporting to be a copy of a Resolution, or an extract from the minutes of a meeting of the Association or of the </w:t>
      </w:r>
      <w:del w:id="1366" w:author="Author">
        <w:r w:rsidRPr="00020E82" w:rsidDel="00175532">
          <w:rPr>
            <w:rFonts w:asciiTheme="minorHAnsi" w:hAnsiTheme="minorHAnsi"/>
            <w:lang w:val="en-GB"/>
          </w:rPr>
          <w:delText>G</w:delText>
        </w:r>
      </w:del>
      <w:ins w:id="1367" w:author="Author">
        <w:r w:rsidR="00175532">
          <w:rPr>
            <w:rFonts w:asciiTheme="minorHAnsi" w:hAnsiTheme="minorHAnsi"/>
            <w:lang w:val="en-GB"/>
          </w:rPr>
          <w:t>g</w:t>
        </w:r>
      </w:ins>
      <w:r w:rsidRPr="00020E82">
        <w:rPr>
          <w:rFonts w:asciiTheme="minorHAnsi" w:hAnsiTheme="minorHAnsi"/>
          <w:lang w:val="en-GB"/>
        </w:rPr>
        <w:t xml:space="preserve">overning </w:t>
      </w:r>
      <w:del w:id="1368" w:author="Author">
        <w:r w:rsidRPr="00020E82" w:rsidDel="00175532">
          <w:rPr>
            <w:rFonts w:asciiTheme="minorHAnsi" w:hAnsiTheme="minorHAnsi"/>
            <w:lang w:val="en-GB"/>
          </w:rPr>
          <w:delText>B</w:delText>
        </w:r>
      </w:del>
      <w:ins w:id="1369" w:author="Author">
        <w:r w:rsidR="00175532">
          <w:rPr>
            <w:rFonts w:asciiTheme="minorHAnsi" w:hAnsiTheme="minorHAnsi"/>
            <w:lang w:val="en-GB"/>
          </w:rPr>
          <w:t>b</w:t>
        </w:r>
      </w:ins>
      <w:r w:rsidRPr="00020E82">
        <w:rPr>
          <w:rFonts w:asciiTheme="minorHAnsi" w:hAnsiTheme="minorHAnsi"/>
          <w:lang w:val="en-GB"/>
        </w:rPr>
        <w:t>oard or any committee which is so certified</w:t>
      </w:r>
      <w:r w:rsidR="000D617E">
        <w:rPr>
          <w:rFonts w:asciiTheme="minorHAnsi" w:hAnsiTheme="minorHAnsi"/>
          <w:lang w:val="en-GB"/>
        </w:rPr>
        <w:t>,</w:t>
      </w:r>
      <w:r w:rsidRPr="00020E82">
        <w:rPr>
          <w:rFonts w:asciiTheme="minorHAnsi" w:hAnsiTheme="minorHAnsi"/>
          <w:lang w:val="en-GB"/>
        </w:rPr>
        <w:t xml:space="preserve"> shall be conclusive evidence in favour of all persons dealing with the Association upon the faith thereof that such Resolution has been duly passed or, as the case may be, that any minute so extracted is a true and accurate record of proceedings at a duly constituted meeting.</w:t>
      </w:r>
    </w:p>
    <w:p w14:paraId="34E0068C" w14:textId="77777777" w:rsidR="00BE5DD0" w:rsidRDefault="00702C67" w:rsidP="00B86CE0">
      <w:pPr>
        <w:pStyle w:val="Heading1"/>
      </w:pPr>
      <w:r w:rsidRPr="00020E82">
        <w:t>RESERVES</w:t>
      </w:r>
    </w:p>
    <w:p w14:paraId="5D172BE4" w14:textId="1213D8DE" w:rsidR="00BE5DD0" w:rsidRDefault="00702C67" w:rsidP="002F4EBA">
      <w:pPr>
        <w:numPr>
          <w:ilvl w:val="0"/>
          <w:numId w:val="60"/>
        </w:numPr>
        <w:rPr>
          <w:rFonts w:asciiTheme="minorHAnsi" w:hAnsiTheme="minorHAnsi"/>
          <w:lang w:val="en-GB"/>
        </w:rPr>
      </w:pPr>
      <w:r w:rsidRPr="00020E82">
        <w:rPr>
          <w:rFonts w:asciiTheme="minorHAnsi" w:hAnsiTheme="minorHAnsi"/>
          <w:lang w:val="en-GB"/>
        </w:rPr>
        <w:t xml:space="preserve">The </w:t>
      </w:r>
      <w:del w:id="1370" w:author="Author">
        <w:r w:rsidRPr="00020E82" w:rsidDel="00175532">
          <w:rPr>
            <w:rFonts w:asciiTheme="minorHAnsi" w:hAnsiTheme="minorHAnsi"/>
            <w:lang w:val="en-GB"/>
          </w:rPr>
          <w:delText>G</w:delText>
        </w:r>
      </w:del>
      <w:ins w:id="1371" w:author="Author">
        <w:r w:rsidR="00175532">
          <w:rPr>
            <w:rFonts w:asciiTheme="minorHAnsi" w:hAnsiTheme="minorHAnsi"/>
            <w:lang w:val="en-GB"/>
          </w:rPr>
          <w:t>g</w:t>
        </w:r>
      </w:ins>
      <w:r w:rsidRPr="00020E82">
        <w:rPr>
          <w:rFonts w:asciiTheme="minorHAnsi" w:hAnsiTheme="minorHAnsi"/>
          <w:lang w:val="en-GB"/>
        </w:rPr>
        <w:t xml:space="preserve">overning </w:t>
      </w:r>
      <w:del w:id="1372" w:author="Author">
        <w:r w:rsidRPr="00020E82" w:rsidDel="00175532">
          <w:rPr>
            <w:rFonts w:asciiTheme="minorHAnsi" w:hAnsiTheme="minorHAnsi"/>
            <w:lang w:val="en-GB"/>
          </w:rPr>
          <w:delText>B</w:delText>
        </w:r>
      </w:del>
      <w:ins w:id="1373" w:author="Author">
        <w:r w:rsidR="00175532">
          <w:rPr>
            <w:rFonts w:asciiTheme="minorHAnsi" w:hAnsiTheme="minorHAnsi"/>
            <w:lang w:val="en-GB"/>
          </w:rPr>
          <w:t>b</w:t>
        </w:r>
      </w:ins>
      <w:r w:rsidRPr="00020E82">
        <w:rPr>
          <w:rFonts w:asciiTheme="minorHAnsi" w:hAnsiTheme="minorHAnsi"/>
          <w:lang w:val="en-GB"/>
        </w:rPr>
        <w:t xml:space="preserve">oard may from time to time set </w:t>
      </w:r>
      <w:r w:rsidR="00351120" w:rsidRPr="00020E82">
        <w:rPr>
          <w:rFonts w:asciiTheme="minorHAnsi" w:hAnsiTheme="minorHAnsi"/>
          <w:lang w:val="en-GB"/>
        </w:rPr>
        <w:t>aside any</w:t>
      </w:r>
      <w:r w:rsidR="004E4A77" w:rsidRPr="00020E82">
        <w:rPr>
          <w:rFonts w:asciiTheme="minorHAnsi" w:hAnsiTheme="minorHAnsi"/>
          <w:lang w:val="en-GB"/>
        </w:rPr>
        <w:t xml:space="preserve"> budgetary surpluses </w:t>
      </w:r>
      <w:r w:rsidRPr="00020E82">
        <w:rPr>
          <w:rFonts w:asciiTheme="minorHAnsi" w:hAnsiTheme="minorHAnsi"/>
          <w:lang w:val="en-GB"/>
        </w:rPr>
        <w:t xml:space="preserve">of the Association and carry to reserve such sums as they think proper which, at the discretion of the </w:t>
      </w:r>
      <w:del w:id="1374" w:author="Author">
        <w:r w:rsidRPr="00020E82" w:rsidDel="00175532">
          <w:rPr>
            <w:rFonts w:asciiTheme="minorHAnsi" w:hAnsiTheme="minorHAnsi"/>
            <w:lang w:val="en-GB"/>
          </w:rPr>
          <w:delText>G</w:delText>
        </w:r>
      </w:del>
      <w:ins w:id="1375" w:author="Author">
        <w:r w:rsidR="00175532">
          <w:rPr>
            <w:rFonts w:asciiTheme="minorHAnsi" w:hAnsiTheme="minorHAnsi"/>
            <w:lang w:val="en-GB"/>
          </w:rPr>
          <w:t>g</w:t>
        </w:r>
      </w:ins>
      <w:r w:rsidRPr="00020E82">
        <w:rPr>
          <w:rFonts w:asciiTheme="minorHAnsi" w:hAnsiTheme="minorHAnsi"/>
          <w:lang w:val="en-GB"/>
        </w:rPr>
        <w:t xml:space="preserve">overning </w:t>
      </w:r>
      <w:del w:id="1376" w:author="Author">
        <w:r w:rsidRPr="00020E82" w:rsidDel="00175532">
          <w:rPr>
            <w:rFonts w:asciiTheme="minorHAnsi" w:hAnsiTheme="minorHAnsi"/>
            <w:lang w:val="en-GB"/>
          </w:rPr>
          <w:delText>B</w:delText>
        </w:r>
      </w:del>
      <w:ins w:id="1377" w:author="Author">
        <w:r w:rsidR="00175532">
          <w:rPr>
            <w:rFonts w:asciiTheme="minorHAnsi" w:hAnsiTheme="minorHAnsi"/>
            <w:lang w:val="en-GB"/>
          </w:rPr>
          <w:t>b</w:t>
        </w:r>
      </w:ins>
      <w:r w:rsidRPr="00020E82">
        <w:rPr>
          <w:rFonts w:asciiTheme="minorHAnsi" w:hAnsiTheme="minorHAnsi"/>
          <w:lang w:val="en-GB"/>
        </w:rPr>
        <w:t xml:space="preserve">oard, shall be applicable for any purpose to which the profits of the Association may properly be applied and pending such application may either be employed in the business of the Association or </w:t>
      </w:r>
      <w:r w:rsidRPr="00020E82">
        <w:rPr>
          <w:rFonts w:asciiTheme="minorHAnsi" w:hAnsiTheme="minorHAnsi"/>
          <w:lang w:val="en-GB"/>
        </w:rPr>
        <w:lastRenderedPageBreak/>
        <w:t xml:space="preserve">be invested. The </w:t>
      </w:r>
      <w:del w:id="1378" w:author="Author">
        <w:r w:rsidRPr="00020E82" w:rsidDel="00175532">
          <w:rPr>
            <w:rFonts w:asciiTheme="minorHAnsi" w:hAnsiTheme="minorHAnsi"/>
            <w:lang w:val="en-GB"/>
          </w:rPr>
          <w:delText>G</w:delText>
        </w:r>
      </w:del>
      <w:ins w:id="1379" w:author="Author">
        <w:r w:rsidR="00175532">
          <w:rPr>
            <w:rFonts w:asciiTheme="minorHAnsi" w:hAnsiTheme="minorHAnsi"/>
            <w:lang w:val="en-GB"/>
          </w:rPr>
          <w:t>g</w:t>
        </w:r>
      </w:ins>
      <w:r w:rsidRPr="00020E82">
        <w:rPr>
          <w:rFonts w:asciiTheme="minorHAnsi" w:hAnsiTheme="minorHAnsi"/>
          <w:lang w:val="en-GB"/>
        </w:rPr>
        <w:t xml:space="preserve">overning </w:t>
      </w:r>
      <w:del w:id="1380" w:author="Author">
        <w:r w:rsidRPr="00020E82" w:rsidDel="00175532">
          <w:rPr>
            <w:rFonts w:asciiTheme="minorHAnsi" w:hAnsiTheme="minorHAnsi"/>
            <w:lang w:val="en-GB"/>
          </w:rPr>
          <w:delText>B</w:delText>
        </w:r>
      </w:del>
      <w:ins w:id="1381" w:author="Author">
        <w:r w:rsidR="00175532">
          <w:rPr>
            <w:rFonts w:asciiTheme="minorHAnsi" w:hAnsiTheme="minorHAnsi"/>
            <w:lang w:val="en-GB"/>
          </w:rPr>
          <w:t>b</w:t>
        </w:r>
      </w:ins>
      <w:r w:rsidRPr="00020E82">
        <w:rPr>
          <w:rFonts w:asciiTheme="minorHAnsi" w:hAnsiTheme="minorHAnsi"/>
          <w:lang w:val="en-GB"/>
        </w:rPr>
        <w:t xml:space="preserve">oard may divide the reserve into such special funds as they think fit and may consolidate into one fund any special funds or any parts of any special funds into which the reserve may have been divided. The </w:t>
      </w:r>
      <w:del w:id="1382" w:author="Author">
        <w:r w:rsidRPr="00020E82" w:rsidDel="00175532">
          <w:rPr>
            <w:rFonts w:asciiTheme="minorHAnsi" w:hAnsiTheme="minorHAnsi"/>
            <w:lang w:val="en-GB"/>
          </w:rPr>
          <w:delText>G</w:delText>
        </w:r>
      </w:del>
      <w:ins w:id="1383" w:author="Author">
        <w:r w:rsidR="00175532">
          <w:rPr>
            <w:rFonts w:asciiTheme="minorHAnsi" w:hAnsiTheme="minorHAnsi"/>
            <w:lang w:val="en-GB"/>
          </w:rPr>
          <w:t>g</w:t>
        </w:r>
      </w:ins>
      <w:r w:rsidRPr="00020E82">
        <w:rPr>
          <w:rFonts w:asciiTheme="minorHAnsi" w:hAnsiTheme="minorHAnsi"/>
          <w:lang w:val="en-GB"/>
        </w:rPr>
        <w:t xml:space="preserve">overning </w:t>
      </w:r>
      <w:del w:id="1384" w:author="Author">
        <w:r w:rsidRPr="00020E82" w:rsidDel="00175532">
          <w:rPr>
            <w:rFonts w:asciiTheme="minorHAnsi" w:hAnsiTheme="minorHAnsi"/>
            <w:lang w:val="en-GB"/>
          </w:rPr>
          <w:delText>B</w:delText>
        </w:r>
      </w:del>
      <w:ins w:id="1385" w:author="Author">
        <w:r w:rsidR="00175532">
          <w:rPr>
            <w:rFonts w:asciiTheme="minorHAnsi" w:hAnsiTheme="minorHAnsi"/>
            <w:lang w:val="en-GB"/>
          </w:rPr>
          <w:t>b</w:t>
        </w:r>
      </w:ins>
      <w:r w:rsidRPr="00020E82">
        <w:rPr>
          <w:rFonts w:asciiTheme="minorHAnsi" w:hAnsiTheme="minorHAnsi"/>
          <w:lang w:val="en-GB"/>
        </w:rPr>
        <w:t>oard may also</w:t>
      </w:r>
      <w:r w:rsidR="00FF2FC5">
        <w:rPr>
          <w:rFonts w:asciiTheme="minorHAnsi" w:hAnsiTheme="minorHAnsi"/>
          <w:lang w:val="en-GB"/>
        </w:rPr>
        <w:t>,</w:t>
      </w:r>
      <w:r w:rsidRPr="00020E82">
        <w:rPr>
          <w:rFonts w:asciiTheme="minorHAnsi" w:hAnsiTheme="minorHAnsi"/>
          <w:lang w:val="en-GB"/>
        </w:rPr>
        <w:t xml:space="preserve"> without placing the same to reserve</w:t>
      </w:r>
      <w:r w:rsidR="00FF2FC5">
        <w:rPr>
          <w:rFonts w:asciiTheme="minorHAnsi" w:hAnsiTheme="minorHAnsi"/>
          <w:lang w:val="en-GB"/>
        </w:rPr>
        <w:t>,</w:t>
      </w:r>
      <w:r w:rsidRPr="00020E82">
        <w:rPr>
          <w:rFonts w:asciiTheme="minorHAnsi" w:hAnsiTheme="minorHAnsi"/>
          <w:lang w:val="en-GB"/>
        </w:rPr>
        <w:t xml:space="preserve"> carry forward any profits. In carrying sums to reserve and in applying the same</w:t>
      </w:r>
      <w:r w:rsidR="00FF2FC5">
        <w:rPr>
          <w:rFonts w:asciiTheme="minorHAnsi" w:hAnsiTheme="minorHAnsi"/>
          <w:lang w:val="en-GB"/>
        </w:rPr>
        <w:t>,</w:t>
      </w:r>
      <w:r w:rsidRPr="00020E82">
        <w:rPr>
          <w:rFonts w:asciiTheme="minorHAnsi" w:hAnsiTheme="minorHAnsi"/>
          <w:lang w:val="en-GB"/>
        </w:rPr>
        <w:t xml:space="preserve"> the </w:t>
      </w:r>
      <w:del w:id="1386" w:author="Author">
        <w:r w:rsidRPr="00020E82" w:rsidDel="00175532">
          <w:rPr>
            <w:rFonts w:asciiTheme="minorHAnsi" w:hAnsiTheme="minorHAnsi"/>
            <w:lang w:val="en-GB"/>
          </w:rPr>
          <w:delText>G</w:delText>
        </w:r>
      </w:del>
      <w:ins w:id="1387" w:author="Author">
        <w:r w:rsidR="00175532">
          <w:rPr>
            <w:rFonts w:asciiTheme="minorHAnsi" w:hAnsiTheme="minorHAnsi"/>
            <w:lang w:val="en-GB"/>
          </w:rPr>
          <w:t>g</w:t>
        </w:r>
      </w:ins>
      <w:r w:rsidRPr="00020E82">
        <w:rPr>
          <w:rFonts w:asciiTheme="minorHAnsi" w:hAnsiTheme="minorHAnsi"/>
          <w:lang w:val="en-GB"/>
        </w:rPr>
        <w:t xml:space="preserve">overning </w:t>
      </w:r>
      <w:del w:id="1388" w:author="Author">
        <w:r w:rsidRPr="00020E82" w:rsidDel="00175532">
          <w:rPr>
            <w:rFonts w:asciiTheme="minorHAnsi" w:hAnsiTheme="minorHAnsi"/>
            <w:lang w:val="en-GB"/>
          </w:rPr>
          <w:delText>B</w:delText>
        </w:r>
      </w:del>
      <w:ins w:id="1389" w:author="Author">
        <w:r w:rsidR="00175532">
          <w:rPr>
            <w:rFonts w:asciiTheme="minorHAnsi" w:hAnsiTheme="minorHAnsi"/>
            <w:lang w:val="en-GB"/>
          </w:rPr>
          <w:t>b</w:t>
        </w:r>
      </w:ins>
      <w:r w:rsidRPr="00020E82">
        <w:rPr>
          <w:rFonts w:asciiTheme="minorHAnsi" w:hAnsiTheme="minorHAnsi"/>
          <w:lang w:val="en-GB"/>
        </w:rPr>
        <w:t>oard shall comply with the provisions of the Act.</w:t>
      </w:r>
    </w:p>
    <w:p w14:paraId="3C722C6A" w14:textId="77777777" w:rsidR="00BE5DD0" w:rsidRDefault="00702C67" w:rsidP="00B86CE0">
      <w:pPr>
        <w:pStyle w:val="Heading1"/>
      </w:pPr>
      <w:r w:rsidRPr="00020E82">
        <w:t>ACCOUNTS</w:t>
      </w:r>
    </w:p>
    <w:p w14:paraId="4C8D4043" w14:textId="47AA147F" w:rsidR="00BE5DD0" w:rsidRDefault="00702C67" w:rsidP="002F4EBA">
      <w:pPr>
        <w:numPr>
          <w:ilvl w:val="0"/>
          <w:numId w:val="60"/>
        </w:numPr>
        <w:rPr>
          <w:rFonts w:asciiTheme="minorHAnsi" w:hAnsiTheme="minorHAnsi"/>
          <w:lang w:val="en-GB"/>
        </w:rPr>
      </w:pPr>
      <w:r w:rsidRPr="00020E82">
        <w:rPr>
          <w:rFonts w:asciiTheme="minorHAnsi" w:hAnsiTheme="minorHAnsi"/>
          <w:lang w:val="en-GB"/>
        </w:rPr>
        <w:t xml:space="preserve">Accounting records sufficient to show and explain the Association’s transactions and otherwise complying with the Act shall be kept at the </w:t>
      </w:r>
      <w:r w:rsidR="00FF2FC5">
        <w:rPr>
          <w:rFonts w:asciiTheme="minorHAnsi" w:hAnsiTheme="minorHAnsi"/>
          <w:lang w:val="en-GB"/>
        </w:rPr>
        <w:t>o</w:t>
      </w:r>
      <w:r w:rsidR="00FF2FC5" w:rsidRPr="00020E82">
        <w:rPr>
          <w:rFonts w:asciiTheme="minorHAnsi" w:hAnsiTheme="minorHAnsi"/>
          <w:lang w:val="en-GB"/>
        </w:rPr>
        <w:t>ffice</w:t>
      </w:r>
      <w:r w:rsidRPr="00020E82">
        <w:rPr>
          <w:rFonts w:asciiTheme="minorHAnsi" w:hAnsiTheme="minorHAnsi"/>
          <w:lang w:val="en-GB"/>
        </w:rPr>
        <w:t xml:space="preserve">, or at such other place as the </w:t>
      </w:r>
      <w:del w:id="1390" w:author="Author">
        <w:r w:rsidRPr="00020E82" w:rsidDel="00175532">
          <w:rPr>
            <w:rFonts w:asciiTheme="minorHAnsi" w:hAnsiTheme="minorHAnsi"/>
            <w:lang w:val="en-GB"/>
          </w:rPr>
          <w:delText>G</w:delText>
        </w:r>
      </w:del>
      <w:ins w:id="1391" w:author="Author">
        <w:r w:rsidR="00175532">
          <w:rPr>
            <w:rFonts w:asciiTheme="minorHAnsi" w:hAnsiTheme="minorHAnsi"/>
            <w:lang w:val="en-GB"/>
          </w:rPr>
          <w:t>g</w:t>
        </w:r>
      </w:ins>
      <w:r w:rsidRPr="00020E82">
        <w:rPr>
          <w:rFonts w:asciiTheme="minorHAnsi" w:hAnsiTheme="minorHAnsi"/>
          <w:lang w:val="en-GB"/>
        </w:rPr>
        <w:t xml:space="preserve">overning </w:t>
      </w:r>
      <w:del w:id="1392" w:author="Author">
        <w:r w:rsidRPr="00020E82" w:rsidDel="00175532">
          <w:rPr>
            <w:rFonts w:asciiTheme="minorHAnsi" w:hAnsiTheme="minorHAnsi"/>
            <w:lang w:val="en-GB"/>
          </w:rPr>
          <w:delText>B</w:delText>
        </w:r>
      </w:del>
      <w:ins w:id="1393" w:author="Author">
        <w:r w:rsidR="00175532">
          <w:rPr>
            <w:rFonts w:asciiTheme="minorHAnsi" w:hAnsiTheme="minorHAnsi"/>
            <w:lang w:val="en-GB"/>
          </w:rPr>
          <w:t>b</w:t>
        </w:r>
      </w:ins>
      <w:r w:rsidRPr="00020E82">
        <w:rPr>
          <w:rFonts w:asciiTheme="minorHAnsi" w:hAnsiTheme="minorHAnsi"/>
          <w:lang w:val="en-GB"/>
        </w:rPr>
        <w:t xml:space="preserve">oard think fit, and shall always be open to inspection by the officers of the Association. Such accounting records shall be applicable to the financial transactions of the </w:t>
      </w:r>
      <w:r w:rsidR="003F3915" w:rsidRPr="00020E82">
        <w:rPr>
          <w:rFonts w:asciiTheme="minorHAnsi" w:hAnsiTheme="minorHAnsi"/>
          <w:lang w:val="en-GB"/>
        </w:rPr>
        <w:t xml:space="preserve">WANO </w:t>
      </w:r>
      <w:r w:rsidR="007A04DE" w:rsidRPr="00020E82">
        <w:rPr>
          <w:rFonts w:asciiTheme="minorHAnsi" w:hAnsiTheme="minorHAnsi"/>
          <w:lang w:val="en-GB"/>
        </w:rPr>
        <w:t xml:space="preserve">London </w:t>
      </w:r>
      <w:r w:rsidR="00FF2FC5">
        <w:rPr>
          <w:rFonts w:asciiTheme="minorHAnsi" w:hAnsiTheme="minorHAnsi"/>
          <w:lang w:val="en-GB"/>
        </w:rPr>
        <w:t>O</w:t>
      </w:r>
      <w:r w:rsidR="003F3915" w:rsidRPr="00020E82">
        <w:rPr>
          <w:rFonts w:asciiTheme="minorHAnsi" w:hAnsiTheme="minorHAnsi"/>
          <w:lang w:val="en-GB"/>
        </w:rPr>
        <w:t>ffice</w:t>
      </w:r>
      <w:r w:rsidRPr="00020E82">
        <w:rPr>
          <w:rFonts w:asciiTheme="minorHAnsi" w:hAnsiTheme="minorHAnsi"/>
          <w:lang w:val="en-GB"/>
        </w:rPr>
        <w:t xml:space="preserve"> and shall not normally deal with the transactions of </w:t>
      </w:r>
      <w:r w:rsidR="003F3915" w:rsidRPr="00020E82">
        <w:rPr>
          <w:rFonts w:asciiTheme="minorHAnsi" w:hAnsiTheme="minorHAnsi"/>
          <w:lang w:val="en-GB"/>
        </w:rPr>
        <w:t>the</w:t>
      </w:r>
      <w:r w:rsidRPr="00020E82">
        <w:rPr>
          <w:rFonts w:asciiTheme="minorHAnsi" w:hAnsiTheme="minorHAnsi"/>
          <w:lang w:val="en-GB"/>
        </w:rPr>
        <w:t xml:space="preserve"> </w:t>
      </w:r>
      <w:r w:rsidR="003F3915" w:rsidRPr="00020E82">
        <w:rPr>
          <w:rFonts w:asciiTheme="minorHAnsi" w:hAnsiTheme="minorHAnsi"/>
          <w:lang w:val="en-GB"/>
        </w:rPr>
        <w:t>M</w:t>
      </w:r>
      <w:r w:rsidRPr="00020E82">
        <w:rPr>
          <w:rFonts w:asciiTheme="minorHAnsi" w:hAnsiTheme="minorHAnsi"/>
          <w:lang w:val="en-GB"/>
        </w:rPr>
        <w:t xml:space="preserve">embers. Subject to </w:t>
      </w:r>
      <w:r w:rsidR="00351120" w:rsidRPr="00020E82">
        <w:rPr>
          <w:rFonts w:asciiTheme="minorHAnsi" w:hAnsiTheme="minorHAnsi"/>
          <w:lang w:val="en-GB"/>
        </w:rPr>
        <w:t>this,</w:t>
      </w:r>
      <w:r w:rsidRPr="00020E82">
        <w:rPr>
          <w:rFonts w:asciiTheme="minorHAnsi" w:hAnsiTheme="minorHAnsi"/>
          <w:lang w:val="en-GB"/>
        </w:rPr>
        <w:t xml:space="preserve"> no Member or other person shall have any right of inspecting any account or book or document of the Association other than any right conferred by any Act of Parliament or ordered by a court of competent jurisdiction or authorised by the </w:t>
      </w:r>
      <w:del w:id="1394" w:author="Author">
        <w:r w:rsidRPr="00020E82" w:rsidDel="00175532">
          <w:rPr>
            <w:rFonts w:asciiTheme="minorHAnsi" w:hAnsiTheme="minorHAnsi"/>
            <w:lang w:val="en-GB"/>
          </w:rPr>
          <w:delText>G</w:delText>
        </w:r>
      </w:del>
      <w:ins w:id="1395" w:author="Author">
        <w:r w:rsidR="00175532">
          <w:rPr>
            <w:rFonts w:asciiTheme="minorHAnsi" w:hAnsiTheme="minorHAnsi"/>
            <w:lang w:val="en-GB"/>
          </w:rPr>
          <w:t>g</w:t>
        </w:r>
      </w:ins>
      <w:r w:rsidRPr="00020E82">
        <w:rPr>
          <w:rFonts w:asciiTheme="minorHAnsi" w:hAnsiTheme="minorHAnsi"/>
          <w:lang w:val="en-GB"/>
        </w:rPr>
        <w:t xml:space="preserve">overning </w:t>
      </w:r>
      <w:del w:id="1396" w:author="Author">
        <w:r w:rsidRPr="00020E82" w:rsidDel="00175532">
          <w:rPr>
            <w:rFonts w:asciiTheme="minorHAnsi" w:hAnsiTheme="minorHAnsi"/>
            <w:lang w:val="en-GB"/>
          </w:rPr>
          <w:delText>B</w:delText>
        </w:r>
      </w:del>
      <w:ins w:id="1397" w:author="Author">
        <w:r w:rsidR="00175532">
          <w:rPr>
            <w:rFonts w:asciiTheme="minorHAnsi" w:hAnsiTheme="minorHAnsi"/>
            <w:lang w:val="en-GB"/>
          </w:rPr>
          <w:t>b</w:t>
        </w:r>
      </w:ins>
      <w:r w:rsidRPr="00020E82">
        <w:rPr>
          <w:rFonts w:asciiTheme="minorHAnsi" w:hAnsiTheme="minorHAnsi"/>
          <w:lang w:val="en-GB"/>
        </w:rPr>
        <w:t>oard.</w:t>
      </w:r>
    </w:p>
    <w:p w14:paraId="7C8ED3EF" w14:textId="20EBF412" w:rsidR="00BE5DD0" w:rsidRDefault="00702C67" w:rsidP="002F4EBA">
      <w:pPr>
        <w:numPr>
          <w:ilvl w:val="0"/>
          <w:numId w:val="60"/>
        </w:numPr>
        <w:rPr>
          <w:rFonts w:asciiTheme="minorHAnsi" w:hAnsiTheme="minorHAnsi"/>
          <w:lang w:val="en-GB"/>
        </w:rPr>
      </w:pPr>
      <w:r w:rsidRPr="00020E82">
        <w:rPr>
          <w:rFonts w:asciiTheme="minorHAnsi" w:hAnsiTheme="minorHAnsi"/>
          <w:lang w:val="en-GB"/>
        </w:rPr>
        <w:t xml:space="preserve">A copy of every balance sheet and profit and loss account </w:t>
      </w:r>
      <w:del w:id="1398" w:author="Author">
        <w:r w:rsidRPr="00020E82" w:rsidDel="002413FA">
          <w:rPr>
            <w:rFonts w:asciiTheme="minorHAnsi" w:hAnsiTheme="minorHAnsi"/>
            <w:lang w:val="en-GB"/>
          </w:rPr>
          <w:delText xml:space="preserve">which is to be laid before a General Meeting of the Association </w:delText>
        </w:r>
      </w:del>
      <w:r w:rsidRPr="00020E82">
        <w:rPr>
          <w:rFonts w:asciiTheme="minorHAnsi" w:hAnsiTheme="minorHAnsi"/>
          <w:lang w:val="en-GB"/>
        </w:rPr>
        <w:t>(including every document required by law to be comprised therein or attached or annexed thereto) shall</w:t>
      </w:r>
      <w:r w:rsidR="003B102C">
        <w:rPr>
          <w:rFonts w:asciiTheme="minorHAnsi" w:hAnsiTheme="minorHAnsi"/>
          <w:lang w:val="en-GB"/>
        </w:rPr>
        <w:t>,</w:t>
      </w:r>
      <w:r w:rsidRPr="00020E82">
        <w:rPr>
          <w:rFonts w:asciiTheme="minorHAnsi" w:hAnsiTheme="minorHAnsi"/>
          <w:lang w:val="en-GB"/>
        </w:rPr>
        <w:t xml:space="preserve"> </w:t>
      </w:r>
      <w:del w:id="1399" w:author="Author">
        <w:r w:rsidRPr="00020E82" w:rsidDel="002413FA">
          <w:rPr>
            <w:rFonts w:asciiTheme="minorHAnsi" w:hAnsiTheme="minorHAnsi"/>
            <w:lang w:val="en-GB"/>
          </w:rPr>
          <w:delText xml:space="preserve">not less than </w:delText>
        </w:r>
        <w:r w:rsidR="003B102C" w:rsidDel="002413FA">
          <w:rPr>
            <w:rFonts w:asciiTheme="minorHAnsi" w:hAnsiTheme="minorHAnsi"/>
            <w:lang w:val="en-GB"/>
          </w:rPr>
          <w:delText>21</w:delText>
        </w:r>
        <w:r w:rsidRPr="00020E82" w:rsidDel="002413FA">
          <w:rPr>
            <w:rFonts w:asciiTheme="minorHAnsi" w:hAnsiTheme="minorHAnsi"/>
            <w:lang w:val="en-GB"/>
          </w:rPr>
          <w:delText xml:space="preserve"> days before the date of the meeting</w:delText>
        </w:r>
        <w:r w:rsidR="003B102C" w:rsidDel="002413FA">
          <w:rPr>
            <w:rFonts w:asciiTheme="minorHAnsi" w:hAnsiTheme="minorHAnsi"/>
            <w:lang w:val="en-GB"/>
          </w:rPr>
          <w:delText>,</w:delText>
        </w:r>
        <w:r w:rsidRPr="00020E82" w:rsidDel="002413FA">
          <w:rPr>
            <w:rFonts w:asciiTheme="minorHAnsi" w:hAnsiTheme="minorHAnsi"/>
            <w:lang w:val="en-GB"/>
          </w:rPr>
          <w:delText xml:space="preserve"> </w:delText>
        </w:r>
      </w:del>
      <w:r w:rsidRPr="00020E82">
        <w:rPr>
          <w:rFonts w:asciiTheme="minorHAnsi" w:hAnsiTheme="minorHAnsi"/>
          <w:lang w:val="en-GB"/>
        </w:rPr>
        <w:t xml:space="preserve">be sent to every Member </w:t>
      </w:r>
      <w:del w:id="1400" w:author="Author">
        <w:r w:rsidRPr="00020E82" w:rsidDel="002413FA">
          <w:rPr>
            <w:rFonts w:asciiTheme="minorHAnsi" w:hAnsiTheme="minorHAnsi"/>
            <w:lang w:val="en-GB"/>
          </w:rPr>
          <w:delText xml:space="preserve">and every holder of debentures </w:delText>
        </w:r>
      </w:del>
      <w:r w:rsidRPr="00020E82">
        <w:rPr>
          <w:rFonts w:asciiTheme="minorHAnsi" w:hAnsiTheme="minorHAnsi"/>
          <w:lang w:val="en-GB"/>
        </w:rPr>
        <w:t xml:space="preserve">of the Association and to every other person who is entitled to receive notices of meetings from the Association under the provisions of the Act or of these Articles. Provided that this Article shall not require a copy of these documents to be sent to Members or to any person of whose address the Association is not aware, but any Member </w:t>
      </w:r>
      <w:del w:id="1401" w:author="Author">
        <w:r w:rsidRPr="00020E82" w:rsidDel="002413FA">
          <w:rPr>
            <w:rFonts w:asciiTheme="minorHAnsi" w:hAnsiTheme="minorHAnsi"/>
            <w:lang w:val="en-GB"/>
          </w:rPr>
          <w:delText xml:space="preserve">or holder of debentures </w:delText>
        </w:r>
      </w:del>
      <w:r w:rsidRPr="00020E82">
        <w:rPr>
          <w:rFonts w:asciiTheme="minorHAnsi" w:hAnsiTheme="minorHAnsi"/>
          <w:lang w:val="en-GB"/>
        </w:rPr>
        <w:t xml:space="preserve">to whom a copy of these documents has not been sent shall be entitled to receive a copy free of charge on application at the </w:t>
      </w:r>
      <w:r w:rsidR="003B102C">
        <w:rPr>
          <w:rFonts w:asciiTheme="minorHAnsi" w:hAnsiTheme="minorHAnsi"/>
          <w:lang w:val="en-GB"/>
        </w:rPr>
        <w:t>o</w:t>
      </w:r>
      <w:r w:rsidR="003B102C" w:rsidRPr="00020E82">
        <w:rPr>
          <w:rFonts w:asciiTheme="minorHAnsi" w:hAnsiTheme="minorHAnsi"/>
          <w:lang w:val="en-GB"/>
        </w:rPr>
        <w:t>ffice</w:t>
      </w:r>
      <w:r w:rsidRPr="00020E82">
        <w:rPr>
          <w:rFonts w:asciiTheme="minorHAnsi" w:hAnsiTheme="minorHAnsi"/>
          <w:lang w:val="en-GB"/>
        </w:rPr>
        <w:t>.</w:t>
      </w:r>
    </w:p>
    <w:p w14:paraId="63507205" w14:textId="77777777" w:rsidR="00BE5DD0" w:rsidRDefault="00702C67" w:rsidP="00B86CE0">
      <w:pPr>
        <w:pStyle w:val="Heading1"/>
      </w:pPr>
      <w:r w:rsidRPr="00020E82">
        <w:t>AUDITORS</w:t>
      </w:r>
    </w:p>
    <w:p w14:paraId="609BB024" w14:textId="4357531C" w:rsidR="00BE5DD0" w:rsidRDefault="00702C67" w:rsidP="002F4EBA">
      <w:pPr>
        <w:numPr>
          <w:ilvl w:val="0"/>
          <w:numId w:val="60"/>
        </w:numPr>
        <w:rPr>
          <w:rFonts w:asciiTheme="minorHAnsi" w:hAnsiTheme="minorHAnsi"/>
          <w:lang w:val="en-GB"/>
        </w:rPr>
      </w:pPr>
      <w:r w:rsidRPr="00020E82">
        <w:rPr>
          <w:rFonts w:asciiTheme="minorHAnsi" w:hAnsiTheme="minorHAnsi"/>
          <w:lang w:val="en-GB"/>
        </w:rPr>
        <w:t>Subject to the provisions of the Act, all acts done by any person acting as an Auditor shall, as regards all persons dealing in good faith with the Association, be valid, notwithstanding that there was some defect in his appointment or that he was</w:t>
      </w:r>
      <w:r w:rsidR="003B102C">
        <w:rPr>
          <w:rFonts w:asciiTheme="minorHAnsi" w:hAnsiTheme="minorHAnsi"/>
          <w:lang w:val="en-GB"/>
        </w:rPr>
        <w:t>,</w:t>
      </w:r>
      <w:r w:rsidRPr="00020E82">
        <w:rPr>
          <w:rFonts w:asciiTheme="minorHAnsi" w:hAnsiTheme="minorHAnsi"/>
          <w:lang w:val="en-GB"/>
        </w:rPr>
        <w:t xml:space="preserve"> at the time of his appointment</w:t>
      </w:r>
      <w:r w:rsidR="003B102C">
        <w:rPr>
          <w:rFonts w:asciiTheme="minorHAnsi" w:hAnsiTheme="minorHAnsi"/>
          <w:lang w:val="en-GB"/>
        </w:rPr>
        <w:t>,</w:t>
      </w:r>
      <w:r w:rsidRPr="00020E82">
        <w:rPr>
          <w:rFonts w:asciiTheme="minorHAnsi" w:hAnsiTheme="minorHAnsi"/>
          <w:lang w:val="en-GB"/>
        </w:rPr>
        <w:t xml:space="preserve"> not qualified for appointment or subsequently became disqualified.</w:t>
      </w:r>
    </w:p>
    <w:p w14:paraId="4351069A" w14:textId="29BD4811" w:rsidR="00BE5DD0" w:rsidRDefault="00702C67" w:rsidP="002F4EBA">
      <w:pPr>
        <w:numPr>
          <w:ilvl w:val="0"/>
          <w:numId w:val="60"/>
        </w:numPr>
        <w:rPr>
          <w:rFonts w:asciiTheme="minorHAnsi" w:hAnsiTheme="minorHAnsi"/>
          <w:lang w:val="en-GB"/>
        </w:rPr>
      </w:pPr>
      <w:r w:rsidRPr="00020E82">
        <w:rPr>
          <w:rFonts w:asciiTheme="minorHAnsi" w:hAnsiTheme="minorHAnsi"/>
          <w:lang w:val="en-GB"/>
        </w:rPr>
        <w:t xml:space="preserve">An Auditor shall be entitled to attend any General Meeting </w:t>
      </w:r>
      <w:del w:id="1402" w:author="Author">
        <w:r w:rsidRPr="00020E82" w:rsidDel="002413FA">
          <w:rPr>
            <w:rFonts w:asciiTheme="minorHAnsi" w:hAnsiTheme="minorHAnsi"/>
            <w:lang w:val="en-GB"/>
          </w:rPr>
          <w:delText xml:space="preserve">and to receive all notices of and other communications relating to any General </w:delText>
        </w:r>
        <w:r w:rsidR="00351120" w:rsidRPr="00020E82" w:rsidDel="002413FA">
          <w:rPr>
            <w:rFonts w:asciiTheme="minorHAnsi" w:hAnsiTheme="minorHAnsi"/>
            <w:lang w:val="en-GB"/>
          </w:rPr>
          <w:delText>Meeting, which</w:delText>
        </w:r>
        <w:r w:rsidRPr="00020E82" w:rsidDel="002413FA">
          <w:rPr>
            <w:rFonts w:asciiTheme="minorHAnsi" w:hAnsiTheme="minorHAnsi"/>
            <w:lang w:val="en-GB"/>
          </w:rPr>
          <w:delText xml:space="preserve"> any Member is entitled to receive</w:delText>
        </w:r>
        <w:r w:rsidR="003B102C" w:rsidDel="002413FA">
          <w:rPr>
            <w:rFonts w:asciiTheme="minorHAnsi" w:hAnsiTheme="minorHAnsi"/>
            <w:lang w:val="en-GB"/>
          </w:rPr>
          <w:delText>,</w:delText>
        </w:r>
        <w:r w:rsidRPr="00020E82" w:rsidDel="002413FA">
          <w:rPr>
            <w:rFonts w:asciiTheme="minorHAnsi" w:hAnsiTheme="minorHAnsi"/>
            <w:lang w:val="en-GB"/>
          </w:rPr>
          <w:delText xml:space="preserve"> </w:delText>
        </w:r>
      </w:del>
      <w:r w:rsidRPr="00020E82">
        <w:rPr>
          <w:rFonts w:asciiTheme="minorHAnsi" w:hAnsiTheme="minorHAnsi"/>
          <w:lang w:val="en-GB"/>
        </w:rPr>
        <w:t xml:space="preserve">and to be heard at any General Meeting on any part of the business of the </w:t>
      </w:r>
      <w:r w:rsidR="00351120" w:rsidRPr="00020E82">
        <w:rPr>
          <w:rFonts w:asciiTheme="minorHAnsi" w:hAnsiTheme="minorHAnsi"/>
          <w:lang w:val="en-GB"/>
        </w:rPr>
        <w:t>meeting, which</w:t>
      </w:r>
      <w:r w:rsidRPr="00020E82">
        <w:rPr>
          <w:rFonts w:asciiTheme="minorHAnsi" w:hAnsiTheme="minorHAnsi"/>
          <w:lang w:val="en-GB"/>
        </w:rPr>
        <w:t xml:space="preserve"> concerns </w:t>
      </w:r>
      <w:del w:id="1403" w:author="Author">
        <w:r w:rsidRPr="00020E82" w:rsidDel="00484D15">
          <w:rPr>
            <w:rFonts w:asciiTheme="minorHAnsi" w:hAnsiTheme="minorHAnsi"/>
            <w:lang w:val="en-GB"/>
          </w:rPr>
          <w:delText>him</w:delText>
        </w:r>
      </w:del>
      <w:ins w:id="1404" w:author="Author">
        <w:r w:rsidR="00484D15">
          <w:rPr>
            <w:rFonts w:asciiTheme="minorHAnsi" w:hAnsiTheme="minorHAnsi"/>
            <w:lang w:val="en-GB"/>
          </w:rPr>
          <w:t>them</w:t>
        </w:r>
      </w:ins>
      <w:r w:rsidRPr="00020E82">
        <w:rPr>
          <w:rFonts w:asciiTheme="minorHAnsi" w:hAnsiTheme="minorHAnsi"/>
          <w:lang w:val="en-GB"/>
        </w:rPr>
        <w:t xml:space="preserve"> as Auditor.</w:t>
      </w:r>
    </w:p>
    <w:p w14:paraId="70A2F483" w14:textId="77777777" w:rsidR="00BE5DD0" w:rsidRDefault="00702C67" w:rsidP="00B86CE0">
      <w:pPr>
        <w:pStyle w:val="Heading1"/>
      </w:pPr>
      <w:r w:rsidRPr="00020E82">
        <w:t>NOTICES</w:t>
      </w:r>
    </w:p>
    <w:p w14:paraId="13E25DE2" w14:textId="3CEAA261" w:rsidR="00BE5DD0" w:rsidRDefault="00702C67" w:rsidP="002F4EBA">
      <w:pPr>
        <w:numPr>
          <w:ilvl w:val="0"/>
          <w:numId w:val="60"/>
        </w:numPr>
        <w:rPr>
          <w:rFonts w:asciiTheme="minorHAnsi" w:hAnsiTheme="minorHAnsi"/>
          <w:lang w:val="en-GB"/>
        </w:rPr>
      </w:pPr>
      <w:r w:rsidRPr="00020E82">
        <w:rPr>
          <w:rFonts w:asciiTheme="minorHAnsi" w:hAnsiTheme="minorHAnsi"/>
          <w:lang w:val="en-GB"/>
        </w:rPr>
        <w:t>Any notice or document may be served on or delivered to any Member by the Association either personally</w:t>
      </w:r>
      <w:ins w:id="1405" w:author="Author">
        <w:r w:rsidR="00397640">
          <w:rPr>
            <w:rFonts w:asciiTheme="minorHAnsi" w:hAnsiTheme="minorHAnsi"/>
            <w:lang w:val="en-GB"/>
          </w:rPr>
          <w:t>, electronically,</w:t>
        </w:r>
      </w:ins>
      <w:r w:rsidRPr="00020E82">
        <w:rPr>
          <w:rFonts w:asciiTheme="minorHAnsi" w:hAnsiTheme="minorHAnsi"/>
          <w:lang w:val="en-GB"/>
        </w:rPr>
        <w:t xml:space="preserve"> or by sending it through the post in a prepaid cover addressed to such Member at his registered address</w:t>
      </w:r>
      <w:r w:rsidR="00C4151F">
        <w:rPr>
          <w:rFonts w:asciiTheme="minorHAnsi" w:hAnsiTheme="minorHAnsi"/>
          <w:lang w:val="en-GB"/>
        </w:rPr>
        <w:t>,</w:t>
      </w:r>
      <w:r w:rsidRPr="00020E82">
        <w:rPr>
          <w:rFonts w:asciiTheme="minorHAnsi" w:hAnsiTheme="minorHAnsi"/>
          <w:lang w:val="en-GB"/>
        </w:rPr>
        <w:t xml:space="preserve"> or by delivering it to such address </w:t>
      </w:r>
      <w:r w:rsidR="00C4151F">
        <w:rPr>
          <w:rFonts w:asciiTheme="minorHAnsi" w:hAnsiTheme="minorHAnsi"/>
          <w:lang w:val="en-GB"/>
        </w:rPr>
        <w:t>in</w:t>
      </w:r>
      <w:r w:rsidRPr="00020E82">
        <w:rPr>
          <w:rFonts w:asciiTheme="minorHAnsi" w:hAnsiTheme="minorHAnsi"/>
          <w:lang w:val="en-GB"/>
        </w:rPr>
        <w:t xml:space="preserve"> aforesaid </w:t>
      </w:r>
      <w:r w:rsidR="00C4151F">
        <w:rPr>
          <w:rFonts w:asciiTheme="minorHAnsi" w:hAnsiTheme="minorHAnsi"/>
          <w:lang w:val="en-GB"/>
        </w:rPr>
        <w:t xml:space="preserve">manner, </w:t>
      </w:r>
      <w:r w:rsidRPr="00020E82">
        <w:rPr>
          <w:rFonts w:asciiTheme="minorHAnsi" w:hAnsiTheme="minorHAnsi"/>
          <w:lang w:val="en-GB"/>
        </w:rPr>
        <w:t xml:space="preserve">or by sending a </w:t>
      </w:r>
      <w:del w:id="1406" w:author="Author">
        <w:r w:rsidRPr="00020E82" w:rsidDel="002413FA">
          <w:rPr>
            <w:rFonts w:asciiTheme="minorHAnsi" w:hAnsiTheme="minorHAnsi"/>
            <w:lang w:val="en-GB"/>
          </w:rPr>
          <w:delText>telex o</w:delText>
        </w:r>
      </w:del>
      <w:r w:rsidRPr="00020E82">
        <w:rPr>
          <w:rFonts w:asciiTheme="minorHAnsi" w:hAnsiTheme="minorHAnsi"/>
          <w:lang w:val="en-GB"/>
        </w:rPr>
        <w:t xml:space="preserve">r telefax if relevant details have been given by the Member to the Association. </w:t>
      </w:r>
      <w:del w:id="1407" w:author="Author">
        <w:r w:rsidRPr="00020E82" w:rsidDel="002413FA">
          <w:rPr>
            <w:rFonts w:asciiTheme="minorHAnsi" w:hAnsiTheme="minorHAnsi"/>
            <w:lang w:val="en-GB"/>
          </w:rPr>
          <w:delText>In the case of a Member registered on a regional register</w:delText>
        </w:r>
        <w:r w:rsidR="00C4151F" w:rsidDel="002413FA">
          <w:rPr>
            <w:rFonts w:asciiTheme="minorHAnsi" w:hAnsiTheme="minorHAnsi"/>
            <w:lang w:val="en-GB"/>
          </w:rPr>
          <w:delText>,</w:delText>
        </w:r>
        <w:r w:rsidRPr="00020E82" w:rsidDel="002413FA">
          <w:rPr>
            <w:rFonts w:asciiTheme="minorHAnsi" w:hAnsiTheme="minorHAnsi"/>
            <w:lang w:val="en-GB"/>
          </w:rPr>
          <w:delText xml:space="preserve"> any such notice or document may be posted either in the United Kingdom or in the region in which such regional register is maintained. </w:delText>
        </w:r>
      </w:del>
      <w:r w:rsidRPr="00020E82">
        <w:rPr>
          <w:rFonts w:asciiTheme="minorHAnsi" w:hAnsiTheme="minorHAnsi"/>
          <w:lang w:val="en-GB"/>
        </w:rPr>
        <w:t xml:space="preserve">Where a </w:t>
      </w:r>
      <w:r w:rsidRPr="00020E82">
        <w:rPr>
          <w:rFonts w:asciiTheme="minorHAnsi" w:hAnsiTheme="minorHAnsi"/>
          <w:lang w:val="en-GB"/>
        </w:rPr>
        <w:lastRenderedPageBreak/>
        <w:t xml:space="preserve">notice or other document is served or sent by post, service or delivery shall be deemed to be effected at the expiration of </w:t>
      </w:r>
      <w:r w:rsidR="00C4151F">
        <w:rPr>
          <w:rFonts w:asciiTheme="minorHAnsi" w:hAnsiTheme="minorHAnsi"/>
          <w:lang w:val="en-GB"/>
        </w:rPr>
        <w:t>24</w:t>
      </w:r>
      <w:r w:rsidRPr="00020E82">
        <w:rPr>
          <w:rFonts w:asciiTheme="minorHAnsi" w:hAnsiTheme="minorHAnsi"/>
          <w:lang w:val="en-GB"/>
        </w:rPr>
        <w:t xml:space="preserve"> hours after the time when the cover containing the same is posted and in proving such service or </w:t>
      </w:r>
      <w:r w:rsidR="00351120" w:rsidRPr="00020E82">
        <w:rPr>
          <w:rFonts w:asciiTheme="minorHAnsi" w:hAnsiTheme="minorHAnsi"/>
          <w:lang w:val="en-GB"/>
        </w:rPr>
        <w:t>delivery,</w:t>
      </w:r>
      <w:r w:rsidRPr="00020E82">
        <w:rPr>
          <w:rFonts w:asciiTheme="minorHAnsi" w:hAnsiTheme="minorHAnsi"/>
          <w:lang w:val="en-GB"/>
        </w:rPr>
        <w:t xml:space="preserve"> it shall be sufficient to prove that such cover was properly addressed, stamped and posted. The accidental failure to send, or the non-receipt by any person entitled to, any notice of or other document relating to any meeting or other proceeding shall not invalidate the relevant meeting or other proceeding.</w:t>
      </w:r>
    </w:p>
    <w:p w14:paraId="05563627" w14:textId="77777777" w:rsidR="00BE5DD0" w:rsidRDefault="00702C67" w:rsidP="002F4EBA">
      <w:pPr>
        <w:numPr>
          <w:ilvl w:val="0"/>
          <w:numId w:val="60"/>
        </w:numPr>
        <w:rPr>
          <w:rFonts w:asciiTheme="minorHAnsi" w:hAnsiTheme="minorHAnsi"/>
          <w:lang w:val="en-GB"/>
        </w:rPr>
      </w:pPr>
      <w:r w:rsidRPr="00020E82">
        <w:rPr>
          <w:rFonts w:asciiTheme="minorHAnsi" w:hAnsiTheme="minorHAnsi"/>
          <w:lang w:val="en-GB"/>
        </w:rPr>
        <w:t>Nothing in the preceding Article shall affect any requirement of the Act that any particular offer, notice or other document be served in any particular manner.</w:t>
      </w:r>
    </w:p>
    <w:p w14:paraId="53EF9B25" w14:textId="77777777" w:rsidR="00BE5DD0" w:rsidRDefault="00702C67" w:rsidP="00B86CE0">
      <w:pPr>
        <w:pStyle w:val="Heading1"/>
      </w:pPr>
      <w:r w:rsidRPr="00020E82">
        <w:t>INDEMNITY</w:t>
      </w:r>
    </w:p>
    <w:p w14:paraId="33C94A3E" w14:textId="73974CB0" w:rsidR="00BE5DD0" w:rsidRDefault="00702C67" w:rsidP="002F4EBA">
      <w:pPr>
        <w:numPr>
          <w:ilvl w:val="0"/>
          <w:numId w:val="60"/>
        </w:numPr>
        <w:rPr>
          <w:rFonts w:asciiTheme="minorHAnsi" w:hAnsiTheme="minorHAnsi"/>
          <w:lang w:val="en-GB"/>
        </w:rPr>
      </w:pPr>
      <w:r w:rsidRPr="00020E82">
        <w:rPr>
          <w:rFonts w:asciiTheme="minorHAnsi" w:hAnsiTheme="minorHAnsi"/>
          <w:lang w:val="en-GB"/>
        </w:rPr>
        <w:t xml:space="preserve">Subject to the provisions of and so far as may be consistent with the Act, every </w:t>
      </w:r>
      <w:del w:id="1408" w:author="Author">
        <w:r w:rsidRPr="00020E82" w:rsidDel="00175532">
          <w:rPr>
            <w:rFonts w:asciiTheme="minorHAnsi" w:hAnsiTheme="minorHAnsi"/>
            <w:lang w:val="en-GB"/>
          </w:rPr>
          <w:delText>G</w:delText>
        </w:r>
      </w:del>
      <w:ins w:id="1409" w:author="Author">
        <w:r w:rsidR="00175532">
          <w:rPr>
            <w:rFonts w:asciiTheme="minorHAnsi" w:hAnsiTheme="minorHAnsi"/>
            <w:lang w:val="en-GB"/>
          </w:rPr>
          <w:t>g</w:t>
        </w:r>
      </w:ins>
      <w:r w:rsidRPr="00020E82">
        <w:rPr>
          <w:rFonts w:asciiTheme="minorHAnsi" w:hAnsiTheme="minorHAnsi"/>
          <w:lang w:val="en-GB"/>
        </w:rPr>
        <w:t>overnor, Auditor, Secretary or other officer of the Association shall be entitled to be indemnified by the Association against all costs, charges, losses, expenses and liabilities incurred by him</w:t>
      </w:r>
      <w:ins w:id="1410" w:author="Author">
        <w:r w:rsidR="00484D15">
          <w:rPr>
            <w:rFonts w:asciiTheme="minorHAnsi" w:hAnsiTheme="minorHAnsi"/>
            <w:lang w:val="en-GB"/>
          </w:rPr>
          <w:t>/her</w:t>
        </w:r>
      </w:ins>
      <w:r w:rsidRPr="00020E82">
        <w:rPr>
          <w:rFonts w:asciiTheme="minorHAnsi" w:hAnsiTheme="minorHAnsi"/>
          <w:lang w:val="en-GB"/>
        </w:rPr>
        <w:t xml:space="preserve"> in the execution and/or discharge of his</w:t>
      </w:r>
      <w:ins w:id="1411" w:author="Author">
        <w:r w:rsidR="00484D15">
          <w:rPr>
            <w:rFonts w:asciiTheme="minorHAnsi" w:hAnsiTheme="minorHAnsi"/>
            <w:lang w:val="en-GB"/>
          </w:rPr>
          <w:t>/her</w:t>
        </w:r>
      </w:ins>
      <w:r w:rsidRPr="00020E82">
        <w:rPr>
          <w:rFonts w:asciiTheme="minorHAnsi" w:hAnsiTheme="minorHAnsi"/>
          <w:lang w:val="en-GB"/>
        </w:rPr>
        <w:t xml:space="preserve"> duties and/or the exercise of his</w:t>
      </w:r>
      <w:ins w:id="1412" w:author="Author">
        <w:r w:rsidR="00484D15">
          <w:rPr>
            <w:rFonts w:asciiTheme="minorHAnsi" w:hAnsiTheme="minorHAnsi"/>
            <w:lang w:val="en-GB"/>
          </w:rPr>
          <w:t>/her</w:t>
        </w:r>
      </w:ins>
      <w:r w:rsidRPr="00020E82">
        <w:rPr>
          <w:rFonts w:asciiTheme="minorHAnsi" w:hAnsiTheme="minorHAnsi"/>
          <w:lang w:val="en-GB"/>
        </w:rPr>
        <w:t xml:space="preserve"> powers and/or otherwise in relation to or in connection with his</w:t>
      </w:r>
      <w:ins w:id="1413" w:author="Author">
        <w:r w:rsidR="00484D15">
          <w:rPr>
            <w:rFonts w:asciiTheme="minorHAnsi" w:hAnsiTheme="minorHAnsi"/>
            <w:lang w:val="en-GB"/>
          </w:rPr>
          <w:t>/her</w:t>
        </w:r>
      </w:ins>
      <w:r w:rsidRPr="00020E82">
        <w:rPr>
          <w:rFonts w:asciiTheme="minorHAnsi" w:hAnsiTheme="minorHAnsi"/>
          <w:lang w:val="en-GB"/>
        </w:rPr>
        <w:t xml:space="preserve"> duties, powers or office including (without prejudice to the generality of the foregoing) any liability incurred by him</w:t>
      </w:r>
      <w:ins w:id="1414" w:author="Author">
        <w:r w:rsidR="00484D15">
          <w:rPr>
            <w:rFonts w:asciiTheme="minorHAnsi" w:hAnsiTheme="minorHAnsi"/>
            <w:lang w:val="en-GB"/>
          </w:rPr>
          <w:t>/her</w:t>
        </w:r>
      </w:ins>
      <w:r w:rsidRPr="00020E82">
        <w:rPr>
          <w:rFonts w:asciiTheme="minorHAnsi" w:hAnsiTheme="minorHAnsi"/>
          <w:lang w:val="en-GB"/>
        </w:rPr>
        <w:t xml:space="preserve"> in defending any proceedings, civil or criminal, which relate to anything done or omitted or alleged to have been done or omitted by him</w:t>
      </w:r>
      <w:ins w:id="1415" w:author="Author">
        <w:r w:rsidR="00484D15">
          <w:rPr>
            <w:rFonts w:asciiTheme="minorHAnsi" w:hAnsiTheme="minorHAnsi"/>
            <w:lang w:val="en-GB"/>
          </w:rPr>
          <w:t xml:space="preserve"> or her</w:t>
        </w:r>
      </w:ins>
      <w:r w:rsidRPr="00020E82">
        <w:rPr>
          <w:rFonts w:asciiTheme="minorHAnsi" w:hAnsiTheme="minorHAnsi"/>
          <w:lang w:val="en-GB"/>
        </w:rPr>
        <w:t xml:space="preserve"> as an officer or employee of the Association</w:t>
      </w:r>
      <w:r w:rsidR="00C4151F">
        <w:rPr>
          <w:rFonts w:asciiTheme="minorHAnsi" w:hAnsiTheme="minorHAnsi"/>
          <w:lang w:val="en-GB"/>
        </w:rPr>
        <w:t>,</w:t>
      </w:r>
      <w:r w:rsidRPr="00020E82">
        <w:rPr>
          <w:rFonts w:asciiTheme="minorHAnsi" w:hAnsiTheme="minorHAnsi"/>
          <w:lang w:val="en-GB"/>
        </w:rPr>
        <w:t xml:space="preserve"> and in which judgment is given in his</w:t>
      </w:r>
      <w:ins w:id="1416" w:author="Author">
        <w:r w:rsidR="00484D15">
          <w:rPr>
            <w:rFonts w:asciiTheme="minorHAnsi" w:hAnsiTheme="minorHAnsi"/>
            <w:lang w:val="en-GB"/>
          </w:rPr>
          <w:t>/her</w:t>
        </w:r>
      </w:ins>
      <w:r w:rsidRPr="00020E82">
        <w:rPr>
          <w:rFonts w:asciiTheme="minorHAnsi" w:hAnsiTheme="minorHAnsi"/>
          <w:lang w:val="en-GB"/>
        </w:rPr>
        <w:t xml:space="preserve"> favour (or the proceedings are otherwise disposed of without any finding or admission of any material breach of duty on his</w:t>
      </w:r>
      <w:ins w:id="1417" w:author="Author">
        <w:r w:rsidR="00484D15">
          <w:rPr>
            <w:rFonts w:asciiTheme="minorHAnsi" w:hAnsiTheme="minorHAnsi"/>
            <w:lang w:val="en-GB"/>
          </w:rPr>
          <w:t xml:space="preserve"> or her</w:t>
        </w:r>
      </w:ins>
      <w:r w:rsidRPr="00020E82">
        <w:rPr>
          <w:rFonts w:asciiTheme="minorHAnsi" w:hAnsiTheme="minorHAnsi"/>
          <w:lang w:val="en-GB"/>
        </w:rPr>
        <w:t xml:space="preserve"> part) or in which he</w:t>
      </w:r>
      <w:ins w:id="1418" w:author="Author">
        <w:r w:rsidR="00484D15">
          <w:rPr>
            <w:rFonts w:asciiTheme="minorHAnsi" w:hAnsiTheme="minorHAnsi"/>
            <w:lang w:val="en-GB"/>
          </w:rPr>
          <w:t xml:space="preserve"> or she</w:t>
        </w:r>
      </w:ins>
      <w:r w:rsidRPr="00020E82">
        <w:rPr>
          <w:rFonts w:asciiTheme="minorHAnsi" w:hAnsiTheme="minorHAnsi"/>
          <w:lang w:val="en-GB"/>
        </w:rPr>
        <w:t xml:space="preserve"> is acquitted or in connection with any application under any statute for relief from liability in respect of any such act or omission in which relief is granted to him</w:t>
      </w:r>
      <w:ins w:id="1419" w:author="Author">
        <w:r w:rsidR="00484D15">
          <w:rPr>
            <w:rFonts w:asciiTheme="minorHAnsi" w:hAnsiTheme="minorHAnsi"/>
            <w:lang w:val="en-GB"/>
          </w:rPr>
          <w:t xml:space="preserve"> or her</w:t>
        </w:r>
      </w:ins>
      <w:r w:rsidRPr="00020E82">
        <w:rPr>
          <w:rFonts w:asciiTheme="minorHAnsi" w:hAnsiTheme="minorHAnsi"/>
          <w:lang w:val="en-GB"/>
        </w:rPr>
        <w:t xml:space="preserve"> by the Court.</w:t>
      </w:r>
    </w:p>
    <w:p w14:paraId="6CD5113A" w14:textId="3A2E9F3D" w:rsidR="00BE5DD0" w:rsidRDefault="00702C67" w:rsidP="000255C8">
      <w:pPr>
        <w:rPr>
          <w:rFonts w:asciiTheme="minorHAnsi" w:hAnsiTheme="minorHAnsi"/>
          <w:lang w:val="en-GB"/>
        </w:rPr>
      </w:pPr>
      <w:r w:rsidRPr="00020E82">
        <w:rPr>
          <w:rFonts w:asciiTheme="minorHAnsi" w:hAnsiTheme="minorHAnsi"/>
          <w:lang w:val="en-GB"/>
        </w:rPr>
        <w:t xml:space="preserve">This is a true copy of the </w:t>
      </w:r>
      <w:r w:rsidR="00A44537" w:rsidRPr="00020E82">
        <w:rPr>
          <w:rFonts w:asciiTheme="minorHAnsi" w:hAnsiTheme="minorHAnsi"/>
          <w:lang w:val="en-GB"/>
        </w:rPr>
        <w:t>A</w:t>
      </w:r>
      <w:r w:rsidRPr="00020E82">
        <w:rPr>
          <w:rFonts w:asciiTheme="minorHAnsi" w:hAnsiTheme="minorHAnsi"/>
          <w:lang w:val="en-GB"/>
        </w:rPr>
        <w:t xml:space="preserve">rticles of </w:t>
      </w:r>
      <w:r w:rsidR="00A44537" w:rsidRPr="00020E82">
        <w:rPr>
          <w:rFonts w:asciiTheme="minorHAnsi" w:hAnsiTheme="minorHAnsi"/>
          <w:lang w:val="en-GB"/>
        </w:rPr>
        <w:t>A</w:t>
      </w:r>
      <w:r w:rsidRPr="00020E82">
        <w:rPr>
          <w:rFonts w:asciiTheme="minorHAnsi" w:hAnsiTheme="minorHAnsi"/>
          <w:lang w:val="en-GB"/>
        </w:rPr>
        <w:t>ssociation as altered by special resolution</w:t>
      </w:r>
      <w:r w:rsidR="00DC2D35" w:rsidRPr="00020E82">
        <w:rPr>
          <w:rFonts w:asciiTheme="minorHAnsi" w:hAnsiTheme="minorHAnsi"/>
          <w:lang w:val="en-GB"/>
        </w:rPr>
        <w:t>s</w:t>
      </w:r>
      <w:r w:rsidRPr="00020E82">
        <w:rPr>
          <w:rFonts w:asciiTheme="minorHAnsi" w:hAnsiTheme="minorHAnsi"/>
          <w:lang w:val="en-GB"/>
        </w:rPr>
        <w:t xml:space="preserve"> passed on </w:t>
      </w:r>
      <w:commentRangeStart w:id="1420"/>
      <w:del w:id="1421" w:author="Author">
        <w:r w:rsidR="00FF16FC" w:rsidDel="00356C1D">
          <w:rPr>
            <w:rFonts w:asciiTheme="minorHAnsi" w:hAnsiTheme="minorHAnsi"/>
            <w:lang w:val="en-GB"/>
          </w:rPr>
          <w:delText>4 September 2014</w:delText>
        </w:r>
        <w:commentRangeEnd w:id="1420"/>
        <w:r w:rsidR="00397640" w:rsidDel="00356C1D">
          <w:rPr>
            <w:rStyle w:val="CommentReference"/>
          </w:rPr>
          <w:commentReference w:id="1420"/>
        </w:r>
        <w:r w:rsidRPr="00020E82" w:rsidDel="00356C1D">
          <w:rPr>
            <w:rFonts w:asciiTheme="minorHAnsi" w:hAnsiTheme="minorHAnsi"/>
            <w:lang w:val="en-GB"/>
          </w:rPr>
          <w:delText>.</w:delText>
        </w:r>
      </w:del>
    </w:p>
    <w:p w14:paraId="642EBC72" w14:textId="6C3802FF" w:rsidR="00FF16FC" w:rsidRDefault="00702C67" w:rsidP="00C04C1D">
      <w:pPr>
        <w:ind w:left="567" w:hanging="567"/>
        <w:rPr>
          <w:rFonts w:asciiTheme="minorHAnsi" w:hAnsiTheme="minorHAnsi"/>
          <w:lang w:val="en-GB"/>
        </w:rPr>
      </w:pPr>
      <w:r w:rsidRPr="00020E82">
        <w:rPr>
          <w:rFonts w:asciiTheme="minorHAnsi" w:hAnsiTheme="minorHAnsi"/>
          <w:lang w:val="en-GB"/>
        </w:rPr>
        <w:t xml:space="preserve">Signed by </w:t>
      </w:r>
      <w:del w:id="1422" w:author="Author">
        <w:r w:rsidR="00476D9E" w:rsidRPr="00020E82" w:rsidDel="00397640">
          <w:rPr>
            <w:rFonts w:asciiTheme="minorHAnsi" w:hAnsiTheme="minorHAnsi"/>
            <w:lang w:val="en-GB"/>
          </w:rPr>
          <w:delText>Richard L. Haley</w:delText>
        </w:r>
      </w:del>
      <w:ins w:id="1423" w:author="Author">
        <w:r w:rsidR="00397640">
          <w:rPr>
            <w:rFonts w:asciiTheme="minorHAnsi" w:hAnsiTheme="minorHAnsi"/>
            <w:lang w:val="en-GB"/>
          </w:rPr>
          <w:t>Jade A. Knowles</w:t>
        </w:r>
      </w:ins>
    </w:p>
    <w:p w14:paraId="5E744E20" w14:textId="3BD7F02A" w:rsidR="00702C67" w:rsidRDefault="00FF16FC" w:rsidP="00C04C1D">
      <w:pPr>
        <w:ind w:left="567" w:hanging="567"/>
        <w:rPr>
          <w:rFonts w:asciiTheme="minorHAnsi" w:hAnsiTheme="minorHAnsi"/>
          <w:lang w:val="en-GB"/>
        </w:rPr>
      </w:pPr>
      <w:del w:id="1424" w:author="Author">
        <w:r w:rsidDel="00397640">
          <w:rPr>
            <w:rFonts w:asciiTheme="minorHAnsi" w:hAnsiTheme="minorHAnsi"/>
            <w:noProof/>
            <w:lang w:val="en-GB" w:eastAsia="en-GB"/>
          </w:rPr>
          <w:drawing>
            <wp:inline distT="0" distB="0" distL="0" distR="0" wp14:anchorId="51635F49" wp14:editId="66255B17">
              <wp:extent cx="2099144" cy="5954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Haley signa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5134" cy="594280"/>
                      </a:xfrm>
                      <a:prstGeom prst="rect">
                        <a:avLst/>
                      </a:prstGeom>
                    </pic:spPr>
                  </pic:pic>
                </a:graphicData>
              </a:graphic>
            </wp:inline>
          </w:drawing>
        </w:r>
      </w:del>
    </w:p>
    <w:p w14:paraId="5E744E21" w14:textId="13AB604E" w:rsidR="00702C67" w:rsidRPr="00020E82" w:rsidRDefault="00702C67" w:rsidP="00FF16FC">
      <w:pPr>
        <w:jc w:val="both"/>
        <w:rPr>
          <w:rFonts w:asciiTheme="minorHAnsi" w:hAnsiTheme="minorHAnsi"/>
          <w:lang w:val="en-GB"/>
        </w:rPr>
      </w:pPr>
      <w:r w:rsidRPr="00020E82">
        <w:rPr>
          <w:rFonts w:asciiTheme="minorHAnsi" w:hAnsiTheme="minorHAnsi"/>
          <w:lang w:val="en-GB"/>
        </w:rPr>
        <w:t>Company Secretary</w:t>
      </w:r>
    </w:p>
    <w:p w14:paraId="5E744E22" w14:textId="6E624D71" w:rsidR="00702C67" w:rsidRPr="00020E82" w:rsidRDefault="00702C67" w:rsidP="00FF16FC">
      <w:pPr>
        <w:jc w:val="both"/>
        <w:rPr>
          <w:rFonts w:asciiTheme="minorHAnsi" w:hAnsiTheme="minorHAnsi"/>
          <w:lang w:val="en-GB"/>
        </w:rPr>
      </w:pPr>
      <w:r w:rsidRPr="00020E82">
        <w:rPr>
          <w:rFonts w:asciiTheme="minorHAnsi" w:hAnsiTheme="minorHAnsi"/>
          <w:lang w:val="en-GB"/>
        </w:rPr>
        <w:t>Date</w:t>
      </w:r>
      <w:r w:rsidR="00FF16FC">
        <w:rPr>
          <w:rFonts w:asciiTheme="minorHAnsi" w:hAnsiTheme="minorHAnsi"/>
          <w:lang w:val="en-GB"/>
        </w:rPr>
        <w:t>:</w:t>
      </w:r>
      <w:r w:rsidRPr="00020E82">
        <w:rPr>
          <w:rFonts w:asciiTheme="minorHAnsi" w:hAnsiTheme="minorHAnsi"/>
          <w:lang w:val="en-GB"/>
        </w:rPr>
        <w:t xml:space="preserve"> </w:t>
      </w:r>
      <w:r w:rsidR="000B0752" w:rsidRPr="00020E82">
        <w:rPr>
          <w:rFonts w:asciiTheme="minorHAnsi" w:hAnsiTheme="minorHAnsi"/>
          <w:lang w:val="en-GB"/>
        </w:rPr>
        <w:t xml:space="preserve"> </w:t>
      </w:r>
      <w:commentRangeStart w:id="1425"/>
      <w:del w:id="1426" w:author="Author">
        <w:r w:rsidR="00AB7851" w:rsidRPr="00FF16FC" w:rsidDel="00356C1D">
          <w:rPr>
            <w:rFonts w:asciiTheme="minorHAnsi" w:hAnsiTheme="minorHAnsi"/>
            <w:lang w:val="en-GB"/>
          </w:rPr>
          <w:delText>4 September 2014</w:delText>
        </w:r>
        <w:commentRangeEnd w:id="1425"/>
        <w:r w:rsidR="00397640" w:rsidDel="00356C1D">
          <w:rPr>
            <w:rStyle w:val="CommentReference"/>
          </w:rPr>
          <w:commentReference w:id="1425"/>
        </w:r>
      </w:del>
    </w:p>
    <w:sectPr w:rsidR="00702C67" w:rsidRPr="00020E82" w:rsidSect="00A32DFD">
      <w:headerReference w:type="default" r:id="rId16"/>
      <w:footerReference w:type="default" r:id="rId17"/>
      <w:headerReference w:type="first" r:id="rId18"/>
      <w:footerReference w:type="first" r:id="rId19"/>
      <w:footnotePr>
        <w:numStart w:val="2"/>
      </w:footnotePr>
      <w:pgSz w:w="11907" w:h="16840" w:code="9"/>
      <w:pgMar w:top="1440" w:right="1440" w:bottom="1440" w:left="1440" w:header="720" w:footer="1066" w:gutter="0"/>
      <w:paperSrc w:first="7" w:other="7"/>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Author" w:initials="A">
    <w:p w14:paraId="261AA311" w14:textId="1A28686C" w:rsidR="00FE48E0" w:rsidRDefault="00FE48E0">
      <w:pPr>
        <w:pStyle w:val="CommentText"/>
      </w:pPr>
      <w:r>
        <w:rPr>
          <w:rStyle w:val="CommentReference"/>
        </w:rPr>
        <w:annotationRef/>
      </w:r>
      <w:r>
        <w:t>Companies Act 2006 changed to permit 14 days’ notice. Section 307(1) Companies Act 2006. SGNC to debate</w:t>
      </w:r>
    </w:p>
  </w:comment>
  <w:comment w:id="196" w:author="Author" w:initials="A">
    <w:p w14:paraId="194D6381" w14:textId="3CE3E25E" w:rsidR="00FE48E0" w:rsidRDefault="00FE48E0">
      <w:pPr>
        <w:pStyle w:val="CommentText"/>
      </w:pPr>
      <w:r>
        <w:rPr>
          <w:rStyle w:val="CommentReference"/>
        </w:rPr>
        <w:annotationRef/>
      </w:r>
      <w:r w:rsidRPr="00B93EBE">
        <w:rPr>
          <w:highlight w:val="yellow"/>
        </w:rPr>
        <w:t>Originally</w:t>
      </w:r>
      <w:r>
        <w:rPr>
          <w:highlight w:val="yellow"/>
        </w:rPr>
        <w:t xml:space="preserve"> decided</w:t>
      </w:r>
      <w:r w:rsidRPr="00B93EBE">
        <w:rPr>
          <w:highlight w:val="yellow"/>
        </w:rPr>
        <w:t xml:space="preserve"> by EGM</w:t>
      </w:r>
      <w:r>
        <w:rPr>
          <w:highlight w:val="yellow"/>
        </w:rPr>
        <w:t xml:space="preserve"> – members need to know that we are taking their right away from them to decide.</w:t>
      </w:r>
      <w:r>
        <w:t xml:space="preserve"> </w:t>
      </w:r>
      <w:r w:rsidRPr="00097E13">
        <w:rPr>
          <w:highlight w:val="yellow"/>
        </w:rPr>
        <w:t>Contradicts (c) below.</w:t>
      </w:r>
    </w:p>
  </w:comment>
  <w:comment w:id="287" w:author="Author" w:initials="A">
    <w:p w14:paraId="26F0C2C7" w14:textId="6547FB79" w:rsidR="00FE48E0" w:rsidRDefault="00FE48E0">
      <w:pPr>
        <w:pStyle w:val="CommentText"/>
      </w:pPr>
      <w:r>
        <w:rPr>
          <w:rStyle w:val="CommentReference"/>
        </w:rPr>
        <w:annotationRef/>
      </w:r>
      <w:r>
        <w:rPr>
          <w:highlight w:val="yellow"/>
        </w:rPr>
        <w:t>14 days to be debated by the SGNC</w:t>
      </w:r>
    </w:p>
  </w:comment>
  <w:comment w:id="1420" w:author="Author" w:initials="A">
    <w:p w14:paraId="1437E95E" w14:textId="39A1C428" w:rsidR="00FE48E0" w:rsidRDefault="00FE48E0">
      <w:pPr>
        <w:pStyle w:val="CommentText"/>
      </w:pPr>
      <w:r>
        <w:rPr>
          <w:rStyle w:val="CommentReference"/>
        </w:rPr>
        <w:annotationRef/>
      </w:r>
      <w:r>
        <w:t>Change date of next EGM – October 2019</w:t>
      </w:r>
    </w:p>
  </w:comment>
  <w:comment w:id="1425" w:author="Author" w:initials="A">
    <w:p w14:paraId="42246768" w14:textId="56D77D4F" w:rsidR="00FE48E0" w:rsidRDefault="00FE48E0">
      <w:pPr>
        <w:pStyle w:val="CommentText"/>
      </w:pPr>
      <w:r>
        <w:rPr>
          <w:rStyle w:val="CommentReference"/>
        </w:rPr>
        <w:annotationRef/>
      </w:r>
      <w:r>
        <w:t>Change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AA311" w15:done="0"/>
  <w15:commentEx w15:paraId="194D6381" w15:done="0"/>
  <w15:commentEx w15:paraId="26F0C2C7" w15:done="0"/>
  <w15:commentEx w15:paraId="1437E95E" w15:done="0"/>
  <w15:commentEx w15:paraId="422467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20198" w14:textId="77777777" w:rsidR="00FE48E0" w:rsidRDefault="00FE48E0">
      <w:r>
        <w:separator/>
      </w:r>
    </w:p>
  </w:endnote>
  <w:endnote w:type="continuationSeparator" w:id="0">
    <w:p w14:paraId="7B0EB4AA" w14:textId="77777777" w:rsidR="00FE48E0" w:rsidRDefault="00FE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3531" w14:textId="77777777" w:rsidR="00FE48E0" w:rsidRDefault="00FE48E0" w:rsidP="00FB7C47">
    <w:pPr>
      <w:pStyle w:val="Footer"/>
      <w:tabs>
        <w:tab w:val="clear" w:pos="4153"/>
      </w:tabs>
      <w:rPr>
        <w:sz w:val="16"/>
      </w:rPr>
    </w:pPr>
    <w:r>
      <w:rPr>
        <w:sz w:val="16"/>
      </w:rPr>
      <w:t>WANO Articles of Association</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1F6CED">
      <w:rPr>
        <w:rStyle w:val="PageNumber"/>
        <w:noProof/>
        <w:sz w:val="16"/>
      </w:rPr>
      <w:t>14</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1F6CED">
      <w:rPr>
        <w:rStyle w:val="PageNumber"/>
        <w:noProof/>
        <w:sz w:val="16"/>
      </w:rPr>
      <w:t>24</w:t>
    </w:r>
    <w:r>
      <w:rPr>
        <w:rStyle w:val="PageNumbe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C40C" w14:textId="77777777" w:rsidR="00FE48E0" w:rsidRDefault="00FE48E0" w:rsidP="00FB7C47">
    <w:pPr>
      <w:pStyle w:val="Footer"/>
      <w:tabs>
        <w:tab w:val="left" w:pos="1995"/>
      </w:tabs>
      <w:jc w:val="center"/>
      <w:rPr>
        <w:rStyle w:val="PageNumber"/>
        <w:b/>
        <w:szCs w:val="24"/>
      </w:rPr>
    </w:pPr>
    <w:r>
      <w:rPr>
        <w:rStyle w:val="PageNumber"/>
        <w:b/>
        <w:szCs w:val="24"/>
      </w:rPr>
      <w:t>WORLD ASSOCIATION OF NUCLEAR OPERATORS</w:t>
    </w:r>
  </w:p>
  <w:p w14:paraId="76ADED74" w14:textId="77777777" w:rsidR="00FE48E0" w:rsidRDefault="00FE48E0" w:rsidP="00FB7C47">
    <w:pPr>
      <w:pStyle w:val="Footer"/>
      <w:tabs>
        <w:tab w:val="left" w:pos="1995"/>
      </w:tabs>
      <w:jc w:val="center"/>
      <w:rPr>
        <w:rStyle w:val="PageNumber"/>
        <w:b/>
        <w:szCs w:val="24"/>
      </w:rPr>
    </w:pPr>
    <w:r>
      <w:rPr>
        <w:rStyle w:val="PageNumber"/>
        <w:b/>
        <w:szCs w:val="24"/>
      </w:rPr>
      <w:t>ARTICLES OF ASSOCIATION</w:t>
    </w:r>
  </w:p>
  <w:p w14:paraId="097B66F7" w14:textId="579DBD95" w:rsidR="00FE48E0" w:rsidRDefault="00FE48E0" w:rsidP="00FB7C47">
    <w:pPr>
      <w:pStyle w:val="Footer"/>
      <w:tabs>
        <w:tab w:val="left" w:pos="1995"/>
      </w:tabs>
      <w:jc w:val="center"/>
    </w:pPr>
    <w:del w:id="1429" w:author="Author">
      <w:r w:rsidDel="00397640">
        <w:rPr>
          <w:rStyle w:val="PageNumber"/>
          <w:b/>
          <w:szCs w:val="24"/>
        </w:rPr>
        <w:delText>4 SEPTEMBER 2014</w:delText>
      </w:r>
    </w:del>
  </w:p>
  <w:p w14:paraId="5E744E35" w14:textId="686A5B63" w:rsidR="00FE48E0" w:rsidRPr="00FB7C47" w:rsidRDefault="00FE48E0" w:rsidP="00FB7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30154" w14:textId="77777777" w:rsidR="00FE48E0" w:rsidRDefault="00FE48E0">
      <w:r>
        <w:separator/>
      </w:r>
    </w:p>
  </w:footnote>
  <w:footnote w:type="continuationSeparator" w:id="0">
    <w:p w14:paraId="73514AE6" w14:textId="77777777" w:rsidR="00FE48E0" w:rsidRDefault="00FE48E0">
      <w:r>
        <w:continuationSeparator/>
      </w:r>
    </w:p>
  </w:footnote>
  <w:footnote w:type="continuationNotice" w:id="1">
    <w:p w14:paraId="4A62066A" w14:textId="77777777" w:rsidR="00FE48E0" w:rsidRDefault="00FE48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ACBC" w14:textId="597ED46B" w:rsidR="00FE48E0" w:rsidRDefault="00FE48E0" w:rsidP="00FB7C47">
    <w:pPr>
      <w:pStyle w:val="Footer"/>
      <w:jc w:val="right"/>
      <w:rPr>
        <w:b/>
        <w:sz w:val="20"/>
      </w:rPr>
    </w:pPr>
    <w:del w:id="1427" w:author="Author">
      <w:r w:rsidDel="00397640">
        <w:rPr>
          <w:b/>
          <w:sz w:val="20"/>
        </w:rPr>
        <w:delText>4 September 2014</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DF5E" w14:textId="79629FEA" w:rsidR="00FE48E0" w:rsidRDefault="00FE48E0" w:rsidP="00FB7C47">
    <w:pPr>
      <w:pStyle w:val="Footer"/>
      <w:jc w:val="right"/>
      <w:rPr>
        <w:b/>
        <w:sz w:val="20"/>
      </w:rPr>
    </w:pPr>
    <w:del w:id="1428" w:author="Author">
      <w:r w:rsidDel="00397640">
        <w:rPr>
          <w:b/>
          <w:sz w:val="20"/>
        </w:rPr>
        <w:delText>4 September 2014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5687C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75pt;height:64.75pt" o:bullet="t">
        <v:imagedata r:id="rId1" o:title="MCj04059720000[1]"/>
      </v:shape>
    </w:pict>
  </w:numPicBullet>
  <w:numPicBullet w:numPicBulletId="1">
    <w:pict>
      <v:shape id="_x0000_i1027" type="#_x0000_t75" style="width:86.45pt;height:86.45pt" o:bullet="t">
        <v:imagedata r:id="rId2" o:title="MCj04077380000[1]"/>
      </v:shape>
    </w:pict>
  </w:numPicBullet>
  <w:numPicBullet w:numPicBulletId="2">
    <w:pict>
      <v:shape id="_x0000_i1028" type="#_x0000_t75" style="width:309.7pt;height:273.55pt" o:bullet="t">
        <v:imagedata r:id="rId3" o:title="MCj02306380000[1]"/>
      </v:shape>
    </w:pict>
  </w:numPicBullet>
  <w:abstractNum w:abstractNumId="0" w15:restartNumberingAfterBreak="0">
    <w:nsid w:val="00445BC9"/>
    <w:multiLevelType w:val="hybridMultilevel"/>
    <w:tmpl w:val="D78A7770"/>
    <w:lvl w:ilvl="0" w:tplc="A386CB3A">
      <w:start w:val="7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772E5"/>
    <w:multiLevelType w:val="hybridMultilevel"/>
    <w:tmpl w:val="222AFBB4"/>
    <w:lvl w:ilvl="0" w:tplc="2F402CF8">
      <w:start w:val="3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335B13"/>
    <w:multiLevelType w:val="multilevel"/>
    <w:tmpl w:val="C6A8B7F0"/>
    <w:lvl w:ilvl="0">
      <w:start w:val="2"/>
      <w:numFmt w:val="upperLetter"/>
      <w:lvlText w:val="(%1.)"/>
      <w:lvlJc w:val="left"/>
      <w:pPr>
        <w:tabs>
          <w:tab w:val="num" w:pos="644"/>
        </w:tabs>
        <w:ind w:left="644" w:hanging="360"/>
      </w:pPr>
      <w:rPr>
        <w:rFonts w:hint="default"/>
        <w:b w:val="0"/>
        <w:color w:val="auto"/>
      </w:rPr>
    </w:lvl>
    <w:lvl w:ilvl="1">
      <w:start w:val="1"/>
      <w:numFmt w:val="lowerLetter"/>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3" w15:restartNumberingAfterBreak="0">
    <w:nsid w:val="0B612993"/>
    <w:multiLevelType w:val="hybridMultilevel"/>
    <w:tmpl w:val="37343BA8"/>
    <w:lvl w:ilvl="0" w:tplc="4404CAE4">
      <w:start w:val="8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D26A27"/>
    <w:multiLevelType w:val="hybridMultilevel"/>
    <w:tmpl w:val="51F81860"/>
    <w:lvl w:ilvl="0" w:tplc="98C8CCF4">
      <w:start w:val="52"/>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EF0E9A"/>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E9093A"/>
    <w:multiLevelType w:val="hybridMultilevel"/>
    <w:tmpl w:val="558EB1CC"/>
    <w:lvl w:ilvl="0" w:tplc="0809000F">
      <w:start w:val="1"/>
      <w:numFmt w:val="decimal"/>
      <w:lvlText w:val="%1."/>
      <w:lvlJc w:val="left"/>
      <w:pPr>
        <w:tabs>
          <w:tab w:val="num" w:pos="360"/>
        </w:tabs>
        <w:ind w:left="360" w:hanging="360"/>
      </w:pPr>
      <w:rPr>
        <w:rFonts w:hint="default"/>
        <w:b w:val="0"/>
        <w:color w:val="auto"/>
        <w:sz w:val="24"/>
        <w:szCs w:val="24"/>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7" w15:restartNumberingAfterBreak="0">
    <w:nsid w:val="17FC531F"/>
    <w:multiLevelType w:val="multilevel"/>
    <w:tmpl w:val="86247F24"/>
    <w:lvl w:ilvl="0">
      <w:start w:val="1"/>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8" w15:restartNumberingAfterBreak="0">
    <w:nsid w:val="19F04616"/>
    <w:multiLevelType w:val="multilevel"/>
    <w:tmpl w:val="4A4C96C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653D9B"/>
    <w:multiLevelType w:val="hybridMultilevel"/>
    <w:tmpl w:val="5268EC66"/>
    <w:lvl w:ilvl="0" w:tplc="559EE498">
      <w:start w:val="60"/>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62F79"/>
    <w:multiLevelType w:val="hybridMultilevel"/>
    <w:tmpl w:val="666225E8"/>
    <w:lvl w:ilvl="0" w:tplc="0DC226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26A3F"/>
    <w:multiLevelType w:val="hybridMultilevel"/>
    <w:tmpl w:val="B58079D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60CAD"/>
    <w:multiLevelType w:val="hybridMultilevel"/>
    <w:tmpl w:val="D0CC9B0E"/>
    <w:lvl w:ilvl="0" w:tplc="A902629E">
      <w:start w:val="7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617C20"/>
    <w:multiLevelType w:val="multilevel"/>
    <w:tmpl w:val="02805E4E"/>
    <w:lvl w:ilvl="0">
      <w:start w:val="7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371612"/>
    <w:multiLevelType w:val="hybridMultilevel"/>
    <w:tmpl w:val="48C2D28E"/>
    <w:lvl w:ilvl="0" w:tplc="213A123C">
      <w:start w:val="29"/>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4B56C77"/>
    <w:multiLevelType w:val="multilevel"/>
    <w:tmpl w:val="084A446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8296C61"/>
    <w:multiLevelType w:val="hybridMultilevel"/>
    <w:tmpl w:val="3F645A9C"/>
    <w:lvl w:ilvl="0" w:tplc="C37E36AC">
      <w:start w:val="20"/>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944BC0"/>
    <w:multiLevelType w:val="hybridMultilevel"/>
    <w:tmpl w:val="AD40244A"/>
    <w:lvl w:ilvl="0" w:tplc="1AFC93D2">
      <w:start w:val="5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4F5626"/>
    <w:multiLevelType w:val="hybridMultilevel"/>
    <w:tmpl w:val="63007A88"/>
    <w:lvl w:ilvl="0" w:tplc="957E8F56">
      <w:start w:val="20"/>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83243D"/>
    <w:multiLevelType w:val="multilevel"/>
    <w:tmpl w:val="AC524358"/>
    <w:lvl w:ilvl="0">
      <w:start w:val="18"/>
      <w:numFmt w:val="decimal"/>
      <w:lvlText w:val="%1 (A)"/>
      <w:lvlJc w:val="left"/>
      <w:pPr>
        <w:tabs>
          <w:tab w:val="num" w:pos="144"/>
        </w:tabs>
        <w:ind w:left="648" w:hanging="648"/>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023042"/>
    <w:multiLevelType w:val="hybridMultilevel"/>
    <w:tmpl w:val="1E7C05E4"/>
    <w:lvl w:ilvl="0" w:tplc="5D749584">
      <w:start w:val="6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5F2086"/>
    <w:multiLevelType w:val="hybridMultilevel"/>
    <w:tmpl w:val="F564C916"/>
    <w:lvl w:ilvl="0" w:tplc="08090001">
      <w:start w:val="17"/>
      <w:numFmt w:val="bullet"/>
      <w:lvlText w:val=""/>
      <w:lvlJc w:val="left"/>
      <w:pPr>
        <w:tabs>
          <w:tab w:val="num" w:pos="502"/>
        </w:tabs>
        <w:ind w:left="502" w:hanging="360"/>
      </w:pPr>
      <w:rPr>
        <w:rFonts w:ascii="Symbol" w:eastAsia="Times New Roman" w:hAnsi="Symbol" w:cs="Times New Roman"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32077272"/>
    <w:multiLevelType w:val="hybridMultilevel"/>
    <w:tmpl w:val="AC524358"/>
    <w:lvl w:ilvl="0" w:tplc="57388380">
      <w:start w:val="18"/>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42F2B19"/>
    <w:multiLevelType w:val="hybridMultilevel"/>
    <w:tmpl w:val="18F6D4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A28D1"/>
    <w:multiLevelType w:val="hybridMultilevel"/>
    <w:tmpl w:val="14D6A214"/>
    <w:lvl w:ilvl="0" w:tplc="096EFC4A">
      <w:start w:val="56"/>
      <w:numFmt w:val="none"/>
      <w:lvlText w:val="75(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725C46"/>
    <w:multiLevelType w:val="multilevel"/>
    <w:tmpl w:val="4BAEC7D2"/>
    <w:lvl w:ilvl="0">
      <w:start w:val="1"/>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6" w15:restartNumberingAfterBreak="0">
    <w:nsid w:val="3BBB3095"/>
    <w:multiLevelType w:val="hybridMultilevel"/>
    <w:tmpl w:val="EA12336A"/>
    <w:lvl w:ilvl="0" w:tplc="390E474C">
      <w:start w:val="6"/>
      <w:numFmt w:val="decimal"/>
      <w:lvlText w:val="%1."/>
      <w:lvlJc w:val="left"/>
      <w:pPr>
        <w:tabs>
          <w:tab w:val="num" w:pos="360"/>
        </w:tabs>
        <w:ind w:left="360" w:hanging="360"/>
      </w:pPr>
      <w:rPr>
        <w:rFonts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C5008AC"/>
    <w:multiLevelType w:val="hybridMultilevel"/>
    <w:tmpl w:val="99664482"/>
    <w:lvl w:ilvl="0" w:tplc="9E50D782">
      <w:start w:val="56"/>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E003821"/>
    <w:multiLevelType w:val="hybridMultilevel"/>
    <w:tmpl w:val="4126E418"/>
    <w:lvl w:ilvl="0" w:tplc="098201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0C69D6"/>
    <w:multiLevelType w:val="hybridMultilevel"/>
    <w:tmpl w:val="0C9645A0"/>
    <w:lvl w:ilvl="0" w:tplc="FBC671A2">
      <w:start w:val="4"/>
      <w:numFmt w:val="decimal"/>
      <w:lvlText w:val="%1."/>
      <w:lvlJc w:val="left"/>
      <w:pPr>
        <w:tabs>
          <w:tab w:val="num" w:pos="360"/>
        </w:tabs>
        <w:ind w:left="360" w:hanging="360"/>
      </w:pPr>
      <w:rPr>
        <w:rFonts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0B765E3"/>
    <w:multiLevelType w:val="hybridMultilevel"/>
    <w:tmpl w:val="25BCF376"/>
    <w:lvl w:ilvl="0" w:tplc="5B48493E">
      <w:start w:val="56"/>
      <w:numFmt w:val="none"/>
      <w:lvlText w:val="71(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2D221F1"/>
    <w:multiLevelType w:val="multilevel"/>
    <w:tmpl w:val="51F81860"/>
    <w:lvl w:ilvl="0">
      <w:start w:val="52"/>
      <w:numFmt w:val="decimal"/>
      <w:lvlText w:val="%1 (A)"/>
      <w:lvlJc w:val="left"/>
      <w:pPr>
        <w:tabs>
          <w:tab w:val="num" w:pos="144"/>
        </w:tabs>
        <w:ind w:left="648" w:hanging="648"/>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89009BA"/>
    <w:multiLevelType w:val="hybridMultilevel"/>
    <w:tmpl w:val="B7CA4994"/>
    <w:lvl w:ilvl="0" w:tplc="7166D50A">
      <w:start w:val="2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9DF263C"/>
    <w:multiLevelType w:val="multilevel"/>
    <w:tmpl w:val="194A8250"/>
    <w:lvl w:ilvl="0">
      <w:start w:val="2"/>
      <w:numFmt w:val="upperLetter"/>
      <w:lvlText w:val="(%1)"/>
      <w:lvlJc w:val="left"/>
      <w:pPr>
        <w:tabs>
          <w:tab w:val="num" w:pos="928"/>
        </w:tabs>
        <w:ind w:left="928" w:hanging="360"/>
      </w:pPr>
      <w:rPr>
        <w:rFonts w:hint="default"/>
        <w:b w:val="0"/>
        <w:color w:val="auto"/>
      </w:rPr>
    </w:lvl>
    <w:lvl w:ilvl="1">
      <w:start w:val="1"/>
      <w:numFmt w:val="lowerRoman"/>
      <w:lvlText w:val="(%2)"/>
      <w:lvlJc w:val="left"/>
      <w:pPr>
        <w:tabs>
          <w:tab w:val="num" w:pos="2083"/>
        </w:tabs>
        <w:ind w:left="2083" w:hanging="435"/>
      </w:pPr>
      <w:rPr>
        <w:rFonts w:hint="default"/>
        <w:b w:val="0"/>
        <w:color w:val="auto"/>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4" w15:restartNumberingAfterBreak="0">
    <w:nsid w:val="4AB13BF2"/>
    <w:multiLevelType w:val="multilevel"/>
    <w:tmpl w:val="9A123E8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B5E194F"/>
    <w:multiLevelType w:val="hybridMultilevel"/>
    <w:tmpl w:val="561614E2"/>
    <w:lvl w:ilvl="0" w:tplc="0C8234F4">
      <w:start w:val="3"/>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C9D6DA7"/>
    <w:multiLevelType w:val="multilevel"/>
    <w:tmpl w:val="7D06AF6A"/>
    <w:lvl w:ilvl="0">
      <w:start w:val="1"/>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37" w15:restartNumberingAfterBreak="0">
    <w:nsid w:val="4CC27458"/>
    <w:multiLevelType w:val="multilevel"/>
    <w:tmpl w:val="D5E0A0B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16306D1"/>
    <w:multiLevelType w:val="hybridMultilevel"/>
    <w:tmpl w:val="468CB94E"/>
    <w:lvl w:ilvl="0" w:tplc="2C6A4230">
      <w:start w:val="77"/>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1069C1"/>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79D78DC"/>
    <w:multiLevelType w:val="multilevel"/>
    <w:tmpl w:val="0AF222A0"/>
    <w:lvl w:ilvl="0">
      <w:start w:val="1"/>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1" w15:restartNumberingAfterBreak="0">
    <w:nsid w:val="580A5090"/>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C092086"/>
    <w:multiLevelType w:val="hybridMultilevel"/>
    <w:tmpl w:val="F6C691B4"/>
    <w:lvl w:ilvl="0" w:tplc="BE8446B4">
      <w:start w:val="6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8070D"/>
    <w:multiLevelType w:val="multilevel"/>
    <w:tmpl w:val="455C7206"/>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4" w15:restartNumberingAfterBreak="0">
    <w:nsid w:val="5EC20134"/>
    <w:multiLevelType w:val="hybridMultilevel"/>
    <w:tmpl w:val="D5829192"/>
    <w:lvl w:ilvl="0" w:tplc="03401F30">
      <w:start w:val="9"/>
      <w:numFmt w:val="decimal"/>
      <w:lvlText w:val="%1."/>
      <w:lvlJc w:val="left"/>
      <w:pPr>
        <w:tabs>
          <w:tab w:val="num" w:pos="360"/>
        </w:tabs>
        <w:ind w:left="360" w:hanging="360"/>
      </w:pPr>
      <w:rPr>
        <w:rFonts w:hint="default"/>
        <w:b w:val="0"/>
        <w:color w:val="auto"/>
      </w:rPr>
    </w:lvl>
    <w:lvl w:ilvl="1" w:tplc="F93AB668">
      <w:start w:val="1"/>
      <w:numFmt w:val="lowerLetter"/>
      <w:lvlText w:val="(%2)"/>
      <w:lvlJc w:val="left"/>
      <w:pPr>
        <w:tabs>
          <w:tab w:val="num" w:pos="1515"/>
        </w:tabs>
        <w:ind w:left="1515" w:hanging="435"/>
      </w:pPr>
      <w:rPr>
        <w:rFonts w:hint="default"/>
        <w:b w:val="0"/>
        <w:color w:val="auto"/>
      </w:rPr>
    </w:lvl>
    <w:lvl w:ilvl="2" w:tplc="7F80EF3A">
      <w:start w:val="8"/>
      <w:numFmt w:val="decimal"/>
      <w:lvlText w:val="%3."/>
      <w:lvlJc w:val="left"/>
      <w:pPr>
        <w:tabs>
          <w:tab w:val="num" w:pos="2340"/>
        </w:tabs>
        <w:ind w:left="2340" w:hanging="360"/>
      </w:pPr>
      <w:rPr>
        <w:rFonts w:hint="default"/>
        <w:b w:val="0"/>
        <w:color w:val="auto"/>
      </w:rPr>
    </w:lvl>
    <w:lvl w:ilvl="3" w:tplc="2AE61060">
      <w:start w:val="6"/>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3533B29"/>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36B5EBF"/>
    <w:multiLevelType w:val="multilevel"/>
    <w:tmpl w:val="9A123E8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67267C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7514C79"/>
    <w:multiLevelType w:val="multilevel"/>
    <w:tmpl w:val="02805E4E"/>
    <w:lvl w:ilvl="0">
      <w:start w:val="7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7A4466C"/>
    <w:multiLevelType w:val="multilevel"/>
    <w:tmpl w:val="9A123E8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90E7CBC"/>
    <w:multiLevelType w:val="hybridMultilevel"/>
    <w:tmpl w:val="2D6C11B6"/>
    <w:lvl w:ilvl="0" w:tplc="EA2424EC">
      <w:start w:val="19"/>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9CC0BC2"/>
    <w:multiLevelType w:val="hybridMultilevel"/>
    <w:tmpl w:val="75C2230A"/>
    <w:lvl w:ilvl="0" w:tplc="31B41B8E">
      <w:start w:val="5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6D49553B"/>
    <w:multiLevelType w:val="hybridMultilevel"/>
    <w:tmpl w:val="02805E4E"/>
    <w:lvl w:ilvl="0" w:tplc="4216C538">
      <w:start w:val="72"/>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38A58A5"/>
    <w:multiLevelType w:val="multilevel"/>
    <w:tmpl w:val="6C34A186"/>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57274B8"/>
    <w:multiLevelType w:val="multilevel"/>
    <w:tmpl w:val="B6C8CACE"/>
    <w:lvl w:ilvl="0">
      <w:start w:val="1"/>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55" w15:restartNumberingAfterBreak="0">
    <w:nsid w:val="78ED7244"/>
    <w:multiLevelType w:val="hybridMultilevel"/>
    <w:tmpl w:val="F220682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7A5B4F1E"/>
    <w:multiLevelType w:val="multilevel"/>
    <w:tmpl w:val="EAE852B2"/>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57" w15:restartNumberingAfterBreak="0">
    <w:nsid w:val="7A862F80"/>
    <w:multiLevelType w:val="multilevel"/>
    <w:tmpl w:val="4C86210C"/>
    <w:lvl w:ilvl="0">
      <w:start w:val="1"/>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58" w15:restartNumberingAfterBreak="0">
    <w:nsid w:val="7D631170"/>
    <w:multiLevelType w:val="multilevel"/>
    <w:tmpl w:val="02805E4E"/>
    <w:lvl w:ilvl="0">
      <w:start w:val="7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E030638"/>
    <w:multiLevelType w:val="hybridMultilevel"/>
    <w:tmpl w:val="3282EDE8"/>
    <w:lvl w:ilvl="0" w:tplc="D902BAD4">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9B3BF3"/>
    <w:multiLevelType w:val="hybridMultilevel"/>
    <w:tmpl w:val="375C2FE4"/>
    <w:lvl w:ilvl="0" w:tplc="326E2998">
      <w:start w:val="5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40"/>
  </w:num>
  <w:num w:numId="3">
    <w:abstractNumId w:val="35"/>
  </w:num>
  <w:num w:numId="4">
    <w:abstractNumId w:val="44"/>
  </w:num>
  <w:num w:numId="5">
    <w:abstractNumId w:val="29"/>
  </w:num>
  <w:num w:numId="6">
    <w:abstractNumId w:val="26"/>
  </w:num>
  <w:num w:numId="7">
    <w:abstractNumId w:val="37"/>
  </w:num>
  <w:num w:numId="8">
    <w:abstractNumId w:val="53"/>
  </w:num>
  <w:num w:numId="9">
    <w:abstractNumId w:val="15"/>
  </w:num>
  <w:num w:numId="10">
    <w:abstractNumId w:val="22"/>
  </w:num>
  <w:num w:numId="11">
    <w:abstractNumId w:val="50"/>
  </w:num>
  <w:num w:numId="12">
    <w:abstractNumId w:val="39"/>
  </w:num>
  <w:num w:numId="13">
    <w:abstractNumId w:val="16"/>
  </w:num>
  <w:num w:numId="14">
    <w:abstractNumId w:val="33"/>
  </w:num>
  <w:num w:numId="15">
    <w:abstractNumId w:val="32"/>
  </w:num>
  <w:num w:numId="16">
    <w:abstractNumId w:val="41"/>
  </w:num>
  <w:num w:numId="17">
    <w:abstractNumId w:val="14"/>
  </w:num>
  <w:num w:numId="18">
    <w:abstractNumId w:val="54"/>
  </w:num>
  <w:num w:numId="19">
    <w:abstractNumId w:val="1"/>
  </w:num>
  <w:num w:numId="20">
    <w:abstractNumId w:val="45"/>
  </w:num>
  <w:num w:numId="21">
    <w:abstractNumId w:val="5"/>
  </w:num>
  <w:num w:numId="22">
    <w:abstractNumId w:val="46"/>
  </w:num>
  <w:num w:numId="23">
    <w:abstractNumId w:val="7"/>
  </w:num>
  <w:num w:numId="24">
    <w:abstractNumId w:val="51"/>
  </w:num>
  <w:num w:numId="25">
    <w:abstractNumId w:val="27"/>
  </w:num>
  <w:num w:numId="26">
    <w:abstractNumId w:val="57"/>
  </w:num>
  <w:num w:numId="27">
    <w:abstractNumId w:val="2"/>
  </w:num>
  <w:num w:numId="28">
    <w:abstractNumId w:val="60"/>
  </w:num>
  <w:num w:numId="29">
    <w:abstractNumId w:val="34"/>
  </w:num>
  <w:num w:numId="30">
    <w:abstractNumId w:val="30"/>
  </w:num>
  <w:num w:numId="31">
    <w:abstractNumId w:val="56"/>
  </w:num>
  <w:num w:numId="32">
    <w:abstractNumId w:val="49"/>
  </w:num>
  <w:num w:numId="33">
    <w:abstractNumId w:val="52"/>
  </w:num>
  <w:num w:numId="34">
    <w:abstractNumId w:val="24"/>
  </w:num>
  <w:num w:numId="35">
    <w:abstractNumId w:val="12"/>
  </w:num>
  <w:num w:numId="36">
    <w:abstractNumId w:val="25"/>
  </w:num>
  <w:num w:numId="37">
    <w:abstractNumId w:val="43"/>
  </w:num>
  <w:num w:numId="38">
    <w:abstractNumId w:val="36"/>
  </w:num>
  <w:num w:numId="39">
    <w:abstractNumId w:val="8"/>
  </w:num>
  <w:num w:numId="40">
    <w:abstractNumId w:val="4"/>
  </w:num>
  <w:num w:numId="41">
    <w:abstractNumId w:val="21"/>
  </w:num>
  <w:num w:numId="42">
    <w:abstractNumId w:val="13"/>
  </w:num>
  <w:num w:numId="43">
    <w:abstractNumId w:val="48"/>
  </w:num>
  <w:num w:numId="44">
    <w:abstractNumId w:val="47"/>
  </w:num>
  <w:num w:numId="45">
    <w:abstractNumId w:val="58"/>
  </w:num>
  <w:num w:numId="46">
    <w:abstractNumId w:val="19"/>
  </w:num>
  <w:num w:numId="47">
    <w:abstractNumId w:val="31"/>
  </w:num>
  <w:num w:numId="48">
    <w:abstractNumId w:val="11"/>
  </w:num>
  <w:num w:numId="49">
    <w:abstractNumId w:val="28"/>
  </w:num>
  <w:num w:numId="50">
    <w:abstractNumId w:val="10"/>
  </w:num>
  <w:num w:numId="51">
    <w:abstractNumId w:val="55"/>
  </w:num>
  <w:num w:numId="52">
    <w:abstractNumId w:val="18"/>
  </w:num>
  <w:num w:numId="53">
    <w:abstractNumId w:val="59"/>
  </w:num>
  <w:num w:numId="54">
    <w:abstractNumId w:val="17"/>
  </w:num>
  <w:num w:numId="55">
    <w:abstractNumId w:val="9"/>
  </w:num>
  <w:num w:numId="56">
    <w:abstractNumId w:val="23"/>
  </w:num>
  <w:num w:numId="57">
    <w:abstractNumId w:val="38"/>
  </w:num>
  <w:num w:numId="58">
    <w:abstractNumId w:val="42"/>
  </w:num>
  <w:num w:numId="59">
    <w:abstractNumId w:val="0"/>
  </w:num>
  <w:num w:numId="60">
    <w:abstractNumId w:val="3"/>
  </w:num>
  <w:num w:numId="61">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 w:id="1"/>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B4"/>
    <w:rsid w:val="000004C9"/>
    <w:rsid w:val="00014ECD"/>
    <w:rsid w:val="00016366"/>
    <w:rsid w:val="000176CA"/>
    <w:rsid w:val="00020E82"/>
    <w:rsid w:val="000255C8"/>
    <w:rsid w:val="0003097C"/>
    <w:rsid w:val="0003256C"/>
    <w:rsid w:val="00035014"/>
    <w:rsid w:val="00044B7F"/>
    <w:rsid w:val="00055A78"/>
    <w:rsid w:val="00066AA9"/>
    <w:rsid w:val="00072EF2"/>
    <w:rsid w:val="000806F3"/>
    <w:rsid w:val="00083908"/>
    <w:rsid w:val="00086CE6"/>
    <w:rsid w:val="00097E13"/>
    <w:rsid w:val="000B0752"/>
    <w:rsid w:val="000B1926"/>
    <w:rsid w:val="000B7F35"/>
    <w:rsid w:val="000C3B82"/>
    <w:rsid w:val="000D617E"/>
    <w:rsid w:val="000E1126"/>
    <w:rsid w:val="000E1643"/>
    <w:rsid w:val="000F38D6"/>
    <w:rsid w:val="00107A86"/>
    <w:rsid w:val="00112711"/>
    <w:rsid w:val="001173D7"/>
    <w:rsid w:val="00122BF9"/>
    <w:rsid w:val="001256D5"/>
    <w:rsid w:val="001275AF"/>
    <w:rsid w:val="00144C59"/>
    <w:rsid w:val="00152674"/>
    <w:rsid w:val="001541A3"/>
    <w:rsid w:val="00166B77"/>
    <w:rsid w:val="00170913"/>
    <w:rsid w:val="0017414B"/>
    <w:rsid w:val="00175532"/>
    <w:rsid w:val="00177711"/>
    <w:rsid w:val="0018131F"/>
    <w:rsid w:val="0018455E"/>
    <w:rsid w:val="00184D30"/>
    <w:rsid w:val="00187114"/>
    <w:rsid w:val="001904DD"/>
    <w:rsid w:val="00191865"/>
    <w:rsid w:val="00195D11"/>
    <w:rsid w:val="00197F3C"/>
    <w:rsid w:val="001B19FD"/>
    <w:rsid w:val="001C2DFD"/>
    <w:rsid w:val="001D0DA2"/>
    <w:rsid w:val="001D5C85"/>
    <w:rsid w:val="001E0EA2"/>
    <w:rsid w:val="001F5962"/>
    <w:rsid w:val="001F6CED"/>
    <w:rsid w:val="00201EEC"/>
    <w:rsid w:val="0020497B"/>
    <w:rsid w:val="00213094"/>
    <w:rsid w:val="002170B7"/>
    <w:rsid w:val="002220A4"/>
    <w:rsid w:val="002311D3"/>
    <w:rsid w:val="00233550"/>
    <w:rsid w:val="00233788"/>
    <w:rsid w:val="002413FA"/>
    <w:rsid w:val="002436EB"/>
    <w:rsid w:val="0024471F"/>
    <w:rsid w:val="00254382"/>
    <w:rsid w:val="00254DC0"/>
    <w:rsid w:val="0025702E"/>
    <w:rsid w:val="00260C21"/>
    <w:rsid w:val="00266479"/>
    <w:rsid w:val="00270B14"/>
    <w:rsid w:val="00271676"/>
    <w:rsid w:val="002777AC"/>
    <w:rsid w:val="0028212D"/>
    <w:rsid w:val="002847BE"/>
    <w:rsid w:val="00290C02"/>
    <w:rsid w:val="0029210C"/>
    <w:rsid w:val="00293F70"/>
    <w:rsid w:val="002949D5"/>
    <w:rsid w:val="002A6AA7"/>
    <w:rsid w:val="002C04FD"/>
    <w:rsid w:val="002C62DE"/>
    <w:rsid w:val="002D54CD"/>
    <w:rsid w:val="002D62A1"/>
    <w:rsid w:val="002F4EBA"/>
    <w:rsid w:val="00306D8C"/>
    <w:rsid w:val="0031208F"/>
    <w:rsid w:val="00316C1D"/>
    <w:rsid w:val="0033447A"/>
    <w:rsid w:val="00335A94"/>
    <w:rsid w:val="00351120"/>
    <w:rsid w:val="0035442C"/>
    <w:rsid w:val="0035570E"/>
    <w:rsid w:val="00356C1D"/>
    <w:rsid w:val="00364425"/>
    <w:rsid w:val="00364DC5"/>
    <w:rsid w:val="00364FC5"/>
    <w:rsid w:val="00380F98"/>
    <w:rsid w:val="0038274E"/>
    <w:rsid w:val="00383761"/>
    <w:rsid w:val="003874EF"/>
    <w:rsid w:val="00397640"/>
    <w:rsid w:val="003A1B8A"/>
    <w:rsid w:val="003B102C"/>
    <w:rsid w:val="003C2126"/>
    <w:rsid w:val="003C7D32"/>
    <w:rsid w:val="003D096C"/>
    <w:rsid w:val="003D7655"/>
    <w:rsid w:val="003F35D0"/>
    <w:rsid w:val="003F3915"/>
    <w:rsid w:val="003F72EB"/>
    <w:rsid w:val="00401C83"/>
    <w:rsid w:val="0041190A"/>
    <w:rsid w:val="00421AAF"/>
    <w:rsid w:val="004552E5"/>
    <w:rsid w:val="00462F70"/>
    <w:rsid w:val="00463538"/>
    <w:rsid w:val="00474525"/>
    <w:rsid w:val="00476D9E"/>
    <w:rsid w:val="00484D15"/>
    <w:rsid w:val="00496E2F"/>
    <w:rsid w:val="004A05C0"/>
    <w:rsid w:val="004B4039"/>
    <w:rsid w:val="004B69AF"/>
    <w:rsid w:val="004B7D83"/>
    <w:rsid w:val="004D48B3"/>
    <w:rsid w:val="004E387F"/>
    <w:rsid w:val="004E4A77"/>
    <w:rsid w:val="005019A9"/>
    <w:rsid w:val="00510935"/>
    <w:rsid w:val="005122E8"/>
    <w:rsid w:val="005170B7"/>
    <w:rsid w:val="00521F31"/>
    <w:rsid w:val="00526AD9"/>
    <w:rsid w:val="00534163"/>
    <w:rsid w:val="005363DC"/>
    <w:rsid w:val="00553FED"/>
    <w:rsid w:val="0058507E"/>
    <w:rsid w:val="005907A0"/>
    <w:rsid w:val="005A5CBC"/>
    <w:rsid w:val="005A5EDE"/>
    <w:rsid w:val="005B0F09"/>
    <w:rsid w:val="005B5079"/>
    <w:rsid w:val="005C3F6B"/>
    <w:rsid w:val="005D4D2E"/>
    <w:rsid w:val="005E3708"/>
    <w:rsid w:val="005F6A98"/>
    <w:rsid w:val="005F7FF4"/>
    <w:rsid w:val="0060567C"/>
    <w:rsid w:val="00611E6B"/>
    <w:rsid w:val="0061282B"/>
    <w:rsid w:val="00650AD9"/>
    <w:rsid w:val="006523D5"/>
    <w:rsid w:val="00655013"/>
    <w:rsid w:val="006630A2"/>
    <w:rsid w:val="00666BEE"/>
    <w:rsid w:val="006714F5"/>
    <w:rsid w:val="00672BA0"/>
    <w:rsid w:val="0067715F"/>
    <w:rsid w:val="00681569"/>
    <w:rsid w:val="006B19DB"/>
    <w:rsid w:val="006B41FD"/>
    <w:rsid w:val="006D7127"/>
    <w:rsid w:val="006E1AFE"/>
    <w:rsid w:val="006E50F2"/>
    <w:rsid w:val="006E6E28"/>
    <w:rsid w:val="00702C67"/>
    <w:rsid w:val="0070696D"/>
    <w:rsid w:val="00715DF6"/>
    <w:rsid w:val="00735AD6"/>
    <w:rsid w:val="00754D52"/>
    <w:rsid w:val="00755594"/>
    <w:rsid w:val="0076207F"/>
    <w:rsid w:val="00763DCC"/>
    <w:rsid w:val="0077417B"/>
    <w:rsid w:val="0078360D"/>
    <w:rsid w:val="00783CD4"/>
    <w:rsid w:val="00786F74"/>
    <w:rsid w:val="007A03A1"/>
    <w:rsid w:val="007A04DE"/>
    <w:rsid w:val="007A7805"/>
    <w:rsid w:val="007B3ED2"/>
    <w:rsid w:val="007C364D"/>
    <w:rsid w:val="007C3BEA"/>
    <w:rsid w:val="007D0B03"/>
    <w:rsid w:val="007D3877"/>
    <w:rsid w:val="007D6AF2"/>
    <w:rsid w:val="007D7667"/>
    <w:rsid w:val="007E0A29"/>
    <w:rsid w:val="007E144D"/>
    <w:rsid w:val="007E35DF"/>
    <w:rsid w:val="00807E1E"/>
    <w:rsid w:val="00814929"/>
    <w:rsid w:val="00815EBC"/>
    <w:rsid w:val="00827BB9"/>
    <w:rsid w:val="00831663"/>
    <w:rsid w:val="00833A44"/>
    <w:rsid w:val="008457AC"/>
    <w:rsid w:val="0085014C"/>
    <w:rsid w:val="00855A52"/>
    <w:rsid w:val="00857A9D"/>
    <w:rsid w:val="00861F32"/>
    <w:rsid w:val="00867D80"/>
    <w:rsid w:val="00872CF8"/>
    <w:rsid w:val="00876FD5"/>
    <w:rsid w:val="00880CF5"/>
    <w:rsid w:val="00881434"/>
    <w:rsid w:val="008847DD"/>
    <w:rsid w:val="00891278"/>
    <w:rsid w:val="00891A70"/>
    <w:rsid w:val="008A4626"/>
    <w:rsid w:val="008C63EA"/>
    <w:rsid w:val="008C6B9C"/>
    <w:rsid w:val="008D3563"/>
    <w:rsid w:val="008D3720"/>
    <w:rsid w:val="008D562B"/>
    <w:rsid w:val="008F5335"/>
    <w:rsid w:val="0090153E"/>
    <w:rsid w:val="0090766D"/>
    <w:rsid w:val="009139B3"/>
    <w:rsid w:val="009142D3"/>
    <w:rsid w:val="00922350"/>
    <w:rsid w:val="009249D7"/>
    <w:rsid w:val="00924FC9"/>
    <w:rsid w:val="009263ED"/>
    <w:rsid w:val="00941C81"/>
    <w:rsid w:val="00947A25"/>
    <w:rsid w:val="00947F2B"/>
    <w:rsid w:val="00960A6D"/>
    <w:rsid w:val="00970264"/>
    <w:rsid w:val="0097085F"/>
    <w:rsid w:val="00972699"/>
    <w:rsid w:val="00984A5E"/>
    <w:rsid w:val="00984D10"/>
    <w:rsid w:val="009930AB"/>
    <w:rsid w:val="009931BE"/>
    <w:rsid w:val="009A2419"/>
    <w:rsid w:val="009A7A0D"/>
    <w:rsid w:val="009C512F"/>
    <w:rsid w:val="009D41D5"/>
    <w:rsid w:val="009E22AB"/>
    <w:rsid w:val="009E6958"/>
    <w:rsid w:val="009F06D3"/>
    <w:rsid w:val="009F2305"/>
    <w:rsid w:val="009F2D50"/>
    <w:rsid w:val="009F5BD8"/>
    <w:rsid w:val="00A06B24"/>
    <w:rsid w:val="00A20774"/>
    <w:rsid w:val="00A234F7"/>
    <w:rsid w:val="00A30B8D"/>
    <w:rsid w:val="00A31298"/>
    <w:rsid w:val="00A32DFD"/>
    <w:rsid w:val="00A33F10"/>
    <w:rsid w:val="00A419E2"/>
    <w:rsid w:val="00A429FD"/>
    <w:rsid w:val="00A44537"/>
    <w:rsid w:val="00A45791"/>
    <w:rsid w:val="00A46766"/>
    <w:rsid w:val="00A55027"/>
    <w:rsid w:val="00A5505A"/>
    <w:rsid w:val="00A6309F"/>
    <w:rsid w:val="00A65DC6"/>
    <w:rsid w:val="00A70EF3"/>
    <w:rsid w:val="00A75A39"/>
    <w:rsid w:val="00A83FAC"/>
    <w:rsid w:val="00A9091F"/>
    <w:rsid w:val="00A9330B"/>
    <w:rsid w:val="00A960F3"/>
    <w:rsid w:val="00AA366F"/>
    <w:rsid w:val="00AA37C6"/>
    <w:rsid w:val="00AB1CDD"/>
    <w:rsid w:val="00AB3DA8"/>
    <w:rsid w:val="00AB4E07"/>
    <w:rsid w:val="00AB7851"/>
    <w:rsid w:val="00AC2874"/>
    <w:rsid w:val="00AE2A25"/>
    <w:rsid w:val="00AF06CE"/>
    <w:rsid w:val="00AF17DD"/>
    <w:rsid w:val="00AF1BF2"/>
    <w:rsid w:val="00AF2B8E"/>
    <w:rsid w:val="00B06E82"/>
    <w:rsid w:val="00B13BCB"/>
    <w:rsid w:val="00B17DC4"/>
    <w:rsid w:val="00B278BA"/>
    <w:rsid w:val="00B30EF1"/>
    <w:rsid w:val="00B37486"/>
    <w:rsid w:val="00B4386D"/>
    <w:rsid w:val="00B576A9"/>
    <w:rsid w:val="00B66D93"/>
    <w:rsid w:val="00B675A4"/>
    <w:rsid w:val="00B82CF6"/>
    <w:rsid w:val="00B8453E"/>
    <w:rsid w:val="00B866CD"/>
    <w:rsid w:val="00B8692F"/>
    <w:rsid w:val="00B86CE0"/>
    <w:rsid w:val="00B90A13"/>
    <w:rsid w:val="00B93EBE"/>
    <w:rsid w:val="00BA63B9"/>
    <w:rsid w:val="00BA7973"/>
    <w:rsid w:val="00BC0504"/>
    <w:rsid w:val="00BD49C2"/>
    <w:rsid w:val="00BE151D"/>
    <w:rsid w:val="00BE1C16"/>
    <w:rsid w:val="00BE53A4"/>
    <w:rsid w:val="00BE5DD0"/>
    <w:rsid w:val="00BE665F"/>
    <w:rsid w:val="00BF133F"/>
    <w:rsid w:val="00BF2D75"/>
    <w:rsid w:val="00BF458B"/>
    <w:rsid w:val="00C03D12"/>
    <w:rsid w:val="00C04C1D"/>
    <w:rsid w:val="00C1478F"/>
    <w:rsid w:val="00C24AE6"/>
    <w:rsid w:val="00C35F15"/>
    <w:rsid w:val="00C36CFE"/>
    <w:rsid w:val="00C4151F"/>
    <w:rsid w:val="00C426F7"/>
    <w:rsid w:val="00C51EF9"/>
    <w:rsid w:val="00C52DA3"/>
    <w:rsid w:val="00C61145"/>
    <w:rsid w:val="00C73DEF"/>
    <w:rsid w:val="00C76B53"/>
    <w:rsid w:val="00C84F1C"/>
    <w:rsid w:val="00C85551"/>
    <w:rsid w:val="00C965A3"/>
    <w:rsid w:val="00CC26B3"/>
    <w:rsid w:val="00CD3A1F"/>
    <w:rsid w:val="00CD40D4"/>
    <w:rsid w:val="00CD6346"/>
    <w:rsid w:val="00CE3048"/>
    <w:rsid w:val="00CE7F52"/>
    <w:rsid w:val="00CF4321"/>
    <w:rsid w:val="00CF43ED"/>
    <w:rsid w:val="00D0176A"/>
    <w:rsid w:val="00D02278"/>
    <w:rsid w:val="00D05F8A"/>
    <w:rsid w:val="00D1004E"/>
    <w:rsid w:val="00D12FDF"/>
    <w:rsid w:val="00D15BF2"/>
    <w:rsid w:val="00D16027"/>
    <w:rsid w:val="00D22DF8"/>
    <w:rsid w:val="00D76EDE"/>
    <w:rsid w:val="00D9016C"/>
    <w:rsid w:val="00D909A8"/>
    <w:rsid w:val="00DA18A3"/>
    <w:rsid w:val="00DA2ECF"/>
    <w:rsid w:val="00DC2D35"/>
    <w:rsid w:val="00DE0E62"/>
    <w:rsid w:val="00DE45B4"/>
    <w:rsid w:val="00DE68D8"/>
    <w:rsid w:val="00E040C2"/>
    <w:rsid w:val="00E13A93"/>
    <w:rsid w:val="00E151BE"/>
    <w:rsid w:val="00E212A6"/>
    <w:rsid w:val="00E2174B"/>
    <w:rsid w:val="00E50CCD"/>
    <w:rsid w:val="00E65478"/>
    <w:rsid w:val="00E74AA3"/>
    <w:rsid w:val="00E80305"/>
    <w:rsid w:val="00E91F39"/>
    <w:rsid w:val="00E97ACF"/>
    <w:rsid w:val="00EB0F15"/>
    <w:rsid w:val="00EB4DC5"/>
    <w:rsid w:val="00EB62B9"/>
    <w:rsid w:val="00EB6A62"/>
    <w:rsid w:val="00EC1FDE"/>
    <w:rsid w:val="00EC3800"/>
    <w:rsid w:val="00ED3BF4"/>
    <w:rsid w:val="00ED49E7"/>
    <w:rsid w:val="00ED748E"/>
    <w:rsid w:val="00EE00CF"/>
    <w:rsid w:val="00F03EFB"/>
    <w:rsid w:val="00F07CD6"/>
    <w:rsid w:val="00F1123E"/>
    <w:rsid w:val="00F16C72"/>
    <w:rsid w:val="00F21036"/>
    <w:rsid w:val="00F31438"/>
    <w:rsid w:val="00F33191"/>
    <w:rsid w:val="00F36B4B"/>
    <w:rsid w:val="00F37E2C"/>
    <w:rsid w:val="00F42CC0"/>
    <w:rsid w:val="00F43BC9"/>
    <w:rsid w:val="00F44E0F"/>
    <w:rsid w:val="00F54689"/>
    <w:rsid w:val="00F57E65"/>
    <w:rsid w:val="00F64BE0"/>
    <w:rsid w:val="00F71D51"/>
    <w:rsid w:val="00F72C21"/>
    <w:rsid w:val="00F73D5F"/>
    <w:rsid w:val="00F77F1E"/>
    <w:rsid w:val="00F81A40"/>
    <w:rsid w:val="00F84E09"/>
    <w:rsid w:val="00F91391"/>
    <w:rsid w:val="00F96B89"/>
    <w:rsid w:val="00FA427A"/>
    <w:rsid w:val="00FB0102"/>
    <w:rsid w:val="00FB038D"/>
    <w:rsid w:val="00FB6E67"/>
    <w:rsid w:val="00FB7C47"/>
    <w:rsid w:val="00FB7D33"/>
    <w:rsid w:val="00FC0E98"/>
    <w:rsid w:val="00FD1C14"/>
    <w:rsid w:val="00FD424D"/>
    <w:rsid w:val="00FD5034"/>
    <w:rsid w:val="00FE48E0"/>
    <w:rsid w:val="00FE4EF9"/>
    <w:rsid w:val="00FF16FC"/>
    <w:rsid w:val="00FF263A"/>
    <w:rsid w:val="00FF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4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D0"/>
    <w:pPr>
      <w:overflowPunct w:val="0"/>
      <w:autoSpaceDE w:val="0"/>
      <w:autoSpaceDN w:val="0"/>
      <w:adjustRightInd w:val="0"/>
      <w:spacing w:after="200"/>
      <w:textAlignment w:val="baseline"/>
    </w:pPr>
    <w:rPr>
      <w:rFonts w:ascii="Calibri" w:hAnsi="Calibri"/>
      <w:sz w:val="22"/>
      <w:lang w:val="en-US" w:eastAsia="ja-JP"/>
    </w:rPr>
  </w:style>
  <w:style w:type="paragraph" w:styleId="Heading1">
    <w:name w:val="heading 1"/>
    <w:basedOn w:val="Sectionheading"/>
    <w:next w:val="Normal"/>
    <w:link w:val="Heading1Char"/>
    <w:uiPriority w:val="9"/>
    <w:qFormat/>
    <w:rsid w:val="002D62A1"/>
    <w:pPr>
      <w:outlineLvl w:val="0"/>
    </w:pPr>
  </w:style>
  <w:style w:type="paragraph" w:styleId="Heading2">
    <w:name w:val="heading 2"/>
    <w:basedOn w:val="Sectionsubheading"/>
    <w:next w:val="Normal"/>
    <w:link w:val="Heading2Char"/>
    <w:uiPriority w:val="9"/>
    <w:unhideWhenUsed/>
    <w:qFormat/>
    <w:rsid w:val="00B86C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FootnoteText">
    <w:name w:val="footnote text"/>
    <w:basedOn w:val="Normal"/>
    <w:semiHidden/>
    <w:rPr>
      <w:sz w:val="20"/>
      <w:lang w:val="en-GB"/>
    </w:rPr>
  </w:style>
  <w:style w:type="paragraph" w:styleId="BodyText2">
    <w:name w:val="Body Text 2"/>
    <w:basedOn w:val="Normal"/>
    <w:pPr>
      <w:ind w:left="567" w:hanging="567"/>
      <w:jc w:val="both"/>
    </w:pPr>
  </w:style>
  <w:style w:type="table" w:styleId="TableGrid">
    <w:name w:val="Table Grid"/>
    <w:basedOn w:val="TableNormal"/>
    <w:rsid w:val="005019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00CF"/>
    <w:rPr>
      <w:rFonts w:ascii="Tahoma" w:hAnsi="Tahoma" w:cs="Tahoma"/>
      <w:sz w:val="16"/>
      <w:szCs w:val="16"/>
    </w:rPr>
  </w:style>
  <w:style w:type="character" w:customStyle="1" w:styleId="FooterChar">
    <w:name w:val="Footer Char"/>
    <w:link w:val="Footer"/>
    <w:rsid w:val="00B06E82"/>
    <w:rPr>
      <w:sz w:val="24"/>
      <w:lang w:val="en-US" w:eastAsia="ja-JP"/>
    </w:rPr>
  </w:style>
  <w:style w:type="paragraph" w:styleId="ListParagraph">
    <w:name w:val="List Paragraph"/>
    <w:basedOn w:val="Normal"/>
    <w:uiPriority w:val="34"/>
    <w:qFormat/>
    <w:rsid w:val="004E4A77"/>
    <w:pPr>
      <w:ind w:left="720"/>
      <w:contextualSpacing/>
    </w:pPr>
  </w:style>
  <w:style w:type="paragraph" w:customStyle="1" w:styleId="Sectionheading">
    <w:name w:val="Section heading"/>
    <w:basedOn w:val="Normal"/>
    <w:qFormat/>
    <w:rsid w:val="00FB7C47"/>
    <w:pPr>
      <w:keepNext/>
    </w:pPr>
    <w:rPr>
      <w:rFonts w:asciiTheme="minorHAnsi" w:hAnsiTheme="minorHAnsi"/>
      <w:b/>
      <w:sz w:val="28"/>
      <w:lang w:val="en-GB"/>
    </w:rPr>
  </w:style>
  <w:style w:type="paragraph" w:customStyle="1" w:styleId="Sectionsubheading">
    <w:name w:val="Section subheading"/>
    <w:basedOn w:val="Normal"/>
    <w:qFormat/>
    <w:rsid w:val="00FB7C47"/>
    <w:pPr>
      <w:keepNext/>
      <w:ind w:left="562" w:hanging="562"/>
      <w:jc w:val="both"/>
    </w:pPr>
    <w:rPr>
      <w:rFonts w:asciiTheme="minorHAnsi" w:hAnsiTheme="minorHAnsi"/>
      <w:b/>
      <w:lang w:val="en-GB"/>
    </w:rPr>
  </w:style>
  <w:style w:type="character" w:styleId="CommentReference">
    <w:name w:val="annotation reference"/>
    <w:basedOn w:val="DefaultParagraphFont"/>
    <w:uiPriority w:val="99"/>
    <w:semiHidden/>
    <w:unhideWhenUsed/>
    <w:rsid w:val="00066AA9"/>
    <w:rPr>
      <w:sz w:val="16"/>
      <w:szCs w:val="16"/>
    </w:rPr>
  </w:style>
  <w:style w:type="paragraph" w:styleId="CommentText">
    <w:name w:val="annotation text"/>
    <w:basedOn w:val="Normal"/>
    <w:link w:val="CommentTextChar"/>
    <w:uiPriority w:val="99"/>
    <w:semiHidden/>
    <w:unhideWhenUsed/>
    <w:rsid w:val="00066AA9"/>
    <w:rPr>
      <w:sz w:val="20"/>
    </w:rPr>
  </w:style>
  <w:style w:type="character" w:customStyle="1" w:styleId="CommentTextChar">
    <w:name w:val="Comment Text Char"/>
    <w:basedOn w:val="DefaultParagraphFont"/>
    <w:link w:val="CommentText"/>
    <w:uiPriority w:val="99"/>
    <w:semiHidden/>
    <w:rsid w:val="00066AA9"/>
    <w:rPr>
      <w:rFonts w:ascii="Calibri" w:hAnsi="Calibri"/>
      <w:lang w:val="en-US" w:eastAsia="ja-JP"/>
    </w:rPr>
  </w:style>
  <w:style w:type="paragraph" w:styleId="CommentSubject">
    <w:name w:val="annotation subject"/>
    <w:basedOn w:val="CommentText"/>
    <w:next w:val="CommentText"/>
    <w:link w:val="CommentSubjectChar"/>
    <w:uiPriority w:val="99"/>
    <w:semiHidden/>
    <w:unhideWhenUsed/>
    <w:rsid w:val="00066AA9"/>
    <w:rPr>
      <w:b/>
      <w:bCs/>
    </w:rPr>
  </w:style>
  <w:style w:type="character" w:customStyle="1" w:styleId="CommentSubjectChar">
    <w:name w:val="Comment Subject Char"/>
    <w:basedOn w:val="CommentTextChar"/>
    <w:link w:val="CommentSubject"/>
    <w:uiPriority w:val="99"/>
    <w:semiHidden/>
    <w:rsid w:val="00066AA9"/>
    <w:rPr>
      <w:rFonts w:ascii="Calibri" w:hAnsi="Calibri"/>
      <w:b/>
      <w:bCs/>
      <w:lang w:val="en-US" w:eastAsia="ja-JP"/>
    </w:rPr>
  </w:style>
  <w:style w:type="paragraph" w:styleId="Revision">
    <w:name w:val="Revision"/>
    <w:hidden/>
    <w:uiPriority w:val="99"/>
    <w:semiHidden/>
    <w:rsid w:val="00066AA9"/>
    <w:rPr>
      <w:rFonts w:ascii="Calibri" w:hAnsi="Calibri"/>
      <w:sz w:val="22"/>
      <w:lang w:val="en-US" w:eastAsia="ja-JP"/>
    </w:rPr>
  </w:style>
  <w:style w:type="character" w:customStyle="1" w:styleId="Heading1Char">
    <w:name w:val="Heading 1 Char"/>
    <w:basedOn w:val="DefaultParagraphFont"/>
    <w:link w:val="Heading1"/>
    <w:uiPriority w:val="9"/>
    <w:rsid w:val="002D62A1"/>
    <w:rPr>
      <w:rFonts w:asciiTheme="minorHAnsi" w:hAnsiTheme="minorHAnsi"/>
      <w:b/>
      <w:sz w:val="28"/>
      <w:lang w:eastAsia="ja-JP"/>
    </w:rPr>
  </w:style>
  <w:style w:type="character" w:customStyle="1" w:styleId="Heading2Char">
    <w:name w:val="Heading 2 Char"/>
    <w:basedOn w:val="DefaultParagraphFont"/>
    <w:link w:val="Heading2"/>
    <w:uiPriority w:val="9"/>
    <w:rsid w:val="00B86CE0"/>
    <w:rPr>
      <w:rFonts w:asciiTheme="minorHAnsi" w:hAnsiTheme="minorHAnsi"/>
      <w:b/>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259">
      <w:bodyDiv w:val="1"/>
      <w:marLeft w:val="0"/>
      <w:marRight w:val="0"/>
      <w:marTop w:val="0"/>
      <w:marBottom w:val="0"/>
      <w:divBdr>
        <w:top w:val="none" w:sz="0" w:space="0" w:color="auto"/>
        <w:left w:val="none" w:sz="0" w:space="0" w:color="auto"/>
        <w:bottom w:val="none" w:sz="0" w:space="0" w:color="auto"/>
        <w:right w:val="none" w:sz="0" w:space="0" w:color="auto"/>
      </w:divBdr>
    </w:div>
    <w:div w:id="656766143">
      <w:bodyDiv w:val="1"/>
      <w:marLeft w:val="0"/>
      <w:marRight w:val="0"/>
      <w:marTop w:val="0"/>
      <w:marBottom w:val="0"/>
      <w:divBdr>
        <w:top w:val="none" w:sz="0" w:space="0" w:color="auto"/>
        <w:left w:val="none" w:sz="0" w:space="0" w:color="auto"/>
        <w:bottom w:val="none" w:sz="0" w:space="0" w:color="auto"/>
        <w:right w:val="none" w:sz="0" w:space="0" w:color="auto"/>
      </w:divBdr>
    </w:div>
    <w:div w:id="883711020">
      <w:bodyDiv w:val="1"/>
      <w:marLeft w:val="0"/>
      <w:marRight w:val="0"/>
      <w:marTop w:val="0"/>
      <w:marBottom w:val="0"/>
      <w:divBdr>
        <w:top w:val="none" w:sz="0" w:space="0" w:color="auto"/>
        <w:left w:val="none" w:sz="0" w:space="0" w:color="auto"/>
        <w:bottom w:val="none" w:sz="0" w:space="0" w:color="auto"/>
        <w:right w:val="none" w:sz="0" w:space="0" w:color="auto"/>
      </w:divBdr>
    </w:div>
    <w:div w:id="1096436412">
      <w:bodyDiv w:val="1"/>
      <w:marLeft w:val="0"/>
      <w:marRight w:val="0"/>
      <w:marTop w:val="0"/>
      <w:marBottom w:val="0"/>
      <w:divBdr>
        <w:top w:val="none" w:sz="0" w:space="0" w:color="auto"/>
        <w:left w:val="none" w:sz="0" w:space="0" w:color="auto"/>
        <w:bottom w:val="none" w:sz="0" w:space="0" w:color="auto"/>
        <w:right w:val="none" w:sz="0" w:space="0" w:color="auto"/>
      </w:divBdr>
    </w:div>
    <w:div w:id="11085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58" ma:contentTypeDescription="Create a new document." ma:contentTypeScope="" ma:versionID="69994cd7936d4e902976ef7c98826157">
  <xsd:schema xmlns:xsd="http://www.w3.org/2001/XMLSchema" xmlns:xs="http://www.w3.org/2001/XMLSchema" xmlns:p="http://schemas.microsoft.com/office/2006/metadata/properties" xmlns:ns2="7e5fe077-b1cd-48d0-84b0-e3d3060de593" xmlns:ns3="eab3c1a0-3fe8-472c-8837-a43cd33d033b" xmlns:ns4="b24a0e6e-04e8-475b-98da-7261f4fee30e" xmlns:ns5="8032f6c5-ee86-4850-9e4a-5bdd649cb002" xmlns:ns6="496bc128-af12-4690-bcc6-a59aad1284f8" xmlns:ns7="d843c4c3-dc7f-4262-9abf-906b84ade0ca" targetNamespace="http://schemas.microsoft.com/office/2006/metadata/properties" ma:root="true" ma:fieldsID="2c0bdaecc186dd620c3ce7657175ee48" ns2:_="" ns3:_="" ns4:_="" ns5:_="" ns6:_="" ns7:_="">
    <xsd:import namespace="7e5fe077-b1cd-48d0-84b0-e3d3060de593"/>
    <xsd:import namespace="eab3c1a0-3fe8-472c-8837-a43cd33d033b"/>
    <xsd:import namespace="b24a0e6e-04e8-475b-98da-7261f4fee30e"/>
    <xsd:import namespace="8032f6c5-ee86-4850-9e4a-5bdd649cb002"/>
    <xsd:import namespace="496bc128-af12-4690-bcc6-a59aad1284f8"/>
    <xsd:import namespace="d843c4c3-dc7f-4262-9abf-906b84ade0ca"/>
    <xsd:element name="properties">
      <xsd:complexType>
        <xsd:sequence>
          <xsd:element name="documentManagement">
            <xsd:complexType>
              <xsd:all>
                <xsd:element ref="ns2:Action" minOccurs="0"/>
                <xsd:element ref="ns5:c4492934f82648f6bf8c3df783690b16" minOccurs="0"/>
                <xsd:element ref="ns4:ncdaf359daf340cfbb58a662d0920f93" minOccurs="0"/>
                <xsd:element ref="ns6:SharedWithUsers" minOccurs="0"/>
                <xsd:element ref="ns6:SharingHintHash" minOccurs="0"/>
                <xsd:element ref="ns2:SharedWithDetails" minOccurs="0"/>
                <xsd:element ref="ns3:TaxKeywordTaxHTField" minOccurs="0"/>
                <xsd:element ref="ns2:l36d6ba18cdf4a4e99aa80f6928b053a" minOccurs="0"/>
                <xsd:element ref="ns2:o7ec1b6fd204465c8cd5cb566ee77aa0" minOccurs="0"/>
                <xsd:element ref="ns2:LastSharedByUser" minOccurs="0"/>
                <xsd:element ref="ns2:LastSharedByTime" minOccurs="0"/>
                <xsd:element ref="ns2:ib66990238b042dab6c7e66e69bfee7e" minOccurs="0"/>
                <xsd:element ref="ns7:MediaServiceMetadata" minOccurs="0"/>
                <xsd:element ref="ns7:MediaServiceFastMetadata" minOccurs="0"/>
                <xsd:element ref="ns2:c59919971a1e4629aaa97285c6c7d088"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Action" ma:index="9" nillable="true" ma:displayName="Action" ma:format="Dropdown" ma:internalName="Action">
      <xsd:simpleType>
        <xsd:restriction base="dms:Choice">
          <xsd:enumeration value="Move to archive"/>
          <xsd:enumeration value="﻿"/>
        </xsd:restriction>
      </xsd:simple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36d6ba18cdf4a4e99aa80f6928b053a" ma:index="18" nillable="true" ma:taxonomy="true" ma:internalName="l36d6ba18cdf4a4e99aa80f6928b053a" ma:taxonomyFieldName="WANO_x0020_Document_x0020_Category" ma:displayName="WANO Document Category" ma:default="" ma:fieldId="{536d6ba1-8cdf-4a4e-99aa-80f6928b053a}"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o7ec1b6fd204465c8cd5cb566ee77aa0" ma:index="19" nillable="true" ma:taxonomy="true" ma:internalName="o7ec1b6fd204465c8cd5cb566ee77aa0" ma:taxonomyFieldName="WANO_x0020_Document_x0020_Type" ma:displayName="WANO Document Type" ma:default="" ma:fieldId="{87ec1b6f-d204-465c-8cd5-cb566ee77aa0}" ma:sspId="b96e348e-4606-44cf-8618-9e79763aab8c" ma:termSetId="c157e9e3-5a6c-436f-959c-02f93aff565e" ma:anchorId="00000000-0000-0000-0000-000000000000" ma:open="false" ma:isKeyword="false">
      <xsd:complexType>
        <xsd:sequence>
          <xsd:element ref="pc:Terms" minOccurs="0" maxOccurs="1"/>
        </xsd:sequence>
      </xsd:complex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element name="ib66990238b042dab6c7e66e69bfee7e" ma:index="22" nillable="true" ma:taxonomy="true" ma:internalName="ib66990238b042dab6c7e66e69bfee7e" ma:taxonomyFieldName="WANO_x0020_Revision" ma:displayName="WANO Revision" ma:default="" ma:fieldId="{2b669902-38b0-42da-b6c7-e66e69bfee7e}" ma:sspId="b96e348e-4606-44cf-8618-9e79763aab8c" ma:termSetId="e4615d02-722a-4991-ac4a-630382f18094" ma:anchorId="00000000-0000-0000-0000-000000000000" ma:open="false" ma:isKeyword="false">
      <xsd:complexType>
        <xsd:sequence>
          <xsd:element ref="pc:Terms" minOccurs="0" maxOccurs="1"/>
        </xsd:sequence>
      </xsd:complexType>
    </xsd:element>
    <xsd:element name="c59919971a1e4629aaa97285c6c7d088" ma:index="26" nillable="true" ma:taxonomy="true" ma:internalName="c59919971a1e4629aaa97285c6c7d088" ma:taxonomyFieldName="IS_x0020_Keywords" ma:displayName="WANO Subject" ma:default="" ma:fieldId="{c5991997-1a1e-4629-aaa9-7285c6c7d088}" ma:sspId="b96e348e-4606-44cf-8618-9e79763aab8c" ma:termSetId="9ff7ff70-608c-4c79-849b-be1b9733879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ncdaf359daf340cfbb58a662d0920f93" ma:index="13" nillable="true" ma:taxonomy="true" ma:internalName="ncdaf359daf340cfbb58a662d0920f93" ma:taxonomyFieldName="Year" ma:displayName="Year" ma:readOnly="fals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12" nillable="true" ma:taxonomy="true" ma:internalName="c4492934f82648f6bf8c3df783690b16" ma:taxonomyFieldName="Department" ma:displayName="Department" ma:indexed="true" ma:readOnly="false" ma:default="258;#Governance|f9ef38ab-e298-4ca2-bf8a-3d7d23fe1633"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3c4c3-dc7f-4262-9abf-906b84ade0ca"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Action xmlns="7e5fe077-b1cd-48d0-84b0-e3d3060de593" xsi:nil="true"/>
    <TaxKeywordTaxHTField xmlns="eab3c1a0-3fe8-472c-8837-a43cd33d033b">
      <Terms xmlns="http://schemas.microsoft.com/office/infopath/2007/PartnerControls"/>
    </TaxKeywordTaxHTField>
    <l36d6ba18cdf4a4e99aa80f6928b053a xmlns="7e5fe077-b1cd-48d0-84b0-e3d3060de593">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fa641707-2309-462a-b935-eec916c17b05</TermId>
        </TermInfo>
      </Terms>
    </l36d6ba18cdf4a4e99aa80f6928b053a>
    <o7ec1b6fd204465c8cd5cb566ee77aa0 xmlns="7e5fe077-b1cd-48d0-84b0-e3d3060de593">
      <Terms xmlns="http://schemas.microsoft.com/office/infopath/2007/PartnerControls">
        <TermInfo xmlns="http://schemas.microsoft.com/office/infopath/2007/PartnerControls">
          <TermName xmlns="http://schemas.microsoft.com/office/infopath/2007/PartnerControls">Articles of Association</TermName>
          <TermId xmlns="http://schemas.microsoft.com/office/infopath/2007/PartnerControls">a509fb0c-29d3-47ec-b9d4-ad0e0776ab53</TermId>
        </TermInfo>
      </Terms>
    </o7ec1b6fd204465c8cd5cb566ee77aa0>
    <ib66990238b042dab6c7e66e69bfee7e xmlns="7e5fe077-b1cd-48d0-84b0-e3d3060de593">
      <Terms xmlns="http://schemas.microsoft.com/office/infopath/2007/PartnerControls"/>
    </ib66990238b042dab6c7e66e69bfee7e>
    <c59919971a1e4629aaa97285c6c7d088 xmlns="7e5fe077-b1cd-48d0-84b0-e3d3060de593">
      <Terms xmlns="http://schemas.microsoft.com/office/infopath/2007/PartnerControls"/>
    </c59919971a1e4629aaa97285c6c7d088>
    <LastSharedByUser xmlns="7e5fe077-b1cd-48d0-84b0-e3d3060de593" xsi:nil="true"/>
    <SharingHintHash xmlns="496bc128-af12-4690-bcc6-a59aad1284f8" xsi:nil="true"/>
    <SharedWithUsers xmlns="496bc128-af12-4690-bcc6-a59aad1284f8">
      <UserInfo>
        <DisplayName/>
        <AccountId xsi:nil="true"/>
        <AccountType/>
      </UserInfo>
    </SharedWithUsers>
    <LastSharedByTime xmlns="7e5fe077-b1cd-48d0-84b0-e3d3060de593" xsi:nil="true"/>
    <SharedWithDetails xmlns="7e5fe077-b1cd-48d0-84b0-e3d3060de5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2BBE-D485-4905-B6BA-C96CC6D4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fe077-b1cd-48d0-84b0-e3d3060de593"/>
    <ds:schemaRef ds:uri="eab3c1a0-3fe8-472c-8837-a43cd33d033b"/>
    <ds:schemaRef ds:uri="b24a0e6e-04e8-475b-98da-7261f4fee30e"/>
    <ds:schemaRef ds:uri="8032f6c5-ee86-4850-9e4a-5bdd649cb002"/>
    <ds:schemaRef ds:uri="496bc128-af12-4690-bcc6-a59aad1284f8"/>
    <ds:schemaRef ds:uri="d843c4c3-dc7f-4262-9abf-906b84ad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8EC30-6A1A-4C87-B936-C84D29E317AA}">
  <ds:schemaRefs>
    <ds:schemaRef ds:uri="http://schemas.microsoft.com/sharepoint/v3/contenttype/forms"/>
  </ds:schemaRefs>
</ds:datastoreItem>
</file>

<file path=customXml/itemProps3.xml><?xml version="1.0" encoding="utf-8"?>
<ds:datastoreItem xmlns:ds="http://schemas.openxmlformats.org/officeDocument/2006/customXml" ds:itemID="{22BAF458-0452-4366-982F-21BB7C6C20D1}">
  <ds:schemaRefs>
    <ds:schemaRef ds:uri="http://purl.org/dc/elements/1.1/"/>
    <ds:schemaRef ds:uri="b24a0e6e-04e8-475b-98da-7261f4fee30e"/>
    <ds:schemaRef ds:uri="http://www.w3.org/XML/1998/namespace"/>
    <ds:schemaRef ds:uri="http://schemas.microsoft.com/office/2006/metadata/properties"/>
    <ds:schemaRef ds:uri="496bc128-af12-4690-bcc6-a59aad1284f8"/>
    <ds:schemaRef ds:uri="http://purl.org/dc/terms/"/>
    <ds:schemaRef ds:uri="http://purl.org/dc/dcmitype/"/>
    <ds:schemaRef ds:uri="8032f6c5-ee86-4850-9e4a-5bdd649cb002"/>
    <ds:schemaRef ds:uri="http://schemas.microsoft.com/office/infopath/2007/PartnerControls"/>
    <ds:schemaRef ds:uri="7e5fe077-b1cd-48d0-84b0-e3d3060de593"/>
    <ds:schemaRef ds:uri="eab3c1a0-3fe8-472c-8837-a43cd33d033b"/>
    <ds:schemaRef ds:uri="http://schemas.microsoft.com/office/2006/documentManagement/types"/>
    <ds:schemaRef ds:uri="http://schemas.openxmlformats.org/package/2006/metadata/core-properties"/>
    <ds:schemaRef ds:uri="d843c4c3-dc7f-4262-9abf-906b84ade0ca"/>
  </ds:schemaRefs>
</ds:datastoreItem>
</file>

<file path=customXml/itemProps4.xml><?xml version="1.0" encoding="utf-8"?>
<ds:datastoreItem xmlns:ds="http://schemas.openxmlformats.org/officeDocument/2006/customXml" ds:itemID="{30B8F34C-B0B5-4D2E-82AC-8E2C3EEE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9441</Words>
  <Characters>53815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WANO Articles of Association</vt:lpstr>
    </vt:vector>
  </TitlesOfParts>
  <LinksUpToDate>false</LinksUpToDate>
  <CharactersWithSpaces>63130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WANO Articles of Association</dc:title>
  <dc:creator/>
  <cp:lastModifiedBy/>
  <cp:revision>1</cp:revision>
  <dcterms:created xsi:type="dcterms:W3CDTF">2018-11-05T12:59:00Z</dcterms:created>
  <dcterms:modified xsi:type="dcterms:W3CDTF">2018-11-05T12:59:00Z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Sub Type">
    <vt:lpwstr>34;#N/A|343183b2-f24f-4209-9b19-3a5f66a0f62b</vt:lpwstr>
  </property>
  <property fmtid="{D5CDD505-2E9C-101B-9397-08002B2CF9AE}" pid="4" name="ContentTypeId">
    <vt:lpwstr>0x0101008AF000C9CA1DE941877B28DC10E29237</vt:lpwstr>
  </property>
  <property fmtid="{D5CDD505-2E9C-101B-9397-08002B2CF9AE}" pid="5" name="Document Type">
    <vt:lpwstr>356;#Articles of Association|929c2e58-9d39-42bf-8e15-786c48c656f2</vt:lpwstr>
  </property>
  <property fmtid="{D5CDD505-2E9C-101B-9397-08002B2CF9AE}" pid="6" name="Department">
    <vt:lpwstr>258;#Governance|f9ef38ab-e298-4ca2-bf8a-3d7d23fe1633</vt:lpwstr>
  </property>
  <property fmtid="{D5CDD505-2E9C-101B-9397-08002B2CF9AE}" pid="7" name="Revision">
    <vt:lpwstr>253;#Draft|3c3e3dd0-f3c6-4353-87a8-d75cb0044400</vt:lpwstr>
  </property>
  <property fmtid="{D5CDD505-2E9C-101B-9397-08002B2CF9AE}" pid="8" name="FileLeafRef">
    <vt:lpwstr>WANO Articles of Association.docx</vt:lpwstr>
  </property>
  <property fmtid="{D5CDD505-2E9C-101B-9397-08002B2CF9AE}" pid="9" name="TaxKeyword">
    <vt:lpwstr/>
  </property>
  <property fmtid="{D5CDD505-2E9C-101B-9397-08002B2CF9AE}" pid="10" name="WANO Document Type">
    <vt:lpwstr>1675;#Articles of Association|a509fb0c-29d3-47ec-b9d4-ad0e0776ab53</vt:lpwstr>
  </property>
  <property fmtid="{D5CDD505-2E9C-101B-9397-08002B2CF9AE}" pid="11" name="WANO Document Category">
    <vt:lpwstr>721;#Governance|fa641707-2309-462a-b935-eec916c17b05</vt:lpwstr>
  </property>
  <property fmtid="{D5CDD505-2E9C-101B-9397-08002B2CF9AE}" pid="12" name="WANO Revision">
    <vt:lpwstr/>
  </property>
  <property fmtid="{D5CDD505-2E9C-101B-9397-08002B2CF9AE}" pid="13" name="WANO Year">
    <vt:lpwstr/>
  </property>
  <property fmtid="{D5CDD505-2E9C-101B-9397-08002B2CF9AE}" pid="14" name="Created By">
    <vt:lpwstr>i:0#.f|membership|kathryn.ludlow@wano.org</vt:lpwstr>
  </property>
  <property fmtid="{D5CDD505-2E9C-101B-9397-08002B2CF9AE}" pid="15" name="Modified By">
    <vt:lpwstr>i:0#.f|membership|jade.knowles@wano.org</vt:lpwstr>
  </property>
  <property fmtid="{D5CDD505-2E9C-101B-9397-08002B2CF9AE}" pid="16" name="TaxCatchAll">
    <vt:lpwstr>237;#Current|b1561ebf-ff51-4e0a-ba52-89b7296a967f;#253;#Draft|3c3e3dd0-f3c6-4353-87a8-d75cb0044400;#1675;#Articles of Association|a509fb0c-29d3-47ec-b9d4-ad0e0776ab53;#721;#Governance|fa641707-2309-462a-b935-eec916c17b05;#356;#Articles of Association|929c</vt:lpwstr>
  </property>
  <property fmtid="{D5CDD505-2E9C-101B-9397-08002B2CF9AE}" pid="17" name="g0323e1db8b8480995966dbaf00e4fb6">
    <vt:lpwstr>Draft|3c3e3dd0-f3c6-4353-87a8-d75cb0044400</vt:lpwstr>
  </property>
  <property fmtid="{D5CDD505-2E9C-101B-9397-08002B2CF9AE}" pid="18" name="cd96452d2ee54ae4bc31b9daaae3e26c">
    <vt:lpwstr>N/A|343183b2-f24f-4209-9b19-3a5f66a0f62b</vt:lpwstr>
  </property>
  <property fmtid="{D5CDD505-2E9C-101B-9397-08002B2CF9AE}" pid="19" name="IS Keywords">
    <vt:lpwstr/>
  </property>
  <property fmtid="{D5CDD505-2E9C-101B-9397-08002B2CF9AE}" pid="20" name="mefd9d5c249f46daa6cc5613bffd3e7e">
    <vt:lpwstr>Articles of Association|929c2e58-9d39-42bf-8e15-786c48c656f2</vt:lpwstr>
  </property>
</Properties>
</file>