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40" w:rsidRPr="006E2603" w:rsidRDefault="009F2A40" w:rsidP="009F2A40">
      <w:pPr>
        <w:jc w:val="center"/>
        <w:rPr>
          <w:rFonts w:ascii="Times New Roman" w:hAnsi="Times New Roman" w:cs="Times New Roman"/>
          <w:lang w:val="en-US"/>
        </w:rPr>
      </w:pPr>
      <w:r w:rsidRPr="006E2603">
        <w:rPr>
          <w:rFonts w:ascii="Times New Roman" w:hAnsi="Times New Roman" w:cs="Times New Roman"/>
          <w:lang w:val="en-US"/>
        </w:rPr>
        <w:t xml:space="preserve">B. </w:t>
      </w:r>
      <w:r w:rsidR="006E2603">
        <w:rPr>
          <w:rFonts w:ascii="Times New Roman" w:hAnsi="Times New Roman" w:cs="Times New Roman"/>
          <w:lang w:val="en-US"/>
        </w:rPr>
        <w:t xml:space="preserve">2015 </w:t>
      </w:r>
      <w:r w:rsidRPr="006E2603">
        <w:rPr>
          <w:rFonts w:ascii="Times New Roman" w:hAnsi="Times New Roman" w:cs="Times New Roman"/>
          <w:lang w:val="en-US"/>
        </w:rPr>
        <w:t>Draft 1</w:t>
      </w:r>
      <w:r w:rsidR="00B77CCE">
        <w:rPr>
          <w:rFonts w:ascii="Times New Roman" w:hAnsi="Times New Roman" w:cs="Times New Roman"/>
          <w:lang w:val="en-US"/>
        </w:rPr>
        <w:t>.2</w:t>
      </w:r>
      <w:r w:rsidRPr="006E2603">
        <w:rPr>
          <w:rFonts w:ascii="Times New Roman" w:hAnsi="Times New Roman" w:cs="Times New Roman"/>
          <w:lang w:val="en-US"/>
        </w:rPr>
        <w:t xml:space="preserve"> – clean version</w:t>
      </w:r>
      <w:r w:rsidR="00B77CCE">
        <w:rPr>
          <w:rFonts w:ascii="Times New Roman" w:hAnsi="Times New Roman" w:cs="Times New Roman"/>
          <w:lang w:val="en-US"/>
        </w:rPr>
        <w:t xml:space="preserve"> (</w:t>
      </w:r>
      <w:r w:rsidR="00B62C8A">
        <w:rPr>
          <w:rFonts w:ascii="Times New Roman" w:hAnsi="Times New Roman" w:cs="Times New Roman"/>
          <w:lang w:val="en-US"/>
        </w:rPr>
        <w:t>19 August 2015</w:t>
      </w:r>
      <w:r w:rsidR="00B77CCE">
        <w:rPr>
          <w:rFonts w:ascii="Times New Roman" w:hAnsi="Times New Roman" w:cs="Times New Roman"/>
          <w:lang w:val="en-US"/>
        </w:rPr>
        <w:t>)</w:t>
      </w:r>
    </w:p>
    <w:p w:rsidR="009F2A40" w:rsidRPr="006E2603" w:rsidRDefault="009F2A40" w:rsidP="009F2A40">
      <w:pPr>
        <w:jc w:val="center"/>
        <w:rPr>
          <w:rFonts w:ascii="Times New Roman" w:hAnsi="Times New Roman" w:cs="Times New Roman"/>
          <w:lang w:val="en-US"/>
        </w:rPr>
      </w:pPr>
      <w:r w:rsidRPr="006E2603">
        <w:rPr>
          <w:rFonts w:ascii="Times New Roman" w:hAnsi="Times New Roman" w:cs="Times New Roman"/>
          <w:lang w:val="en-US"/>
        </w:rPr>
        <w:t>Nuclear Power Applications</w:t>
      </w:r>
    </w:p>
    <w:p w:rsidR="009F2A40" w:rsidRPr="006E2603" w:rsidRDefault="009F2A40" w:rsidP="009F2A40">
      <w:pPr>
        <w:jc w:val="center"/>
        <w:rPr>
          <w:rFonts w:ascii="Times New Roman" w:hAnsi="Times New Roman" w:cs="Times New Roman"/>
          <w:lang w:val="en-US"/>
        </w:rPr>
      </w:pPr>
      <w:r w:rsidRPr="006E2603">
        <w:rPr>
          <w:rFonts w:ascii="Times New Roman" w:hAnsi="Times New Roman" w:cs="Times New Roman"/>
          <w:lang w:val="en-US"/>
        </w:rPr>
        <w:t>1.</w:t>
      </w:r>
    </w:p>
    <w:p w:rsidR="009F2A40" w:rsidRPr="009F2A40" w:rsidRDefault="009F2A40" w:rsidP="009F2A40">
      <w:pPr>
        <w:jc w:val="center"/>
        <w:rPr>
          <w:rFonts w:ascii="Times New Roman" w:hAnsi="Times New Roman" w:cs="Times New Roman"/>
          <w:lang w:val="en-US"/>
        </w:rPr>
      </w:pPr>
      <w:r w:rsidRPr="006E2603">
        <w:rPr>
          <w:rFonts w:ascii="Times New Roman" w:hAnsi="Times New Roman" w:cs="Times New Roman"/>
          <w:lang w:val="en-US"/>
        </w:rPr>
        <w:t>Genera</w:t>
      </w:r>
      <w:r w:rsidRPr="009F2A40">
        <w:rPr>
          <w:rFonts w:ascii="Times New Roman" w:hAnsi="Times New Roman" w:cs="Times New Roman"/>
          <w:lang w:val="en-US"/>
        </w:rPr>
        <w:t>l</w:t>
      </w:r>
    </w:p>
    <w:p w:rsidR="00563107"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(a) </w:t>
      </w:r>
      <w:r w:rsidR="00563107" w:rsidRPr="00E6134B">
        <w:rPr>
          <w:rFonts w:ascii="Times New Roman" w:hAnsi="Times New Roman" w:cs="Times New Roman"/>
          <w:i/>
          <w:lang w:val="en-US"/>
        </w:rPr>
        <w:t>(</w:t>
      </w:r>
      <w:proofErr w:type="gramStart"/>
      <w:r w:rsidR="00563107" w:rsidRPr="00E6134B">
        <w:rPr>
          <w:rFonts w:ascii="Times New Roman" w:hAnsi="Times New Roman" w:cs="Times New Roman"/>
          <w:i/>
          <w:lang w:val="en-US"/>
        </w:rPr>
        <w:t>a</w:t>
      </w:r>
      <w:proofErr w:type="gramEnd"/>
      <w:r w:rsidR="00563107" w:rsidRPr="00E6134B">
        <w:rPr>
          <w:rFonts w:ascii="Times New Roman" w:hAnsi="Times New Roman" w:cs="Times New Roman"/>
          <w:i/>
          <w:lang w:val="en-US"/>
        </w:rPr>
        <w:t xml:space="preserve">) </w:t>
      </w:r>
      <w:r w:rsidR="00563107" w:rsidRPr="006E2603">
        <w:rPr>
          <w:rFonts w:ascii="Times New Roman" w:hAnsi="Times New Roman" w:cs="Times New Roman"/>
          <w:u w:val="single"/>
          <w:lang w:val="en-US"/>
        </w:rPr>
        <w:t>Recalling</w:t>
      </w:r>
      <w:r w:rsidR="00563107" w:rsidRPr="009F2A40">
        <w:rPr>
          <w:rFonts w:ascii="Times New Roman" w:hAnsi="Times New Roman" w:cs="Times New Roman"/>
          <w:lang w:val="en-US"/>
        </w:rPr>
        <w:t xml:space="preserve"> resolution GC(58)/RES/13 and previous General Conference resolutions on strengthening the Agency’s activities related to nuclear science, technology and applications,</w:t>
      </w:r>
    </w:p>
    <w:p w:rsidR="00563107"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(b) </w:t>
      </w:r>
      <w:r w:rsidR="00563107" w:rsidRPr="00E6134B">
        <w:rPr>
          <w:rFonts w:ascii="Times New Roman" w:hAnsi="Times New Roman" w:cs="Times New Roman"/>
          <w:i/>
          <w:lang w:val="en-US"/>
        </w:rPr>
        <w:t>(</w:t>
      </w:r>
      <w:proofErr w:type="gramStart"/>
      <w:r w:rsidR="00563107" w:rsidRPr="00E6134B">
        <w:rPr>
          <w:rFonts w:ascii="Times New Roman" w:hAnsi="Times New Roman" w:cs="Times New Roman"/>
          <w:i/>
          <w:lang w:val="en-US"/>
        </w:rPr>
        <w:t>b</w:t>
      </w:r>
      <w:proofErr w:type="gramEnd"/>
      <w:r w:rsidR="00563107" w:rsidRPr="00E6134B">
        <w:rPr>
          <w:rFonts w:ascii="Times New Roman" w:hAnsi="Times New Roman" w:cs="Times New Roman"/>
          <w:i/>
          <w:lang w:val="en-US"/>
        </w:rPr>
        <w:t>)</w:t>
      </w:r>
      <w:r w:rsidR="00563107" w:rsidRPr="009F2A40">
        <w:rPr>
          <w:rFonts w:ascii="Times New Roman" w:hAnsi="Times New Roman" w:cs="Times New Roman"/>
          <w:lang w:val="en-US"/>
        </w:rPr>
        <w:t xml:space="preserve"> </w:t>
      </w:r>
      <w:r w:rsidR="00563107" w:rsidRPr="006E2603">
        <w:rPr>
          <w:rFonts w:ascii="Times New Roman" w:hAnsi="Times New Roman" w:cs="Times New Roman"/>
          <w:u w:val="single"/>
          <w:lang w:val="en-US"/>
        </w:rPr>
        <w:t>Noting</w:t>
      </w:r>
      <w:r w:rsidR="00563107" w:rsidRPr="009F2A40">
        <w:rPr>
          <w:rFonts w:ascii="Times New Roman" w:hAnsi="Times New Roman" w:cs="Times New Roman"/>
          <w:lang w:val="en-US"/>
        </w:rPr>
        <w:t xml:space="preserve"> that the Agency’s objectives as outlined in Article II of the Statue include “to accelerate and enlarge the contribution of atomic energy to peace, health and prosperity throughout the world”,</w:t>
      </w:r>
    </w:p>
    <w:p w:rsidR="00563107"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(c) </w:t>
      </w:r>
      <w:r w:rsidR="00563107" w:rsidRPr="00E6134B">
        <w:rPr>
          <w:rFonts w:ascii="Times New Roman" w:hAnsi="Times New Roman" w:cs="Times New Roman"/>
          <w:i/>
          <w:lang w:val="en-US"/>
        </w:rPr>
        <w:t>(c)</w:t>
      </w:r>
      <w:r w:rsidR="00563107" w:rsidRPr="009F2A40">
        <w:rPr>
          <w:rFonts w:ascii="Times New Roman" w:hAnsi="Times New Roman" w:cs="Times New Roman"/>
          <w:lang w:val="en-US"/>
        </w:rPr>
        <w:t xml:space="preserve"> </w:t>
      </w:r>
      <w:r w:rsidR="00563107" w:rsidRPr="006E2603">
        <w:rPr>
          <w:rFonts w:ascii="Times New Roman" w:hAnsi="Times New Roman" w:cs="Times New Roman"/>
          <w:u w:val="single"/>
          <w:lang w:val="en-US"/>
        </w:rPr>
        <w:t>Noting</w:t>
      </w:r>
      <w:r w:rsidR="00563107" w:rsidRPr="009F2A40">
        <w:rPr>
          <w:rFonts w:ascii="Times New Roman" w:hAnsi="Times New Roman" w:cs="Times New Roman"/>
          <w:lang w:val="en-US"/>
        </w:rPr>
        <w:t xml:space="preserve"> also that the Agency’s statutory functions include “to encourage and assist research on, and practical application of, atomic energy for peaceful uses”, “to foster the exchange of scientific and technical information” and “to encourage the exchange and training of scientists and experts in the field of peaceful uses of atomic energy”, including the production of electric power, with due consideration for the needs of developing countries,</w:t>
      </w:r>
    </w:p>
    <w:p w:rsidR="00563107"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(d) </w:t>
      </w:r>
      <w:r w:rsidR="00563107" w:rsidRPr="00E6134B">
        <w:rPr>
          <w:rFonts w:ascii="Times New Roman" w:hAnsi="Times New Roman" w:cs="Times New Roman"/>
          <w:i/>
          <w:lang w:val="en-US"/>
        </w:rPr>
        <w:t xml:space="preserve">(d) </w:t>
      </w:r>
      <w:r w:rsidR="00563107" w:rsidRPr="006E2603">
        <w:rPr>
          <w:rFonts w:ascii="Times New Roman" w:hAnsi="Times New Roman" w:cs="Times New Roman"/>
          <w:u w:val="single"/>
          <w:lang w:val="en-US"/>
        </w:rPr>
        <w:t>Stressing</w:t>
      </w:r>
      <w:r w:rsidR="00563107" w:rsidRPr="009F2A40">
        <w:rPr>
          <w:rFonts w:ascii="Times New Roman" w:hAnsi="Times New Roman" w:cs="Times New Roman"/>
          <w:lang w:val="en-US"/>
        </w:rPr>
        <w:t xml:space="preserve"> that the availability of energy and access to it are vital to human development, while noting that the health of the planet’s environment is a serious concern that must be regarded as a priority by all governments, including taking actions to reduce pollution and waste, and to address the risk of global climate change, and recognizing that Member States pursue different ways to achieve energy security and climate protection goals,</w:t>
      </w:r>
    </w:p>
    <w:p w:rsidR="00153F39" w:rsidRDefault="00E6134B" w:rsidP="009F2A40">
      <w:pPr>
        <w:jc w:val="both"/>
        <w:rPr>
          <w:rFonts w:ascii="Times New Roman" w:hAnsi="Times New Roman" w:cs="Times New Roman"/>
          <w:lang w:val="en-US"/>
        </w:rPr>
      </w:pPr>
      <w:r>
        <w:rPr>
          <w:rFonts w:ascii="Times New Roman" w:hAnsi="Times New Roman" w:cs="Times New Roman"/>
          <w:lang w:val="en-US"/>
        </w:rPr>
        <w:t xml:space="preserve">(e) </w:t>
      </w:r>
      <w:r w:rsidR="00563107" w:rsidRPr="00E6134B">
        <w:rPr>
          <w:rFonts w:ascii="Times New Roman" w:hAnsi="Times New Roman" w:cs="Times New Roman"/>
          <w:i/>
          <w:lang w:val="en-US"/>
        </w:rPr>
        <w:t>(f)</w:t>
      </w:r>
      <w:r w:rsidR="00563107" w:rsidRPr="009F2A40">
        <w:rPr>
          <w:rFonts w:ascii="Times New Roman" w:hAnsi="Times New Roman" w:cs="Times New Roman"/>
          <w:lang w:val="en-US"/>
        </w:rPr>
        <w:t xml:space="preserve"> </w:t>
      </w:r>
      <w:r w:rsidR="00563107" w:rsidRPr="006E2603">
        <w:rPr>
          <w:rFonts w:ascii="Times New Roman" w:hAnsi="Times New Roman" w:cs="Times New Roman"/>
          <w:u w:val="single"/>
          <w:lang w:val="en-US"/>
        </w:rPr>
        <w:t>Noting</w:t>
      </w:r>
      <w:r w:rsidR="00563107" w:rsidRPr="009F2A40">
        <w:rPr>
          <w:rFonts w:ascii="Times New Roman" w:hAnsi="Times New Roman" w:cs="Times New Roman"/>
          <w:lang w:val="en-US"/>
        </w:rPr>
        <w:t xml:space="preserve"> that significant concerns over energy resource availability, the environment and energy security suggest that a wide variety of energy options needs to be addressed in a holistic manner in order to ensure that they are competitive, environmentally benign, safe, secure and affordable, so as to support sustainable economic grow</w:t>
      </w:r>
      <w:r w:rsidR="00153F39">
        <w:rPr>
          <w:rFonts w:ascii="Times New Roman" w:hAnsi="Times New Roman" w:cs="Times New Roman"/>
          <w:lang w:val="en-US"/>
        </w:rPr>
        <w:t>th in all countries</w:t>
      </w:r>
      <w:r w:rsidR="00ED3D94">
        <w:rPr>
          <w:rFonts w:ascii="Times New Roman" w:hAnsi="Times New Roman" w:cs="Times New Roman"/>
          <w:lang w:val="en-US"/>
        </w:rPr>
        <w:t>,</w:t>
      </w:r>
      <w:r w:rsidR="00153F39">
        <w:rPr>
          <w:rFonts w:ascii="Times New Roman" w:hAnsi="Times New Roman" w:cs="Times New Roman"/>
          <w:lang w:val="en-US"/>
        </w:rPr>
        <w:t xml:space="preserve"> </w:t>
      </w:r>
    </w:p>
    <w:p w:rsidR="00563107"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(f) </w:t>
      </w:r>
      <w:r w:rsidR="00563107" w:rsidRPr="00E6134B">
        <w:rPr>
          <w:rFonts w:ascii="Times New Roman" w:hAnsi="Times New Roman" w:cs="Times New Roman"/>
          <w:i/>
          <w:lang w:val="en-US"/>
        </w:rPr>
        <w:t xml:space="preserve">(g) </w:t>
      </w:r>
      <w:r w:rsidR="00563107" w:rsidRPr="00153F39">
        <w:rPr>
          <w:rFonts w:ascii="Times New Roman" w:hAnsi="Times New Roman" w:cs="Times New Roman"/>
          <w:u w:val="single"/>
          <w:lang w:val="en-US"/>
        </w:rPr>
        <w:t>Taking note</w:t>
      </w:r>
      <w:r w:rsidR="00563107" w:rsidRPr="009F2A40">
        <w:rPr>
          <w:rFonts w:ascii="Times New Roman" w:hAnsi="Times New Roman" w:cs="Times New Roman"/>
          <w:lang w:val="en-US"/>
        </w:rPr>
        <w:t xml:space="preserve"> that nuclear power does not produce either air pollution or greenhouse gas emissions during normal operation, which makes it one of the lowest-carbon technologies available to generate electricity, and recalling the introduction of the </w:t>
      </w:r>
      <w:r w:rsidR="00ED3D94">
        <w:rPr>
          <w:rFonts w:ascii="Times New Roman" w:hAnsi="Times New Roman" w:cs="Times New Roman"/>
          <w:lang w:val="en-US"/>
        </w:rPr>
        <w:t xml:space="preserve">third Conference on Energy and Nuclear Power </w:t>
      </w:r>
      <w:r w:rsidR="00563107" w:rsidRPr="009F2A40">
        <w:rPr>
          <w:rFonts w:ascii="Times New Roman" w:hAnsi="Times New Roman" w:cs="Times New Roman"/>
          <w:lang w:val="en-US"/>
        </w:rPr>
        <w:t>in Africa, organized by the Agency</w:t>
      </w:r>
      <w:r w:rsidR="00ED3D94">
        <w:rPr>
          <w:rFonts w:ascii="Times New Roman" w:hAnsi="Times New Roman" w:cs="Times New Roman"/>
          <w:lang w:val="en-US"/>
        </w:rPr>
        <w:t xml:space="preserve"> and the International Framework for Nuclear Energy Cooperation</w:t>
      </w:r>
      <w:r w:rsidR="00563107" w:rsidRPr="009F2A40">
        <w:rPr>
          <w:rFonts w:ascii="Times New Roman" w:hAnsi="Times New Roman" w:cs="Times New Roman"/>
          <w:lang w:val="en-US"/>
        </w:rPr>
        <w:t xml:space="preserve"> in April 2015  that, “access to secure, sustainable and affordable energy is of prime importance for socio</w:t>
      </w:r>
      <w:r w:rsidR="00563107" w:rsidRPr="009F2A40">
        <w:rPr>
          <w:rFonts w:ascii="Cambria Math" w:hAnsi="Cambria Math" w:cs="Cambria Math"/>
          <w:lang w:val="en-US"/>
        </w:rPr>
        <w:t>‐</w:t>
      </w:r>
      <w:r w:rsidR="00563107" w:rsidRPr="009F2A40">
        <w:rPr>
          <w:rFonts w:ascii="Times New Roman" w:hAnsi="Times New Roman" w:cs="Times New Roman"/>
          <w:lang w:val="en-US"/>
        </w:rPr>
        <w:t xml:space="preserve">economic development, that nearly every aspect of development, from reducing poverty to raising living standards, from improving health care to increased agricultural productivity, requires reliable access to modern energy sources and that better access to clean energy is also critical to mitigate the continuing environmental degradation caused by the poor management of natural resources”, </w:t>
      </w:r>
    </w:p>
    <w:p w:rsidR="00563107" w:rsidRPr="009F2A40" w:rsidRDefault="00E6134B" w:rsidP="009F2A40">
      <w:pPr>
        <w:jc w:val="both"/>
        <w:rPr>
          <w:rFonts w:ascii="Times New Roman" w:hAnsi="Times New Roman" w:cs="Times New Roman"/>
          <w:lang w:val="en-US"/>
        </w:rPr>
      </w:pPr>
      <w:r w:rsidRPr="00E6134B">
        <w:rPr>
          <w:rFonts w:ascii="Times New Roman" w:hAnsi="Times New Roman" w:cs="Times New Roman"/>
          <w:i/>
          <w:lang w:val="en-US"/>
        </w:rPr>
        <w:t xml:space="preserve">(g) </w:t>
      </w:r>
      <w:r w:rsidR="00563107" w:rsidRPr="009F2A40">
        <w:rPr>
          <w:rFonts w:ascii="Times New Roman" w:hAnsi="Times New Roman" w:cs="Times New Roman"/>
          <w:lang w:val="en-US"/>
        </w:rPr>
        <w:t xml:space="preserve">(i) </w:t>
      </w:r>
      <w:r w:rsidR="00563107" w:rsidRPr="00153F39">
        <w:rPr>
          <w:rFonts w:ascii="Times New Roman" w:hAnsi="Times New Roman" w:cs="Times New Roman"/>
          <w:u w:val="single"/>
          <w:lang w:val="en-US"/>
        </w:rPr>
        <w:t>Acknowledging</w:t>
      </w:r>
      <w:r w:rsidR="00563107" w:rsidRPr="009F2A40">
        <w:rPr>
          <w:rFonts w:ascii="Times New Roman" w:hAnsi="Times New Roman" w:cs="Times New Roman"/>
          <w:lang w:val="en-US"/>
        </w:rPr>
        <w:t xml:space="preserve"> that each State has the right to decide its priorities and establish its national energy policy in accordance with its national requirements, taking into account relevant international obligations, and to use diverse portfolios of energy sources when pursuing its own way to achieving its energy security and climate protection goals, </w:t>
      </w:r>
    </w:p>
    <w:p w:rsidR="00563107"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(h) </w:t>
      </w:r>
      <w:r w:rsidR="00563107" w:rsidRPr="00E6134B">
        <w:rPr>
          <w:rFonts w:ascii="Times New Roman" w:hAnsi="Times New Roman" w:cs="Times New Roman"/>
          <w:i/>
          <w:lang w:val="en-US"/>
        </w:rPr>
        <w:t>(h)</w:t>
      </w:r>
      <w:r w:rsidR="00563107" w:rsidRPr="009F2A40">
        <w:rPr>
          <w:rFonts w:ascii="Times New Roman" w:hAnsi="Times New Roman" w:cs="Times New Roman"/>
          <w:lang w:val="en-US"/>
        </w:rPr>
        <w:t xml:space="preserve"> </w:t>
      </w:r>
      <w:r w:rsidR="00563107" w:rsidRPr="00153F39">
        <w:rPr>
          <w:rFonts w:ascii="Times New Roman" w:hAnsi="Times New Roman" w:cs="Times New Roman"/>
          <w:u w:val="single"/>
          <w:lang w:val="en-US"/>
        </w:rPr>
        <w:t>Recognizing</w:t>
      </w:r>
      <w:r w:rsidR="00563107" w:rsidRPr="009F2A40">
        <w:rPr>
          <w:rFonts w:ascii="Times New Roman" w:hAnsi="Times New Roman" w:cs="Times New Roman"/>
          <w:lang w:val="en-US"/>
        </w:rPr>
        <w:t xml:space="preserve"> that the accident that occurred on 11 March 2011 at TEPCO’s Fukushima Daiichi Nuclear Power Station, triggered by an extraordinary natural event, has shown the need for further improvements in nuclear safety, and as brought out in the D</w:t>
      </w:r>
      <w:r w:rsidR="00153F39">
        <w:rPr>
          <w:rFonts w:ascii="Times New Roman" w:hAnsi="Times New Roman" w:cs="Times New Roman"/>
          <w:lang w:val="en-US"/>
        </w:rPr>
        <w:t>irector General</w:t>
      </w:r>
      <w:r w:rsidR="005B4025">
        <w:rPr>
          <w:rFonts w:ascii="Times New Roman" w:hAnsi="Times New Roman" w:cs="Times New Roman"/>
          <w:lang w:val="en-US"/>
        </w:rPr>
        <w:t>’s</w:t>
      </w:r>
      <w:r w:rsidR="00153F39">
        <w:rPr>
          <w:rFonts w:ascii="Times New Roman" w:hAnsi="Times New Roman" w:cs="Times New Roman"/>
          <w:lang w:val="en-US"/>
        </w:rPr>
        <w:t xml:space="preserve"> </w:t>
      </w:r>
      <w:r w:rsidR="00563107" w:rsidRPr="009F2A40">
        <w:rPr>
          <w:rFonts w:ascii="Times New Roman" w:hAnsi="Times New Roman" w:cs="Times New Roman"/>
          <w:lang w:val="en-US"/>
        </w:rPr>
        <w:t xml:space="preserve">report on </w:t>
      </w:r>
      <w:r w:rsidR="005B4025">
        <w:rPr>
          <w:rFonts w:ascii="Times New Roman" w:hAnsi="Times New Roman" w:cs="Times New Roman"/>
          <w:lang w:val="en-US"/>
        </w:rPr>
        <w:t xml:space="preserve">the </w:t>
      </w:r>
      <w:r w:rsidR="00563107" w:rsidRPr="009F2A40">
        <w:rPr>
          <w:rFonts w:ascii="Times New Roman" w:hAnsi="Times New Roman" w:cs="Times New Roman"/>
          <w:lang w:val="en-US"/>
        </w:rPr>
        <w:t>Fukushima D</w:t>
      </w:r>
      <w:r w:rsidR="00153F39">
        <w:rPr>
          <w:rFonts w:ascii="Times New Roman" w:hAnsi="Times New Roman" w:cs="Times New Roman"/>
          <w:lang w:val="en-US"/>
        </w:rPr>
        <w:t>aiichi accident,</w:t>
      </w:r>
    </w:p>
    <w:p w:rsidR="00D61761" w:rsidRPr="009F2A40" w:rsidRDefault="00E6134B" w:rsidP="009F2A40">
      <w:pPr>
        <w:jc w:val="both"/>
        <w:rPr>
          <w:rFonts w:ascii="Times New Roman" w:hAnsi="Times New Roman" w:cs="Times New Roman"/>
          <w:lang w:val="en-US"/>
        </w:rPr>
      </w:pPr>
      <w:r>
        <w:rPr>
          <w:rFonts w:ascii="Times New Roman" w:hAnsi="Times New Roman" w:cs="Times New Roman"/>
          <w:lang w:val="en-US"/>
        </w:rPr>
        <w:lastRenderedPageBreak/>
        <w:t xml:space="preserve">(i) </w:t>
      </w:r>
      <w:r w:rsidR="00563107" w:rsidRPr="00E6134B">
        <w:rPr>
          <w:rFonts w:ascii="Times New Roman" w:hAnsi="Times New Roman" w:cs="Times New Roman"/>
          <w:i/>
          <w:lang w:val="en-US"/>
        </w:rPr>
        <w:t>(</w:t>
      </w:r>
      <w:proofErr w:type="gramStart"/>
      <w:r w:rsidR="00563107" w:rsidRPr="00E6134B">
        <w:rPr>
          <w:rFonts w:ascii="Times New Roman" w:hAnsi="Times New Roman" w:cs="Times New Roman"/>
          <w:i/>
          <w:lang w:val="en-US"/>
        </w:rPr>
        <w:t>h</w:t>
      </w:r>
      <w:proofErr w:type="gramEnd"/>
      <w:r w:rsidR="00563107" w:rsidRPr="00E6134B">
        <w:rPr>
          <w:rFonts w:ascii="Times New Roman" w:hAnsi="Times New Roman" w:cs="Times New Roman"/>
          <w:i/>
          <w:lang w:val="en-US"/>
        </w:rPr>
        <w:t>’)</w:t>
      </w:r>
      <w:r w:rsidR="00563107" w:rsidRPr="009F2A40">
        <w:rPr>
          <w:rFonts w:ascii="Times New Roman" w:hAnsi="Times New Roman" w:cs="Times New Roman"/>
          <w:lang w:val="en-US"/>
        </w:rPr>
        <w:t xml:space="preserve"> </w:t>
      </w:r>
      <w:r w:rsidR="00563107" w:rsidRPr="00153F39">
        <w:rPr>
          <w:rFonts w:ascii="Times New Roman" w:hAnsi="Times New Roman" w:cs="Times New Roman"/>
          <w:u w:val="single"/>
          <w:lang w:val="en-US"/>
        </w:rPr>
        <w:t>Recognizing</w:t>
      </w:r>
      <w:r w:rsidR="00563107" w:rsidRPr="009F2A40">
        <w:rPr>
          <w:rFonts w:ascii="Times New Roman" w:hAnsi="Times New Roman" w:cs="Times New Roman"/>
          <w:lang w:val="en-US"/>
        </w:rPr>
        <w:t xml:space="preserve"> the continuing efforts and good progress that have been made on the Fukushima Daiichi site, whilst noting the enormous Decommissioning, Environmental Remediation &amp; R</w:t>
      </w:r>
      <w:r w:rsidR="00153F39">
        <w:rPr>
          <w:rFonts w:ascii="Times New Roman" w:hAnsi="Times New Roman" w:cs="Times New Roman"/>
          <w:lang w:val="en-US"/>
        </w:rPr>
        <w:t xml:space="preserve">adioactive Waste Management </w:t>
      </w:r>
      <w:r w:rsidR="00563107" w:rsidRPr="009F2A40">
        <w:rPr>
          <w:rFonts w:ascii="Times New Roman" w:hAnsi="Times New Roman" w:cs="Times New Roman"/>
          <w:lang w:val="en-US"/>
        </w:rPr>
        <w:t>challenges which remain,</w:t>
      </w:r>
    </w:p>
    <w:p w:rsidR="009F2A40"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(j) </w:t>
      </w:r>
      <w:r w:rsidR="009F2A40" w:rsidRPr="00E6134B">
        <w:rPr>
          <w:rFonts w:ascii="Times New Roman" w:hAnsi="Times New Roman" w:cs="Times New Roman"/>
          <w:i/>
          <w:lang w:val="en-US"/>
        </w:rPr>
        <w:t xml:space="preserve">(j) </w:t>
      </w:r>
      <w:r w:rsidR="009F2A40" w:rsidRPr="009212AA">
        <w:rPr>
          <w:rFonts w:ascii="Times New Roman" w:hAnsi="Times New Roman" w:cs="Times New Roman"/>
          <w:u w:val="single"/>
          <w:lang w:val="en-US"/>
        </w:rPr>
        <w:t>Noting</w:t>
      </w:r>
      <w:r w:rsidR="009F2A40" w:rsidRPr="009F2A40">
        <w:rPr>
          <w:rFonts w:ascii="Times New Roman" w:hAnsi="Times New Roman" w:cs="Times New Roman"/>
          <w:lang w:val="en-US"/>
        </w:rPr>
        <w:t xml:space="preserve"> that following Fukushima Daiichi accident</w:t>
      </w:r>
      <w:r w:rsidR="00153F39">
        <w:rPr>
          <w:rFonts w:ascii="Times New Roman" w:hAnsi="Times New Roman" w:cs="Times New Roman"/>
          <w:lang w:val="en-US"/>
        </w:rPr>
        <w:t>,</w:t>
      </w:r>
      <w:r w:rsidR="009F2A40" w:rsidRPr="009F2A40">
        <w:rPr>
          <w:rFonts w:ascii="Times New Roman" w:hAnsi="Times New Roman" w:cs="Times New Roman"/>
          <w:lang w:val="en-US"/>
        </w:rPr>
        <w:t xml:space="preserve"> </w:t>
      </w:r>
      <w:r w:rsidR="00B77CCE">
        <w:rPr>
          <w:rFonts w:ascii="Times New Roman" w:hAnsi="Times New Roman" w:cs="Times New Roman"/>
          <w:lang w:val="en-US"/>
        </w:rPr>
        <w:t>most</w:t>
      </w:r>
      <w:r w:rsidR="009F2A40" w:rsidRPr="009F2A40">
        <w:rPr>
          <w:rFonts w:ascii="Times New Roman" w:hAnsi="Times New Roman" w:cs="Times New Roman"/>
          <w:lang w:val="en-US"/>
        </w:rPr>
        <w:t xml:space="preserve"> States engaged in nuclear power programmes and newcomer countries embarking on nuclear power programmes continue to pursue their programmes, </w:t>
      </w:r>
      <w:r w:rsidR="009F2A40" w:rsidRPr="00E6134B">
        <w:rPr>
          <w:rFonts w:ascii="Times New Roman" w:hAnsi="Times New Roman" w:cs="Times New Roman"/>
          <w:lang w:val="en-US"/>
        </w:rPr>
        <w:t xml:space="preserve">as they consider nuclear energy to be a viable option in meeting their energy needs and addressing climate change, </w:t>
      </w:r>
      <w:r w:rsidR="009F2A40" w:rsidRPr="009F2A40">
        <w:rPr>
          <w:rFonts w:ascii="Times New Roman" w:hAnsi="Times New Roman" w:cs="Times New Roman"/>
          <w:lang w:val="en-US"/>
        </w:rPr>
        <w:t xml:space="preserve">while a few </w:t>
      </w:r>
      <w:proofErr w:type="gramStart"/>
      <w:r w:rsidR="009F2A40" w:rsidRPr="009F2A40">
        <w:rPr>
          <w:rFonts w:ascii="Times New Roman" w:hAnsi="Times New Roman" w:cs="Times New Roman"/>
          <w:lang w:val="en-US"/>
        </w:rPr>
        <w:t>States ,</w:t>
      </w:r>
      <w:proofErr w:type="gramEnd"/>
      <w:r w:rsidR="009F2A40" w:rsidRPr="009F2A40">
        <w:rPr>
          <w:rFonts w:ascii="Times New Roman" w:hAnsi="Times New Roman" w:cs="Times New Roman"/>
          <w:lang w:val="en-US"/>
        </w:rPr>
        <w:t xml:space="preserve"> based on</w:t>
      </w:r>
      <w:r>
        <w:rPr>
          <w:rFonts w:ascii="Times New Roman" w:hAnsi="Times New Roman" w:cs="Times New Roman"/>
          <w:lang w:val="en-US"/>
        </w:rPr>
        <w:t xml:space="preserve"> their own national assessments</w:t>
      </w:r>
      <w:r w:rsidR="009F2A40" w:rsidRPr="009F2A40">
        <w:rPr>
          <w:rFonts w:ascii="Times New Roman" w:hAnsi="Times New Roman" w:cs="Times New Roman"/>
          <w:lang w:val="en-US"/>
        </w:rPr>
        <w:t xml:space="preserve">, </w:t>
      </w:r>
      <w:r w:rsidR="005B4025" w:rsidRPr="009F2A40">
        <w:rPr>
          <w:rFonts w:ascii="Times New Roman" w:hAnsi="Times New Roman" w:cs="Times New Roman"/>
          <w:lang w:val="en-US"/>
        </w:rPr>
        <w:t xml:space="preserve">decided </w:t>
      </w:r>
      <w:r w:rsidR="009F2A40" w:rsidRPr="009F2A40">
        <w:rPr>
          <w:rFonts w:ascii="Times New Roman" w:hAnsi="Times New Roman" w:cs="Times New Roman"/>
          <w:lang w:val="en-US"/>
        </w:rPr>
        <w:t>to phase out their nuclear power programmes or to continue not to use nuclear power,</w:t>
      </w:r>
    </w:p>
    <w:p w:rsidR="009F2A40"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(k) </w:t>
      </w:r>
      <w:r w:rsidR="009F2A40" w:rsidRPr="00E6134B">
        <w:rPr>
          <w:rFonts w:ascii="Times New Roman" w:hAnsi="Times New Roman" w:cs="Times New Roman"/>
          <w:i/>
          <w:lang w:val="en-US"/>
        </w:rPr>
        <w:t xml:space="preserve">(j’) </w:t>
      </w:r>
      <w:r w:rsidR="009F2A40" w:rsidRPr="009212AA">
        <w:rPr>
          <w:rFonts w:ascii="Times New Roman" w:hAnsi="Times New Roman" w:cs="Times New Roman"/>
          <w:u w:val="single"/>
          <w:lang w:val="en-US"/>
        </w:rPr>
        <w:t>Acknowledging</w:t>
      </w:r>
      <w:r w:rsidR="009F2A40" w:rsidRPr="009F2A40">
        <w:rPr>
          <w:rFonts w:ascii="Times New Roman" w:hAnsi="Times New Roman" w:cs="Times New Roman"/>
          <w:lang w:val="en-US"/>
        </w:rPr>
        <w:t xml:space="preserve"> that actions have been taken by the </w:t>
      </w:r>
      <w:r w:rsidR="00B77CCE">
        <w:rPr>
          <w:rFonts w:ascii="Times New Roman" w:hAnsi="Times New Roman" w:cs="Times New Roman"/>
          <w:lang w:val="en-US"/>
        </w:rPr>
        <w:t>Secretariat and Member States with nuclear power,</w:t>
      </w:r>
      <w:r w:rsidR="009F2A40" w:rsidRPr="009F2A40">
        <w:rPr>
          <w:rFonts w:ascii="Times New Roman" w:hAnsi="Times New Roman" w:cs="Times New Roman"/>
          <w:lang w:val="en-US"/>
        </w:rPr>
        <w:t xml:space="preserve"> in response to the lessons learned from the Fukushima Daiichi accident towards enhancement of the robustness of Nuclear Power Plants, as well as human and organizational effectiveness, and emphasizing the need for ensuring competent technical support at every stage of a nuclear power plant l</w:t>
      </w:r>
      <w:r w:rsidR="00B77CCE">
        <w:rPr>
          <w:rFonts w:ascii="Times New Roman" w:hAnsi="Times New Roman" w:cs="Times New Roman"/>
          <w:lang w:val="en-US"/>
        </w:rPr>
        <w:t>ifecycle</w:t>
      </w:r>
      <w:r w:rsidR="009F2A40" w:rsidRPr="009F2A40">
        <w:rPr>
          <w:rFonts w:ascii="Times New Roman" w:hAnsi="Times New Roman" w:cs="Times New Roman"/>
          <w:lang w:val="en-US"/>
        </w:rPr>
        <w:t xml:space="preserve"> for safe and reliable </w:t>
      </w:r>
      <w:r w:rsidR="00B77CCE">
        <w:rPr>
          <w:rFonts w:ascii="Times New Roman" w:hAnsi="Times New Roman" w:cs="Times New Roman"/>
          <w:lang w:val="en-US"/>
        </w:rPr>
        <w:t>operations</w:t>
      </w:r>
      <w:r w:rsidR="009F2A40" w:rsidRPr="009F2A40">
        <w:rPr>
          <w:rFonts w:ascii="Times New Roman" w:hAnsi="Times New Roman" w:cs="Times New Roman"/>
          <w:lang w:val="en-US"/>
        </w:rPr>
        <w:t>,</w:t>
      </w:r>
    </w:p>
    <w:p w:rsid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(l) </w:t>
      </w:r>
      <w:r w:rsidR="009F2A40" w:rsidRPr="00E6134B">
        <w:rPr>
          <w:rFonts w:ascii="Times New Roman" w:hAnsi="Times New Roman" w:cs="Times New Roman"/>
          <w:i/>
          <w:lang w:val="en-US"/>
        </w:rPr>
        <w:t>(p’)</w:t>
      </w:r>
      <w:r w:rsidR="009212AA">
        <w:rPr>
          <w:rFonts w:ascii="Times New Roman" w:hAnsi="Times New Roman" w:cs="Times New Roman"/>
          <w:lang w:val="en-US"/>
        </w:rPr>
        <w:t xml:space="preserve"> </w:t>
      </w:r>
      <w:r w:rsidR="009F2A40" w:rsidRPr="009212AA">
        <w:rPr>
          <w:rFonts w:ascii="Times New Roman" w:hAnsi="Times New Roman" w:cs="Times New Roman"/>
          <w:u w:val="single"/>
          <w:lang w:val="en-US"/>
        </w:rPr>
        <w:t>Noting</w:t>
      </w:r>
      <w:r w:rsidR="009F2A40" w:rsidRPr="009F2A40">
        <w:rPr>
          <w:rFonts w:ascii="Times New Roman" w:hAnsi="Times New Roman" w:cs="Times New Roman"/>
          <w:lang w:val="en-US"/>
        </w:rPr>
        <w:t xml:space="preserve"> the continued value of Integrated Work Plans (IWPs) which provide an operational framework for the delivery of Agency assistance in support of national nuclear programmes, thereby facilitating optimized assistance by the Agency to embarking and expanding countries</w:t>
      </w:r>
    </w:p>
    <w:p w:rsidR="00DA77D5"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(m) </w:t>
      </w:r>
      <w:r w:rsidR="00DA77D5" w:rsidRPr="00E6134B">
        <w:rPr>
          <w:rFonts w:ascii="Times New Roman" w:hAnsi="Times New Roman" w:cs="Times New Roman"/>
          <w:i/>
          <w:lang w:val="en-US"/>
        </w:rPr>
        <w:t>(p’’)</w:t>
      </w:r>
      <w:r w:rsidR="00DA77D5">
        <w:rPr>
          <w:rFonts w:ascii="Times New Roman" w:hAnsi="Times New Roman" w:cs="Times New Roman"/>
          <w:lang w:val="en-US"/>
        </w:rPr>
        <w:t xml:space="preserve"> </w:t>
      </w:r>
      <w:r w:rsidR="00DA77D5" w:rsidRPr="00E6134B">
        <w:rPr>
          <w:rFonts w:ascii="Times New Roman" w:hAnsi="Times New Roman" w:cs="Times New Roman"/>
          <w:color w:val="000000"/>
          <w:u w:val="single"/>
          <w:lang w:val="en-US"/>
        </w:rPr>
        <w:t>Acknowledging</w:t>
      </w:r>
      <w:r w:rsidR="00DA77D5" w:rsidRPr="00E6134B">
        <w:rPr>
          <w:rFonts w:ascii="Times New Roman" w:hAnsi="Times New Roman" w:cs="Times New Roman"/>
          <w:color w:val="000000"/>
          <w:lang w:val="en-US"/>
        </w:rPr>
        <w:t xml:space="preserve"> the value of the contribution of the Secretariat and its Nuclear Infrastructure Development Section in providing a coordinated approach to supporting Member States in the area of nuclear infrastructure</w:t>
      </w:r>
      <w:r w:rsidR="00C93BFA">
        <w:rPr>
          <w:rFonts w:ascii="Times New Roman" w:hAnsi="Times New Roman" w:cs="Times New Roman"/>
          <w:color w:val="000000"/>
          <w:lang w:val="en-US"/>
        </w:rPr>
        <w:t>,</w:t>
      </w:r>
    </w:p>
    <w:p w:rsidR="009F2A40" w:rsidRPr="009F2A40" w:rsidRDefault="00E6134B" w:rsidP="009F2A40">
      <w:pPr>
        <w:jc w:val="both"/>
        <w:rPr>
          <w:rFonts w:ascii="Times New Roman" w:hAnsi="Times New Roman" w:cs="Times New Roman"/>
          <w:lang w:val="en-US"/>
        </w:rPr>
      </w:pPr>
      <w:r>
        <w:rPr>
          <w:rFonts w:ascii="Times New Roman" w:hAnsi="Times New Roman" w:cs="Times New Roman"/>
          <w:lang w:val="en-US"/>
        </w:rPr>
        <w:t>(n)</w:t>
      </w:r>
      <w:r w:rsidR="009F2A40" w:rsidRPr="009F2A40">
        <w:rPr>
          <w:rFonts w:ascii="Times New Roman" w:hAnsi="Times New Roman" w:cs="Times New Roman"/>
          <w:lang w:val="en-US"/>
        </w:rPr>
        <w:t xml:space="preserve"> </w:t>
      </w:r>
      <w:r w:rsidR="009F2A40" w:rsidRPr="00E6134B">
        <w:rPr>
          <w:rFonts w:ascii="Times New Roman" w:hAnsi="Times New Roman" w:cs="Times New Roman"/>
          <w:i/>
          <w:lang w:val="en-US"/>
        </w:rPr>
        <w:t>(k)</w:t>
      </w:r>
      <w:r w:rsidR="009F2A40" w:rsidRPr="009F2A40">
        <w:rPr>
          <w:rFonts w:ascii="Times New Roman" w:hAnsi="Times New Roman" w:cs="Times New Roman"/>
          <w:lang w:val="en-US"/>
        </w:rPr>
        <w:t xml:space="preserve"> </w:t>
      </w:r>
      <w:r w:rsidR="00C93BFA">
        <w:rPr>
          <w:rFonts w:ascii="Times New Roman" w:hAnsi="Times New Roman" w:cs="Times New Roman"/>
          <w:u w:val="single"/>
          <w:lang w:val="en-US"/>
        </w:rPr>
        <w:t>Recalling</w:t>
      </w:r>
      <w:r w:rsidR="00C93BFA" w:rsidRPr="009F2A40">
        <w:rPr>
          <w:rFonts w:ascii="Times New Roman" w:hAnsi="Times New Roman" w:cs="Times New Roman"/>
          <w:lang w:val="en-US"/>
        </w:rPr>
        <w:t xml:space="preserve"> </w:t>
      </w:r>
      <w:r w:rsidR="009F2A40" w:rsidRPr="009F2A40">
        <w:rPr>
          <w:rFonts w:ascii="Times New Roman" w:hAnsi="Times New Roman" w:cs="Times New Roman"/>
          <w:lang w:val="en-US"/>
        </w:rPr>
        <w:t>that the development of innovative fast neutron systems</w:t>
      </w:r>
      <w:r w:rsidR="00B77CCE">
        <w:rPr>
          <w:rFonts w:ascii="Times New Roman" w:hAnsi="Times New Roman" w:cs="Times New Roman"/>
          <w:lang w:val="en-US"/>
        </w:rPr>
        <w:t>, closed fuel cycles, and alternative fuel cy</w:t>
      </w:r>
      <w:r w:rsidR="00C93BFA">
        <w:rPr>
          <w:rFonts w:ascii="Times New Roman" w:hAnsi="Times New Roman" w:cs="Times New Roman"/>
          <w:lang w:val="en-US"/>
        </w:rPr>
        <w:t>c</w:t>
      </w:r>
      <w:r w:rsidR="00B77CCE">
        <w:rPr>
          <w:rFonts w:ascii="Times New Roman" w:hAnsi="Times New Roman" w:cs="Times New Roman"/>
          <w:lang w:val="en-US"/>
        </w:rPr>
        <w:t xml:space="preserve">les (e.g. thorium, recycled uranium) are </w:t>
      </w:r>
      <w:r w:rsidR="009F2A40" w:rsidRPr="009F2A40">
        <w:rPr>
          <w:rFonts w:ascii="Times New Roman" w:hAnsi="Times New Roman" w:cs="Times New Roman"/>
          <w:lang w:val="en-US"/>
        </w:rPr>
        <w:t>regarded</w:t>
      </w:r>
      <w:r w:rsidR="00DF192C">
        <w:rPr>
          <w:rFonts w:ascii="Times New Roman" w:hAnsi="Times New Roman" w:cs="Times New Roman"/>
          <w:lang w:val="en-US"/>
        </w:rPr>
        <w:t xml:space="preserve"> by many</w:t>
      </w:r>
      <w:r w:rsidR="009F2A40" w:rsidRPr="009F2A40">
        <w:rPr>
          <w:rFonts w:ascii="Times New Roman" w:hAnsi="Times New Roman" w:cs="Times New Roman"/>
          <w:lang w:val="en-US"/>
        </w:rPr>
        <w:t xml:space="preserve"> as step</w:t>
      </w:r>
      <w:r w:rsidR="00C93BFA">
        <w:rPr>
          <w:rFonts w:ascii="Times New Roman" w:hAnsi="Times New Roman" w:cs="Times New Roman"/>
          <w:lang w:val="en-US"/>
        </w:rPr>
        <w:t>s</w:t>
      </w:r>
      <w:r w:rsidR="009F2A40" w:rsidRPr="009F2A40">
        <w:rPr>
          <w:rFonts w:ascii="Times New Roman" w:hAnsi="Times New Roman" w:cs="Times New Roman"/>
          <w:lang w:val="en-US"/>
        </w:rPr>
        <w:t xml:space="preserve"> towards a long-term sustainable energy supply, </w:t>
      </w:r>
      <w:r w:rsidR="00B77CCE">
        <w:rPr>
          <w:rFonts w:ascii="Times New Roman" w:hAnsi="Times New Roman" w:cs="Times New Roman"/>
          <w:lang w:val="en-US"/>
        </w:rPr>
        <w:t xml:space="preserve">that can extend the </w:t>
      </w:r>
      <w:r w:rsidR="009F2A40" w:rsidRPr="009F2A40">
        <w:rPr>
          <w:rFonts w:ascii="Times New Roman" w:hAnsi="Times New Roman" w:cs="Times New Roman"/>
          <w:lang w:val="en-US"/>
        </w:rPr>
        <w:t xml:space="preserve">lifetime of nuclear fuel resources and </w:t>
      </w:r>
      <w:r w:rsidR="006F7D2F">
        <w:rPr>
          <w:rFonts w:ascii="Times New Roman" w:hAnsi="Times New Roman" w:cs="Times New Roman"/>
          <w:lang w:val="en-US"/>
        </w:rPr>
        <w:t xml:space="preserve">contribute </w:t>
      </w:r>
      <w:r w:rsidR="009F2A40" w:rsidRPr="009F2A40">
        <w:rPr>
          <w:rFonts w:ascii="Times New Roman" w:hAnsi="Times New Roman" w:cs="Times New Roman"/>
          <w:lang w:val="en-US"/>
        </w:rPr>
        <w:t>to  effective solution</w:t>
      </w:r>
      <w:r w:rsidR="00C93BFA">
        <w:rPr>
          <w:rFonts w:ascii="Times New Roman" w:hAnsi="Times New Roman" w:cs="Times New Roman"/>
          <w:lang w:val="en-US"/>
        </w:rPr>
        <w:t>s</w:t>
      </w:r>
      <w:r w:rsidR="009F2A40" w:rsidRPr="009F2A40">
        <w:rPr>
          <w:rFonts w:ascii="Times New Roman" w:hAnsi="Times New Roman" w:cs="Times New Roman"/>
          <w:lang w:val="en-US"/>
        </w:rPr>
        <w:t xml:space="preserve"> to nuclear waste management,</w:t>
      </w:r>
    </w:p>
    <w:p w:rsidR="009F2A40"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(o) </w:t>
      </w:r>
      <w:r w:rsidR="009F2A40" w:rsidRPr="00E6134B">
        <w:rPr>
          <w:rFonts w:ascii="Times New Roman" w:hAnsi="Times New Roman" w:cs="Times New Roman"/>
          <w:i/>
          <w:lang w:val="en-US"/>
        </w:rPr>
        <w:t>(</w:t>
      </w:r>
      <w:proofErr w:type="spellStart"/>
      <w:proofErr w:type="gramStart"/>
      <w:r w:rsidR="009F2A40" w:rsidRPr="00E6134B">
        <w:rPr>
          <w:rFonts w:ascii="Times New Roman" w:hAnsi="Times New Roman" w:cs="Times New Roman"/>
          <w:i/>
          <w:lang w:val="en-US"/>
        </w:rPr>
        <w:t>ff</w:t>
      </w:r>
      <w:proofErr w:type="spellEnd"/>
      <w:proofErr w:type="gramEnd"/>
      <w:r w:rsidR="009F2A40" w:rsidRPr="00E6134B">
        <w:rPr>
          <w:rFonts w:ascii="Times New Roman" w:hAnsi="Times New Roman" w:cs="Times New Roman"/>
          <w:i/>
          <w:lang w:val="en-US"/>
        </w:rPr>
        <w:t>’)</w:t>
      </w:r>
      <w:r w:rsidR="009212AA">
        <w:rPr>
          <w:rFonts w:ascii="Times New Roman" w:hAnsi="Times New Roman" w:cs="Times New Roman"/>
          <w:lang w:val="en-US"/>
        </w:rPr>
        <w:t xml:space="preserve"> </w:t>
      </w:r>
      <w:r w:rsidR="009F2A40" w:rsidRPr="009212AA">
        <w:rPr>
          <w:rFonts w:ascii="Times New Roman" w:hAnsi="Times New Roman" w:cs="Times New Roman"/>
          <w:u w:val="single"/>
          <w:lang w:val="en-US"/>
        </w:rPr>
        <w:t>Recognizing</w:t>
      </w:r>
      <w:r w:rsidR="009F2A40" w:rsidRPr="009F2A40">
        <w:rPr>
          <w:rFonts w:ascii="Times New Roman" w:hAnsi="Times New Roman" w:cs="Times New Roman"/>
          <w:lang w:val="en-US"/>
        </w:rPr>
        <w:t xml:space="preserve"> the growing interest in a number of Member States in Next Generation reactor </w:t>
      </w:r>
      <w:r w:rsidR="009F2A40" w:rsidRPr="00E6134B">
        <w:rPr>
          <w:rFonts w:ascii="Times New Roman" w:hAnsi="Times New Roman" w:cs="Times New Roman"/>
          <w:lang w:val="en-US"/>
        </w:rPr>
        <w:t>designs,</w:t>
      </w:r>
    </w:p>
    <w:p w:rsidR="009F2A40"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(p) </w:t>
      </w:r>
      <w:r w:rsidR="009F2A40" w:rsidRPr="00E6134B">
        <w:rPr>
          <w:rFonts w:ascii="Times New Roman" w:hAnsi="Times New Roman" w:cs="Times New Roman"/>
          <w:i/>
          <w:lang w:val="en-US"/>
        </w:rPr>
        <w:t xml:space="preserve">(n) </w:t>
      </w:r>
      <w:r w:rsidR="009F2A40" w:rsidRPr="009212AA">
        <w:rPr>
          <w:rFonts w:ascii="Times New Roman" w:hAnsi="Times New Roman" w:cs="Times New Roman"/>
          <w:u w:val="single"/>
          <w:lang w:val="en-US"/>
        </w:rPr>
        <w:t>Encouraging</w:t>
      </w:r>
      <w:r w:rsidR="009F2A40" w:rsidRPr="009F2A40">
        <w:rPr>
          <w:rFonts w:ascii="Times New Roman" w:hAnsi="Times New Roman" w:cs="Times New Roman"/>
          <w:lang w:val="en-US"/>
        </w:rPr>
        <w:t xml:space="preserve"> interested Member States, including both technology users and holders, to consider jointly the improving of innovations in nuclear reactors, fuel cycles and institutional approaches, such as in the framework of the International Project on </w:t>
      </w:r>
      <w:r w:rsidR="00DF192C">
        <w:rPr>
          <w:rFonts w:ascii="Times New Roman" w:hAnsi="Times New Roman" w:cs="Times New Roman"/>
          <w:lang w:val="en-US"/>
        </w:rPr>
        <w:t>I</w:t>
      </w:r>
      <w:r w:rsidR="009F2A40" w:rsidRPr="009F2A40">
        <w:rPr>
          <w:rFonts w:ascii="Times New Roman" w:hAnsi="Times New Roman" w:cs="Times New Roman"/>
          <w:lang w:val="en-US"/>
        </w:rPr>
        <w:t>nnovative Nuclear Reactors and Fuel Cycles (INPRO),</w:t>
      </w:r>
    </w:p>
    <w:p w:rsidR="009F2A40"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(q) </w:t>
      </w:r>
      <w:r w:rsidR="009F2A40" w:rsidRPr="00E6134B">
        <w:rPr>
          <w:rFonts w:ascii="Times New Roman" w:hAnsi="Times New Roman" w:cs="Times New Roman"/>
          <w:i/>
          <w:lang w:val="en-US"/>
        </w:rPr>
        <w:t xml:space="preserve">(t) </w:t>
      </w:r>
      <w:r w:rsidR="009F2A40" w:rsidRPr="009212AA">
        <w:rPr>
          <w:rFonts w:ascii="Times New Roman" w:hAnsi="Times New Roman" w:cs="Times New Roman"/>
          <w:u w:val="single"/>
          <w:lang w:val="en-US"/>
        </w:rPr>
        <w:t>Recognizing</w:t>
      </w:r>
      <w:r w:rsidR="009F2A40" w:rsidRPr="009F2A40">
        <w:rPr>
          <w:rFonts w:ascii="Times New Roman" w:hAnsi="Times New Roman" w:cs="Times New Roman"/>
          <w:lang w:val="en-US"/>
        </w:rPr>
        <w:t xml:space="preserve"> that smaller reactors could be better suited to the small electrical grids of many developing countries with less developed infrastructure, and that for some developed countries they could be one way to replace obsolete, ageing or high-carbon-emitting small and medium-sized power sources, but acknowledging that the size of nuclear reactors is a national decision that each Member State takes on the basis of its own needs and the size of its electrical grid,</w:t>
      </w:r>
    </w:p>
    <w:p w:rsidR="009F2A40" w:rsidRPr="009F2A40" w:rsidRDefault="00E6134B" w:rsidP="009F2A40">
      <w:pPr>
        <w:jc w:val="both"/>
        <w:rPr>
          <w:rFonts w:ascii="Times New Roman" w:hAnsi="Times New Roman" w:cs="Times New Roman"/>
          <w:lang w:val="en-US"/>
        </w:rPr>
      </w:pPr>
      <w:r w:rsidRPr="001701C1">
        <w:rPr>
          <w:rFonts w:ascii="Times New Roman" w:hAnsi="Times New Roman" w:cs="Times New Roman"/>
          <w:lang w:val="en-US"/>
        </w:rPr>
        <w:t xml:space="preserve">(r) </w:t>
      </w:r>
      <w:r w:rsidR="009F2A40" w:rsidRPr="001701C1">
        <w:rPr>
          <w:rFonts w:ascii="Times New Roman" w:hAnsi="Times New Roman" w:cs="Times New Roman"/>
          <w:i/>
          <w:lang w:val="en-US"/>
        </w:rPr>
        <w:t>(u)</w:t>
      </w:r>
      <w:r w:rsidR="009F2A40" w:rsidRPr="001701C1">
        <w:rPr>
          <w:rFonts w:ascii="Times New Roman" w:hAnsi="Times New Roman" w:cs="Times New Roman"/>
          <w:lang w:val="en-US"/>
        </w:rPr>
        <w:t xml:space="preserve"> </w:t>
      </w:r>
      <w:r w:rsidR="009F2A40" w:rsidRPr="001701C1">
        <w:rPr>
          <w:rFonts w:ascii="Times New Roman" w:hAnsi="Times New Roman" w:cs="Times New Roman"/>
          <w:u w:val="single"/>
          <w:lang w:val="en-US"/>
        </w:rPr>
        <w:t>Noting</w:t>
      </w:r>
      <w:r w:rsidR="009F2A40" w:rsidRPr="001701C1">
        <w:rPr>
          <w:rFonts w:ascii="Times New Roman" w:hAnsi="Times New Roman" w:cs="Times New Roman"/>
          <w:lang w:val="en-US"/>
        </w:rPr>
        <w:t xml:space="preserve"> that small and medium-sized </w:t>
      </w:r>
      <w:r w:rsidR="00DF5CBE" w:rsidRPr="001701C1">
        <w:rPr>
          <w:rFonts w:ascii="Times New Roman" w:hAnsi="Times New Roman" w:cs="Times New Roman"/>
          <w:lang w:val="en-US"/>
        </w:rPr>
        <w:t xml:space="preserve">[or modular] </w:t>
      </w:r>
      <w:r w:rsidR="009F2A40" w:rsidRPr="001701C1">
        <w:rPr>
          <w:rFonts w:ascii="Times New Roman" w:hAnsi="Times New Roman" w:cs="Times New Roman"/>
          <w:lang w:val="en-US"/>
        </w:rPr>
        <w:t>reactors (SMRs) could</w:t>
      </w:r>
      <w:r w:rsidR="009F2A40" w:rsidRPr="00E6134B">
        <w:rPr>
          <w:rFonts w:ascii="Times New Roman" w:hAnsi="Times New Roman" w:cs="Times New Roman"/>
          <w:lang w:val="en-US"/>
        </w:rPr>
        <w:t xml:space="preserve"> play a significant role in district heating, desalination and hydrogen production systems in </w:t>
      </w:r>
      <w:r w:rsidR="00DF192C">
        <w:rPr>
          <w:rFonts w:ascii="Times New Roman" w:hAnsi="Times New Roman" w:cs="Times New Roman"/>
          <w:lang w:val="en-US"/>
        </w:rPr>
        <w:t xml:space="preserve">the </w:t>
      </w:r>
      <w:r w:rsidR="009F2A40" w:rsidRPr="00E6134B">
        <w:rPr>
          <w:rFonts w:ascii="Times New Roman" w:hAnsi="Times New Roman" w:cs="Times New Roman"/>
          <w:lang w:val="en-US"/>
        </w:rPr>
        <w:t xml:space="preserve">future, and their potential for </w:t>
      </w:r>
      <w:r w:rsidR="00DF192C">
        <w:rPr>
          <w:rFonts w:ascii="Times New Roman" w:hAnsi="Times New Roman" w:cs="Times New Roman"/>
          <w:lang w:val="en-US"/>
        </w:rPr>
        <w:t xml:space="preserve">use in </w:t>
      </w:r>
      <w:r w:rsidR="009F2A40" w:rsidRPr="00E6134B">
        <w:rPr>
          <w:rFonts w:ascii="Times New Roman" w:hAnsi="Times New Roman" w:cs="Times New Roman"/>
          <w:lang w:val="en-US"/>
        </w:rPr>
        <w:t>innovative energy systems,</w:t>
      </w:r>
      <w:r w:rsidR="009F2A40" w:rsidRPr="009F2A40">
        <w:rPr>
          <w:rFonts w:ascii="Times New Roman" w:hAnsi="Times New Roman" w:cs="Times New Roman"/>
          <w:lang w:val="en-US"/>
        </w:rPr>
        <w:t xml:space="preserve"> </w:t>
      </w:r>
    </w:p>
    <w:p w:rsidR="009F2A40"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(s) </w:t>
      </w:r>
      <w:r w:rsidR="009F2A40" w:rsidRPr="00E6134B">
        <w:rPr>
          <w:rFonts w:ascii="Times New Roman" w:hAnsi="Times New Roman" w:cs="Times New Roman"/>
          <w:i/>
          <w:lang w:val="en-US"/>
        </w:rPr>
        <w:t xml:space="preserve">(r) </w:t>
      </w:r>
      <w:r w:rsidR="009F2A40" w:rsidRPr="009212AA">
        <w:rPr>
          <w:rFonts w:ascii="Times New Roman" w:hAnsi="Times New Roman" w:cs="Times New Roman"/>
          <w:u w:val="single"/>
          <w:lang w:val="en-US"/>
        </w:rPr>
        <w:t>Noting</w:t>
      </w:r>
      <w:r w:rsidR="009F2A40" w:rsidRPr="009F2A40">
        <w:rPr>
          <w:rFonts w:ascii="Times New Roman" w:hAnsi="Times New Roman" w:cs="Times New Roman"/>
          <w:lang w:val="en-US"/>
        </w:rPr>
        <w:t xml:space="preserve"> also the organization of workshops by the Agency on vital topics related to nuclear power, such as technologies and economics, the competitiveness of nuclear power and other energy technologies, regional cooperation to support transitioning to sustainable nuclear energy, the development of the required infrastructure for the safe, secure and efficient use of nuclear power, </w:t>
      </w:r>
      <w:r w:rsidR="009F2A40" w:rsidRPr="009F2A40">
        <w:rPr>
          <w:rFonts w:ascii="Times New Roman" w:hAnsi="Times New Roman" w:cs="Times New Roman"/>
          <w:lang w:val="en-US"/>
        </w:rPr>
        <w:lastRenderedPageBreak/>
        <w:t>desalination and other non-electrical uses of nuclear energy, advanced waste management approaches among which are partitioning and transmutation, the role of research reactors in the development of nuclear power programmes, in support of the operating and future power plants and in the training of many professionals from Member States through various regional and national courses</w:t>
      </w:r>
      <w:r w:rsidR="00DF5CBE">
        <w:rPr>
          <w:rFonts w:ascii="Times New Roman" w:hAnsi="Times New Roman" w:cs="Times New Roman"/>
          <w:lang w:val="en-US"/>
        </w:rPr>
        <w:t>,</w:t>
      </w:r>
    </w:p>
    <w:p w:rsidR="009F2A40"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(t) </w:t>
      </w:r>
      <w:r w:rsidR="009F2A40" w:rsidRPr="00E6134B">
        <w:rPr>
          <w:rFonts w:ascii="Times New Roman" w:hAnsi="Times New Roman" w:cs="Times New Roman"/>
          <w:i/>
          <w:lang w:val="en-US"/>
        </w:rPr>
        <w:t xml:space="preserve">(s) </w:t>
      </w:r>
      <w:r w:rsidR="009F2A40" w:rsidRPr="009212AA">
        <w:rPr>
          <w:rFonts w:ascii="Times New Roman" w:hAnsi="Times New Roman" w:cs="Times New Roman"/>
          <w:u w:val="single"/>
          <w:lang w:val="en-US"/>
        </w:rPr>
        <w:t>Recognizing</w:t>
      </w:r>
      <w:r w:rsidR="009F2A40" w:rsidRPr="009F2A40">
        <w:rPr>
          <w:rFonts w:ascii="Times New Roman" w:hAnsi="Times New Roman" w:cs="Times New Roman"/>
          <w:lang w:val="en-US"/>
        </w:rPr>
        <w:t xml:space="preserve"> the difficulties in obtaining financing arising from the high capital costs of large NPPs and the obstacles they create in making nuclear power a viable and sustained option in meeting energy needs, in particular for developing countries,</w:t>
      </w:r>
    </w:p>
    <w:p w:rsidR="00563107"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(u) </w:t>
      </w:r>
      <w:r w:rsidR="009F2A40" w:rsidRPr="00E6134B">
        <w:rPr>
          <w:rFonts w:ascii="Times New Roman" w:hAnsi="Times New Roman" w:cs="Times New Roman"/>
          <w:i/>
          <w:lang w:val="en-US"/>
        </w:rPr>
        <w:t xml:space="preserve">(m) </w:t>
      </w:r>
      <w:r w:rsidR="009F2A40" w:rsidRPr="009212AA">
        <w:rPr>
          <w:rFonts w:ascii="Times New Roman" w:hAnsi="Times New Roman" w:cs="Times New Roman"/>
          <w:u w:val="single"/>
          <w:lang w:val="en-US"/>
        </w:rPr>
        <w:t>Recalling</w:t>
      </w:r>
      <w:r w:rsidR="009F2A40" w:rsidRPr="009F2A40">
        <w:rPr>
          <w:rFonts w:ascii="Times New Roman" w:hAnsi="Times New Roman" w:cs="Times New Roman"/>
          <w:lang w:val="en-US"/>
        </w:rPr>
        <w:t xml:space="preserve"> the importance of human resource development, education and training and knowledge management and stressing the Agency’s unique experience and capacity to assist Member States including those that are considering and planning for the introduction of nuclear power with assessments of infrastructure needs, taking into account relevant economic, social and policy considerations, to support the safe, secure and efficient use of nuclear power, in accordance with the requests of Member States, </w:t>
      </w:r>
      <w:r w:rsidR="009F2A40" w:rsidRPr="009212AA">
        <w:rPr>
          <w:rFonts w:ascii="Times New Roman" w:hAnsi="Times New Roman" w:cs="Times New Roman"/>
          <w:i/>
          <w:lang w:val="en-US"/>
        </w:rPr>
        <w:t>inter alia</w:t>
      </w:r>
      <w:r w:rsidR="009F2A40" w:rsidRPr="009F2A40">
        <w:rPr>
          <w:rFonts w:ascii="Times New Roman" w:hAnsi="Times New Roman" w:cs="Times New Roman"/>
          <w:lang w:val="en-US"/>
        </w:rPr>
        <w:t xml:space="preserve"> through the Agency’s Technical Cooperation </w:t>
      </w:r>
      <w:proofErr w:type="spellStart"/>
      <w:r w:rsidR="009F2A40" w:rsidRPr="009F2A40">
        <w:rPr>
          <w:rFonts w:ascii="Times New Roman" w:hAnsi="Times New Roman" w:cs="Times New Roman"/>
          <w:lang w:val="en-US"/>
        </w:rPr>
        <w:t>Programme</w:t>
      </w:r>
      <w:proofErr w:type="spellEnd"/>
      <w:r w:rsidR="00DF5CBE">
        <w:rPr>
          <w:rFonts w:ascii="Times New Roman" w:hAnsi="Times New Roman" w:cs="Times New Roman"/>
          <w:lang w:val="en-US"/>
        </w:rPr>
        <w:t>,</w:t>
      </w:r>
    </w:p>
    <w:p w:rsidR="009F2A40"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(v) </w:t>
      </w:r>
      <w:r w:rsidR="009F2A40" w:rsidRPr="00E6134B">
        <w:rPr>
          <w:rFonts w:ascii="Times New Roman" w:hAnsi="Times New Roman" w:cs="Times New Roman"/>
          <w:i/>
          <w:lang w:val="en-US"/>
        </w:rPr>
        <w:t>(o’)</w:t>
      </w:r>
      <w:r w:rsidR="009F2A40" w:rsidRPr="009F2A40">
        <w:rPr>
          <w:rFonts w:ascii="Times New Roman" w:hAnsi="Times New Roman" w:cs="Times New Roman"/>
          <w:lang w:val="en-US"/>
        </w:rPr>
        <w:t xml:space="preserve"> </w:t>
      </w:r>
      <w:r w:rsidR="009F2A40" w:rsidRPr="009212AA">
        <w:rPr>
          <w:rFonts w:ascii="Times New Roman" w:hAnsi="Times New Roman" w:cs="Times New Roman"/>
          <w:u w:val="single"/>
          <w:lang w:val="en-US"/>
        </w:rPr>
        <w:t>Noting</w:t>
      </w:r>
      <w:r w:rsidR="009F2A40" w:rsidRPr="009F2A40">
        <w:rPr>
          <w:rFonts w:ascii="Times New Roman" w:hAnsi="Times New Roman" w:cs="Times New Roman"/>
          <w:lang w:val="en-US"/>
        </w:rPr>
        <w:t xml:space="preserve"> the important role that the Agency plays in assisting Member States in the establishment, preservation and enhancement of nuclear knowledge and in implementing effective knowledge management programmes at national and organizational levels</w:t>
      </w:r>
      <w:r w:rsidR="009212AA">
        <w:rPr>
          <w:rFonts w:ascii="Times New Roman" w:hAnsi="Times New Roman" w:cs="Times New Roman"/>
          <w:lang w:val="en-US"/>
        </w:rPr>
        <w:t xml:space="preserve"> </w:t>
      </w:r>
      <w:r w:rsidR="009F2A40" w:rsidRPr="009F2A40">
        <w:rPr>
          <w:rFonts w:ascii="Times New Roman" w:hAnsi="Times New Roman" w:cs="Times New Roman"/>
          <w:lang w:val="en-US"/>
        </w:rPr>
        <w:t>and confirming the important role of Nuclear Knowledge Management</w:t>
      </w:r>
      <w:r w:rsidR="00153F39">
        <w:rPr>
          <w:rFonts w:ascii="Times New Roman" w:hAnsi="Times New Roman" w:cs="Times New Roman"/>
          <w:lang w:val="en-US"/>
        </w:rPr>
        <w:t xml:space="preserve"> </w:t>
      </w:r>
      <w:r w:rsidR="009F2A40" w:rsidRPr="009F2A40">
        <w:rPr>
          <w:rFonts w:ascii="Times New Roman" w:hAnsi="Times New Roman" w:cs="Times New Roman"/>
          <w:lang w:val="en-US"/>
        </w:rPr>
        <w:t>programmes in strengthening nuclear education, training and networking capabilities</w:t>
      </w:r>
      <w:ins w:id="0" w:author="FREMY Nicolas" w:date="2015-08-19T10:12:00Z">
        <w:r w:rsidR="00DF5CBE">
          <w:rPr>
            <w:rFonts w:ascii="Times New Roman" w:hAnsi="Times New Roman" w:cs="Times New Roman"/>
            <w:lang w:val="en-US"/>
          </w:rPr>
          <w:t>,</w:t>
        </w:r>
      </w:ins>
      <w:r w:rsidR="009F2A40" w:rsidRPr="009F2A40">
        <w:rPr>
          <w:rFonts w:ascii="Times New Roman" w:hAnsi="Times New Roman" w:cs="Times New Roman"/>
          <w:lang w:val="en-US"/>
        </w:rPr>
        <w:t xml:space="preserve"> </w:t>
      </w:r>
    </w:p>
    <w:p w:rsidR="009F2A40"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(w) </w:t>
      </w:r>
      <w:r w:rsidR="009F2A40" w:rsidRPr="00E6134B">
        <w:rPr>
          <w:rFonts w:ascii="Times New Roman" w:hAnsi="Times New Roman" w:cs="Times New Roman"/>
          <w:i/>
          <w:lang w:val="en-US"/>
        </w:rPr>
        <w:t xml:space="preserve">(p) </w:t>
      </w:r>
      <w:r w:rsidR="009F2A40" w:rsidRPr="009212AA">
        <w:rPr>
          <w:rFonts w:ascii="Times New Roman" w:hAnsi="Times New Roman" w:cs="Times New Roman"/>
          <w:u w:val="single"/>
          <w:lang w:val="en-US"/>
        </w:rPr>
        <w:t>Recalling</w:t>
      </w:r>
      <w:r w:rsidR="009F2A40" w:rsidRPr="009F2A40">
        <w:rPr>
          <w:rFonts w:ascii="Times New Roman" w:hAnsi="Times New Roman" w:cs="Times New Roman"/>
          <w:lang w:val="en-US"/>
        </w:rPr>
        <w:t xml:space="preserve"> that launching, maintaining and expanding nuclear power programmes requires the development, implementation and continuous improvement of appropriate infrastructure to ensure the safe, secure and efficient use of nuclear power in a sustained manner, and implementation of the highest standards of nuclear safety, taking into account relevant Agency standards and guidance and relevant international instruments, as well as a strong and long-term commitment of national authorities to creating and maintaining this infrastructure,</w:t>
      </w:r>
    </w:p>
    <w:p w:rsidR="009F2A40" w:rsidRPr="009F2A40" w:rsidRDefault="00E6134B" w:rsidP="009F2A40">
      <w:pPr>
        <w:jc w:val="both"/>
        <w:rPr>
          <w:rFonts w:ascii="Times New Roman" w:hAnsi="Times New Roman" w:cs="Times New Roman"/>
          <w:lang w:val="en-US"/>
        </w:rPr>
      </w:pPr>
      <w:r w:rsidRPr="00E6134B">
        <w:rPr>
          <w:rFonts w:ascii="Times New Roman" w:hAnsi="Times New Roman" w:cs="Times New Roman"/>
          <w:lang w:val="en-US"/>
        </w:rPr>
        <w:t>(x)</w:t>
      </w:r>
      <w:r>
        <w:rPr>
          <w:rFonts w:ascii="Times New Roman" w:hAnsi="Times New Roman" w:cs="Times New Roman"/>
          <w:lang w:val="en-US"/>
        </w:rPr>
        <w:t xml:space="preserve"> </w:t>
      </w:r>
      <w:r w:rsidR="009F2A40" w:rsidRPr="00E6134B">
        <w:rPr>
          <w:rFonts w:ascii="Times New Roman" w:hAnsi="Times New Roman" w:cs="Times New Roman"/>
          <w:i/>
          <w:lang w:val="en-US"/>
        </w:rPr>
        <w:t>(q)</w:t>
      </w:r>
      <w:r w:rsidR="009F2A40" w:rsidRPr="009F2A40">
        <w:rPr>
          <w:rFonts w:ascii="Times New Roman" w:hAnsi="Times New Roman" w:cs="Times New Roman"/>
          <w:lang w:val="en-US"/>
        </w:rPr>
        <w:t xml:space="preserve"> </w:t>
      </w:r>
      <w:r w:rsidR="009F2A40" w:rsidRPr="002041E7">
        <w:rPr>
          <w:rFonts w:ascii="Times New Roman" w:hAnsi="Times New Roman" w:cs="Times New Roman"/>
          <w:u w:val="single"/>
          <w:lang w:val="en-US"/>
        </w:rPr>
        <w:t>Noting</w:t>
      </w:r>
      <w:r w:rsidR="009F2A40" w:rsidRPr="009F2A40">
        <w:rPr>
          <w:rFonts w:ascii="Times New Roman" w:hAnsi="Times New Roman" w:cs="Times New Roman"/>
          <w:lang w:val="en-US"/>
        </w:rPr>
        <w:t xml:space="preserve"> the increasing number of technical cooperation projects, including the provision of assistance to Member States planning to introduce or expand nuclear power generation in conducting energy studies to evaluate future energy options and in establishing appropriate technical, human, legal, regulatory and administrative infrastructure, and acknowledging the Agency’s role in facilitating the safe, secure, sustainable and efficient use of nuclear power,</w:t>
      </w:r>
    </w:p>
    <w:p w:rsidR="00D4659E" w:rsidRDefault="00E6134B" w:rsidP="009F2A40">
      <w:pPr>
        <w:jc w:val="both"/>
        <w:rPr>
          <w:rFonts w:ascii="Times New Roman" w:hAnsi="Times New Roman" w:cs="Times New Roman"/>
          <w:lang w:val="en-US"/>
        </w:rPr>
      </w:pPr>
      <w:r w:rsidRPr="00E6134B">
        <w:rPr>
          <w:rFonts w:ascii="Times New Roman" w:hAnsi="Times New Roman" w:cs="Times New Roman"/>
          <w:lang w:val="en-US"/>
        </w:rPr>
        <w:t>(y)</w:t>
      </w:r>
      <w:r>
        <w:rPr>
          <w:rFonts w:ascii="Times New Roman" w:hAnsi="Times New Roman" w:cs="Times New Roman"/>
          <w:lang w:val="en-US"/>
        </w:rPr>
        <w:t xml:space="preserve"> </w:t>
      </w:r>
      <w:r w:rsidR="009F2A40" w:rsidRPr="00E6134B">
        <w:rPr>
          <w:rFonts w:ascii="Times New Roman" w:hAnsi="Times New Roman" w:cs="Times New Roman"/>
          <w:i/>
          <w:lang w:val="en-US"/>
        </w:rPr>
        <w:t>(v)</w:t>
      </w:r>
      <w:r w:rsidR="009F2A40" w:rsidRPr="009F2A40">
        <w:rPr>
          <w:rFonts w:ascii="Times New Roman" w:hAnsi="Times New Roman" w:cs="Times New Roman"/>
          <w:lang w:val="en-US"/>
        </w:rPr>
        <w:t xml:space="preserve"> </w:t>
      </w:r>
      <w:r w:rsidR="009F2A40" w:rsidRPr="002041E7">
        <w:rPr>
          <w:rFonts w:ascii="Times New Roman" w:hAnsi="Times New Roman" w:cs="Times New Roman"/>
          <w:u w:val="single"/>
          <w:lang w:val="en-US"/>
        </w:rPr>
        <w:t>Recognizing</w:t>
      </w:r>
      <w:r w:rsidR="009F2A40" w:rsidRPr="009F2A40">
        <w:rPr>
          <w:rFonts w:ascii="Times New Roman" w:hAnsi="Times New Roman" w:cs="Times New Roman"/>
          <w:lang w:val="en-US"/>
        </w:rPr>
        <w:t xml:space="preserve"> the role that safe, secure, reliably operated and well utilized research reactors can play in national, regional and international nuclear science and technology programmes, including support of R&amp;D in the fields on neutron science, fuel and material testing, and education and training, </w:t>
      </w:r>
    </w:p>
    <w:p w:rsidR="009F2A40" w:rsidRPr="009F2A40" w:rsidRDefault="00E6134B" w:rsidP="009F2A40">
      <w:pPr>
        <w:jc w:val="both"/>
        <w:rPr>
          <w:rFonts w:ascii="Times New Roman" w:hAnsi="Times New Roman" w:cs="Times New Roman"/>
          <w:lang w:val="en-US"/>
        </w:rPr>
      </w:pPr>
      <w:r>
        <w:rPr>
          <w:rFonts w:ascii="Times New Roman" w:hAnsi="Times New Roman" w:cs="Times New Roman"/>
          <w:lang w:val="en-US"/>
        </w:rPr>
        <w:t xml:space="preserve">(z) </w:t>
      </w:r>
      <w:r w:rsidR="00D4659E" w:rsidRPr="00E6134B">
        <w:rPr>
          <w:rFonts w:ascii="Times New Roman" w:hAnsi="Times New Roman" w:cs="Times New Roman"/>
          <w:i/>
          <w:lang w:val="en-US"/>
        </w:rPr>
        <w:t>(v’)</w:t>
      </w:r>
      <w:r w:rsidR="004511CE">
        <w:rPr>
          <w:rFonts w:ascii="Times New Roman" w:hAnsi="Times New Roman" w:cs="Times New Roman"/>
          <w:lang w:val="en-US"/>
        </w:rPr>
        <w:t xml:space="preserve"> </w:t>
      </w:r>
      <w:r w:rsidR="009807ED">
        <w:rPr>
          <w:rFonts w:ascii="Times New Roman" w:hAnsi="Times New Roman" w:cs="Times New Roman"/>
          <w:u w:val="single"/>
          <w:lang w:val="en-US"/>
        </w:rPr>
        <w:t>Stressing</w:t>
      </w:r>
      <w:r w:rsidR="009807ED" w:rsidRPr="009F2A40">
        <w:rPr>
          <w:rFonts w:ascii="Times New Roman" w:hAnsi="Times New Roman" w:cs="Times New Roman"/>
          <w:lang w:val="en-US"/>
        </w:rPr>
        <w:t xml:space="preserve"> </w:t>
      </w:r>
      <w:r w:rsidR="009F2A40" w:rsidRPr="009F2A40">
        <w:rPr>
          <w:rFonts w:ascii="Times New Roman" w:hAnsi="Times New Roman" w:cs="Times New Roman"/>
          <w:lang w:val="en-US"/>
        </w:rPr>
        <w:t xml:space="preserve">the </w:t>
      </w:r>
      <w:r w:rsidR="004511CE">
        <w:rPr>
          <w:rFonts w:ascii="Times New Roman" w:hAnsi="Times New Roman" w:cs="Times New Roman"/>
          <w:lang w:val="en-US"/>
        </w:rPr>
        <w:t>importance of</w:t>
      </w:r>
      <w:r w:rsidR="009F2A40" w:rsidRPr="009F2A40">
        <w:rPr>
          <w:rFonts w:ascii="Times New Roman" w:hAnsi="Times New Roman" w:cs="Times New Roman"/>
          <w:lang w:val="en-US"/>
        </w:rPr>
        <w:t xml:space="preserve"> effective utilization of Research and Development in nuclear safety, technology and engineering, and the organization of International Expert Meetings to analyze all relevant technical aspects and to learn lessons from the Fukushima Daiichi accident</w:t>
      </w:r>
      <w:r w:rsidR="004511CE">
        <w:rPr>
          <w:rFonts w:ascii="Times New Roman" w:hAnsi="Times New Roman" w:cs="Times New Roman"/>
          <w:lang w:val="en-US"/>
        </w:rPr>
        <w:t>,</w:t>
      </w:r>
    </w:p>
    <w:p w:rsidR="009F2A40" w:rsidRPr="009F2A40" w:rsidRDefault="00E6134B" w:rsidP="009F2A40">
      <w:pPr>
        <w:jc w:val="both"/>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aa</w:t>
      </w:r>
      <w:proofErr w:type="gramEnd"/>
      <w:r>
        <w:rPr>
          <w:rFonts w:ascii="Times New Roman" w:hAnsi="Times New Roman" w:cs="Times New Roman"/>
          <w:lang w:val="en-US"/>
        </w:rPr>
        <w:t xml:space="preserve">) </w:t>
      </w:r>
      <w:r w:rsidR="009F2A40" w:rsidRPr="00E6134B">
        <w:rPr>
          <w:rFonts w:ascii="Times New Roman" w:hAnsi="Times New Roman" w:cs="Times New Roman"/>
          <w:i/>
          <w:lang w:val="en-US"/>
        </w:rPr>
        <w:t>(</w:t>
      </w:r>
      <w:proofErr w:type="gramStart"/>
      <w:r w:rsidR="009F2A40" w:rsidRPr="00E6134B">
        <w:rPr>
          <w:rFonts w:ascii="Times New Roman" w:hAnsi="Times New Roman" w:cs="Times New Roman"/>
          <w:i/>
          <w:lang w:val="en-US"/>
        </w:rPr>
        <w:t>v</w:t>
      </w:r>
      <w:proofErr w:type="gramEnd"/>
      <w:r w:rsidR="009F2A40" w:rsidRPr="00E6134B">
        <w:rPr>
          <w:rFonts w:ascii="Times New Roman" w:hAnsi="Times New Roman" w:cs="Times New Roman"/>
          <w:i/>
          <w:lang w:val="en-US"/>
        </w:rPr>
        <w:t>’</w:t>
      </w:r>
      <w:r w:rsidR="00D4659E" w:rsidRPr="00E6134B">
        <w:rPr>
          <w:rFonts w:ascii="Times New Roman" w:hAnsi="Times New Roman" w:cs="Times New Roman"/>
          <w:i/>
          <w:lang w:val="en-US"/>
        </w:rPr>
        <w:t>’</w:t>
      </w:r>
      <w:r w:rsidR="009F2A40" w:rsidRPr="00E6134B">
        <w:rPr>
          <w:rFonts w:ascii="Times New Roman" w:hAnsi="Times New Roman" w:cs="Times New Roman"/>
          <w:i/>
          <w:lang w:val="en-US"/>
        </w:rPr>
        <w:t>)</w:t>
      </w:r>
      <w:r w:rsidR="009F2A40" w:rsidRPr="009F2A40">
        <w:rPr>
          <w:rFonts w:ascii="Times New Roman" w:hAnsi="Times New Roman" w:cs="Times New Roman"/>
          <w:lang w:val="en-US"/>
        </w:rPr>
        <w:t xml:space="preserve"> </w:t>
      </w:r>
      <w:r w:rsidR="009F2A40" w:rsidRPr="002041E7">
        <w:rPr>
          <w:rFonts w:ascii="Times New Roman" w:hAnsi="Times New Roman" w:cs="Times New Roman"/>
          <w:u w:val="single"/>
          <w:lang w:val="en-US"/>
        </w:rPr>
        <w:t>Commending</w:t>
      </w:r>
      <w:r w:rsidR="009F2A40" w:rsidRPr="009F2A40">
        <w:rPr>
          <w:rFonts w:ascii="Times New Roman" w:hAnsi="Times New Roman" w:cs="Times New Roman"/>
          <w:lang w:val="en-US"/>
        </w:rPr>
        <w:t xml:space="preserve"> the Secretariat for the first International Center based on </w:t>
      </w:r>
      <w:r w:rsidR="00153F39" w:rsidRPr="009F2A40">
        <w:rPr>
          <w:rFonts w:ascii="Times New Roman" w:hAnsi="Times New Roman" w:cs="Times New Roman"/>
          <w:lang w:val="en-US"/>
        </w:rPr>
        <w:t>Research</w:t>
      </w:r>
      <w:r w:rsidR="009F2A40" w:rsidRPr="009F2A40">
        <w:rPr>
          <w:rFonts w:ascii="Times New Roman" w:hAnsi="Times New Roman" w:cs="Times New Roman"/>
          <w:lang w:val="en-US"/>
        </w:rPr>
        <w:t xml:space="preserve"> Reactors announced durin</w:t>
      </w:r>
      <w:r w:rsidR="00153F39">
        <w:rPr>
          <w:rFonts w:ascii="Times New Roman" w:hAnsi="Times New Roman" w:cs="Times New Roman"/>
          <w:lang w:val="en-US"/>
        </w:rPr>
        <w:t xml:space="preserve">g the </w:t>
      </w:r>
      <w:proofErr w:type="gramStart"/>
      <w:r w:rsidR="00153F39">
        <w:rPr>
          <w:rFonts w:ascii="Times New Roman" w:hAnsi="Times New Roman" w:cs="Times New Roman"/>
          <w:lang w:val="en-US"/>
        </w:rPr>
        <w:t>59</w:t>
      </w:r>
      <w:r w:rsidR="009807ED" w:rsidRPr="00E6134B">
        <w:rPr>
          <w:rFonts w:ascii="Times New Roman" w:hAnsi="Times New Roman" w:cs="Times New Roman"/>
          <w:vertAlign w:val="superscript"/>
          <w:lang w:val="en-US"/>
        </w:rPr>
        <w:t>th</w:t>
      </w:r>
      <w:r w:rsidR="009807ED">
        <w:rPr>
          <w:rFonts w:ascii="Times New Roman" w:hAnsi="Times New Roman" w:cs="Times New Roman"/>
          <w:lang w:val="en-US"/>
        </w:rPr>
        <w:t xml:space="preserve"> </w:t>
      </w:r>
      <w:r w:rsidR="00153F39">
        <w:rPr>
          <w:rFonts w:ascii="Times New Roman" w:hAnsi="Times New Roman" w:cs="Times New Roman"/>
          <w:lang w:val="en-US"/>
        </w:rPr>
        <w:t xml:space="preserve"> General</w:t>
      </w:r>
      <w:proofErr w:type="gramEnd"/>
      <w:r w:rsidR="00153F39">
        <w:rPr>
          <w:rFonts w:ascii="Times New Roman" w:hAnsi="Times New Roman" w:cs="Times New Roman"/>
          <w:lang w:val="en-US"/>
        </w:rPr>
        <w:t xml:space="preserve"> Conference </w:t>
      </w:r>
    </w:p>
    <w:p w:rsidR="009F2A40" w:rsidRPr="009F2A40" w:rsidRDefault="00D26ECC" w:rsidP="009F2A40">
      <w:pPr>
        <w:jc w:val="both"/>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bb</w:t>
      </w:r>
      <w:proofErr w:type="gramEnd"/>
      <w:r>
        <w:rPr>
          <w:rFonts w:ascii="Times New Roman" w:hAnsi="Times New Roman" w:cs="Times New Roman"/>
          <w:lang w:val="en-US"/>
        </w:rPr>
        <w:t xml:space="preserve">) </w:t>
      </w:r>
      <w:r w:rsidR="009F2A40" w:rsidRPr="00D26ECC">
        <w:rPr>
          <w:rFonts w:ascii="Times New Roman" w:hAnsi="Times New Roman" w:cs="Times New Roman"/>
          <w:i/>
          <w:lang w:val="en-US"/>
        </w:rPr>
        <w:t>(l)</w:t>
      </w:r>
      <w:r w:rsidR="009F2A40" w:rsidRPr="009F2A40">
        <w:rPr>
          <w:rFonts w:ascii="Times New Roman" w:hAnsi="Times New Roman" w:cs="Times New Roman"/>
          <w:lang w:val="en-US"/>
        </w:rPr>
        <w:t xml:space="preserve"> </w:t>
      </w:r>
      <w:r w:rsidR="009F2A40" w:rsidRPr="002041E7">
        <w:rPr>
          <w:rFonts w:ascii="Times New Roman" w:hAnsi="Times New Roman" w:cs="Times New Roman"/>
          <w:u w:val="single"/>
          <w:lang w:val="en-US"/>
        </w:rPr>
        <w:t>Stressing</w:t>
      </w:r>
      <w:r w:rsidR="009F2A40" w:rsidRPr="009F2A40">
        <w:rPr>
          <w:rFonts w:ascii="Times New Roman" w:hAnsi="Times New Roman" w:cs="Times New Roman"/>
          <w:lang w:val="en-US"/>
        </w:rPr>
        <w:t xml:space="preserve"> that the use of nuclear power must be accompanied at all stages by commitments to and ongoing implementation of the highest standards of safety and security throughout the life of the power plants, and effective safeguards, consistent with States’ national legislation and respective international obligations, as well as the need to resolve the issues of managing spent fuel and radioactive waste, decommissioning and remediation in a safe and sustainable manner, and confirming </w:t>
      </w:r>
      <w:r w:rsidR="009F2A40" w:rsidRPr="009F2A40">
        <w:rPr>
          <w:rFonts w:ascii="Times New Roman" w:hAnsi="Times New Roman" w:cs="Times New Roman"/>
          <w:lang w:val="en-US"/>
        </w:rPr>
        <w:lastRenderedPageBreak/>
        <w:t>the important role of science and technology in continuously addressing these challenges, particularly through innovations,</w:t>
      </w:r>
    </w:p>
    <w:p w:rsidR="009F2A40" w:rsidRPr="009F2A40" w:rsidRDefault="00D26ECC" w:rsidP="009F2A40">
      <w:pPr>
        <w:jc w:val="both"/>
        <w:rPr>
          <w:rFonts w:ascii="Times New Roman" w:hAnsi="Times New Roman" w:cs="Times New Roman"/>
          <w:lang w:val="en-US"/>
        </w:rPr>
      </w:pPr>
      <w:r>
        <w:rPr>
          <w:rFonts w:ascii="Times New Roman" w:hAnsi="Times New Roman" w:cs="Times New Roman"/>
          <w:lang w:val="en-US"/>
        </w:rPr>
        <w:t xml:space="preserve">(cc) </w:t>
      </w:r>
      <w:r w:rsidR="009F2A40" w:rsidRPr="00D26ECC">
        <w:rPr>
          <w:rFonts w:ascii="Times New Roman" w:hAnsi="Times New Roman" w:cs="Times New Roman"/>
          <w:i/>
          <w:lang w:val="en-US"/>
        </w:rPr>
        <w:t xml:space="preserve">(w) </w:t>
      </w:r>
      <w:r w:rsidR="009F2A40" w:rsidRPr="002041E7">
        <w:rPr>
          <w:rFonts w:ascii="Times New Roman" w:hAnsi="Times New Roman" w:cs="Times New Roman"/>
          <w:u w:val="single"/>
          <w:lang w:val="en-US"/>
        </w:rPr>
        <w:t>Recognizing</w:t>
      </w:r>
      <w:r w:rsidR="009F2A40" w:rsidRPr="009F2A40">
        <w:rPr>
          <w:rFonts w:ascii="Times New Roman" w:hAnsi="Times New Roman" w:cs="Times New Roman"/>
          <w:lang w:val="en-US"/>
        </w:rPr>
        <w:t xml:space="preserve"> the role that the management of spent fuel and radioactive waste should avoid imposing undue burdens on future generations, and recognizing further that, while each State should, as far as is compatible with the safety of management of such material, dispose of the radioactive waste it generates, in certain circumstances the safe and efficient management of spent fuel and radioactive waste might be fostered through agreements among States to use facilities in one of them for the benefit of all of them,</w:t>
      </w:r>
    </w:p>
    <w:p w:rsidR="009F2A40" w:rsidRPr="009F2A40" w:rsidRDefault="00D26ECC" w:rsidP="009F2A40">
      <w:pPr>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dd</w:t>
      </w:r>
      <w:proofErr w:type="spellEnd"/>
      <w:r>
        <w:rPr>
          <w:rFonts w:ascii="Times New Roman" w:hAnsi="Times New Roman" w:cs="Times New Roman"/>
          <w:lang w:val="en-US"/>
        </w:rPr>
        <w:t xml:space="preserve">) </w:t>
      </w:r>
      <w:r w:rsidR="009F2A40" w:rsidRPr="00D26ECC">
        <w:rPr>
          <w:rFonts w:ascii="Times New Roman" w:hAnsi="Times New Roman" w:cs="Times New Roman"/>
          <w:i/>
          <w:lang w:val="en-US"/>
        </w:rPr>
        <w:t xml:space="preserve">(x) </w:t>
      </w:r>
      <w:r w:rsidR="009F2A40" w:rsidRPr="002041E7">
        <w:rPr>
          <w:rFonts w:ascii="Times New Roman" w:hAnsi="Times New Roman" w:cs="Times New Roman"/>
          <w:u w:val="single"/>
          <w:lang w:val="en-US"/>
        </w:rPr>
        <w:t>Recognizing</w:t>
      </w:r>
      <w:r w:rsidR="002041E7">
        <w:rPr>
          <w:rFonts w:ascii="Times New Roman" w:hAnsi="Times New Roman" w:cs="Times New Roman"/>
          <w:lang w:val="en-US"/>
        </w:rPr>
        <w:t xml:space="preserve"> </w:t>
      </w:r>
      <w:r w:rsidR="009F2A40" w:rsidRPr="009F2A40">
        <w:rPr>
          <w:rFonts w:ascii="Times New Roman" w:hAnsi="Times New Roman" w:cs="Times New Roman"/>
          <w:lang w:val="en-US"/>
        </w:rPr>
        <w:t>that the growing number of shut down reactors increases the need for collecting experience and developing adequate methods and techniques for decommissioning, environmental remediation and managing large volumes of radioactive waste, including contaminated water, resulting from legacy practices and radiological or nuclear accidents</w:t>
      </w:r>
      <w:r w:rsidR="009807ED">
        <w:rPr>
          <w:rFonts w:ascii="Times New Roman" w:hAnsi="Times New Roman" w:cs="Times New Roman"/>
          <w:lang w:val="en-US"/>
        </w:rPr>
        <w:t>,</w:t>
      </w:r>
    </w:p>
    <w:p w:rsidR="009F2A40" w:rsidRPr="009F2A40" w:rsidRDefault="00D26ECC" w:rsidP="009F2A40">
      <w:pPr>
        <w:jc w:val="both"/>
        <w:rPr>
          <w:rFonts w:ascii="Times New Roman" w:hAnsi="Times New Roman" w:cs="Times New Roman"/>
          <w:lang w:val="en-US"/>
        </w:rPr>
      </w:pPr>
      <w:r>
        <w:rPr>
          <w:rFonts w:ascii="Times New Roman" w:hAnsi="Times New Roman" w:cs="Times New Roman"/>
          <w:lang w:val="en-US"/>
        </w:rPr>
        <w:t>(</w:t>
      </w:r>
      <w:proofErr w:type="spellStart"/>
      <w:proofErr w:type="gramStart"/>
      <w:r>
        <w:rPr>
          <w:rFonts w:ascii="Times New Roman" w:hAnsi="Times New Roman" w:cs="Times New Roman"/>
          <w:lang w:val="en-US"/>
        </w:rPr>
        <w:t>ee</w:t>
      </w:r>
      <w:proofErr w:type="spellEnd"/>
      <w:proofErr w:type="gramEnd"/>
      <w:r>
        <w:rPr>
          <w:rFonts w:ascii="Times New Roman" w:hAnsi="Times New Roman" w:cs="Times New Roman"/>
          <w:lang w:val="en-US"/>
        </w:rPr>
        <w:t xml:space="preserve">) </w:t>
      </w:r>
      <w:r w:rsidR="002041E7" w:rsidRPr="00D26ECC">
        <w:rPr>
          <w:rFonts w:ascii="Times New Roman" w:hAnsi="Times New Roman" w:cs="Times New Roman"/>
          <w:i/>
          <w:lang w:val="en-US"/>
        </w:rPr>
        <w:t>(</w:t>
      </w:r>
      <w:proofErr w:type="gramStart"/>
      <w:r w:rsidR="002041E7" w:rsidRPr="00D26ECC">
        <w:rPr>
          <w:rFonts w:ascii="Times New Roman" w:hAnsi="Times New Roman" w:cs="Times New Roman"/>
          <w:i/>
          <w:lang w:val="en-US"/>
        </w:rPr>
        <w:t>x</w:t>
      </w:r>
      <w:proofErr w:type="gramEnd"/>
      <w:r w:rsidR="002041E7" w:rsidRPr="00D26ECC">
        <w:rPr>
          <w:rFonts w:ascii="Times New Roman" w:hAnsi="Times New Roman" w:cs="Times New Roman"/>
          <w:i/>
          <w:lang w:val="en-US"/>
        </w:rPr>
        <w:t>’)</w:t>
      </w:r>
      <w:r w:rsidR="002041E7">
        <w:rPr>
          <w:rFonts w:ascii="Times New Roman" w:hAnsi="Times New Roman" w:cs="Times New Roman"/>
          <w:lang w:val="en-US"/>
        </w:rPr>
        <w:t xml:space="preserve"> </w:t>
      </w:r>
      <w:r w:rsidR="009F2A40" w:rsidRPr="002041E7">
        <w:rPr>
          <w:rFonts w:ascii="Times New Roman" w:hAnsi="Times New Roman" w:cs="Times New Roman"/>
          <w:u w:val="single"/>
          <w:lang w:val="en-US"/>
        </w:rPr>
        <w:t>Acknowledging</w:t>
      </w:r>
      <w:r w:rsidR="009F2A40" w:rsidRPr="009F2A40">
        <w:rPr>
          <w:rFonts w:ascii="Times New Roman" w:hAnsi="Times New Roman" w:cs="Times New Roman"/>
          <w:lang w:val="en-US"/>
        </w:rPr>
        <w:t xml:space="preserve"> progress made in the field of deep geological disposal of Spent Nuclear Fuel or Highly </w:t>
      </w:r>
      <w:r w:rsidR="00D4659E">
        <w:rPr>
          <w:rFonts w:ascii="Times New Roman" w:hAnsi="Times New Roman" w:cs="Times New Roman"/>
          <w:lang w:val="en-US"/>
        </w:rPr>
        <w:t>Radioa</w:t>
      </w:r>
      <w:r w:rsidR="009F2A40" w:rsidRPr="009F2A40">
        <w:rPr>
          <w:rFonts w:ascii="Times New Roman" w:hAnsi="Times New Roman" w:cs="Times New Roman"/>
          <w:lang w:val="en-US"/>
        </w:rPr>
        <w:t xml:space="preserve">ctive Waste, </w:t>
      </w:r>
      <w:r w:rsidR="009807ED">
        <w:rPr>
          <w:rFonts w:ascii="Times New Roman" w:hAnsi="Times New Roman" w:cs="Times New Roman"/>
          <w:lang w:val="en-US"/>
        </w:rPr>
        <w:t xml:space="preserve">and </w:t>
      </w:r>
      <w:r w:rsidR="00192DDE">
        <w:rPr>
          <w:rFonts w:ascii="Times New Roman" w:hAnsi="Times New Roman" w:cs="Times New Roman"/>
          <w:lang w:val="en-US"/>
        </w:rPr>
        <w:t>further acknowledging</w:t>
      </w:r>
      <w:r w:rsidR="009807ED" w:rsidRPr="009F2A40">
        <w:rPr>
          <w:rFonts w:ascii="Times New Roman" w:hAnsi="Times New Roman" w:cs="Times New Roman"/>
          <w:lang w:val="en-US"/>
        </w:rPr>
        <w:t xml:space="preserve"> </w:t>
      </w:r>
      <w:r w:rsidR="009F2A40" w:rsidRPr="009F2A40">
        <w:rPr>
          <w:rFonts w:ascii="Times New Roman" w:hAnsi="Times New Roman" w:cs="Times New Roman"/>
          <w:lang w:val="en-US"/>
        </w:rPr>
        <w:t xml:space="preserve">the vital importance of involvement of National Authorities including regulatory bodies in </w:t>
      </w:r>
      <w:r w:rsidR="009807ED">
        <w:rPr>
          <w:rFonts w:ascii="Times New Roman" w:hAnsi="Times New Roman" w:cs="Times New Roman"/>
          <w:lang w:val="en-US"/>
        </w:rPr>
        <w:t xml:space="preserve">order to enhance </w:t>
      </w:r>
      <w:r w:rsidR="009F2A40" w:rsidRPr="009F2A40">
        <w:rPr>
          <w:rFonts w:ascii="Times New Roman" w:hAnsi="Times New Roman" w:cs="Times New Roman"/>
          <w:lang w:val="en-US"/>
        </w:rPr>
        <w:t>stakeholder</w:t>
      </w:r>
      <w:r w:rsidR="009807ED">
        <w:rPr>
          <w:rFonts w:ascii="Times New Roman" w:hAnsi="Times New Roman" w:cs="Times New Roman"/>
          <w:lang w:val="en-US"/>
        </w:rPr>
        <w:t>s</w:t>
      </w:r>
      <w:r w:rsidR="009F2A40" w:rsidRPr="009F2A40">
        <w:rPr>
          <w:rFonts w:ascii="Times New Roman" w:hAnsi="Times New Roman" w:cs="Times New Roman"/>
          <w:lang w:val="en-US"/>
        </w:rPr>
        <w:t xml:space="preserve"> engagement</w:t>
      </w:r>
      <w:r w:rsidR="002041E7">
        <w:rPr>
          <w:rFonts w:ascii="Times New Roman" w:hAnsi="Times New Roman" w:cs="Times New Roman"/>
          <w:lang w:val="en-US"/>
        </w:rPr>
        <w:t>,</w:t>
      </w:r>
    </w:p>
    <w:p w:rsidR="009F2A40" w:rsidRPr="009F2A40" w:rsidRDefault="00D26ECC" w:rsidP="009F2A40">
      <w:pPr>
        <w:jc w:val="both"/>
        <w:rPr>
          <w:rFonts w:ascii="Times New Roman" w:hAnsi="Times New Roman" w:cs="Times New Roman"/>
          <w:lang w:val="en-US"/>
        </w:rPr>
      </w:pPr>
      <w:r>
        <w:rPr>
          <w:rFonts w:ascii="Times New Roman" w:hAnsi="Times New Roman" w:cs="Times New Roman"/>
          <w:lang w:val="en-US"/>
        </w:rPr>
        <w:t>(</w:t>
      </w:r>
      <w:proofErr w:type="spellStart"/>
      <w:proofErr w:type="gramStart"/>
      <w:r>
        <w:rPr>
          <w:rFonts w:ascii="Times New Roman" w:hAnsi="Times New Roman" w:cs="Times New Roman"/>
          <w:lang w:val="en-US"/>
        </w:rPr>
        <w:t>ff</w:t>
      </w:r>
      <w:proofErr w:type="spellEnd"/>
      <w:proofErr w:type="gramEnd"/>
      <w:r>
        <w:rPr>
          <w:rFonts w:ascii="Times New Roman" w:hAnsi="Times New Roman" w:cs="Times New Roman"/>
          <w:lang w:val="en-US"/>
        </w:rPr>
        <w:t xml:space="preserve">) </w:t>
      </w:r>
      <w:r w:rsidR="009F2A40" w:rsidRPr="00D26ECC">
        <w:rPr>
          <w:rFonts w:ascii="Times New Roman" w:hAnsi="Times New Roman" w:cs="Times New Roman"/>
          <w:i/>
          <w:lang w:val="en-US"/>
        </w:rPr>
        <w:t>(y)</w:t>
      </w:r>
      <w:r w:rsidR="009F2A40" w:rsidRPr="009F2A40">
        <w:rPr>
          <w:rFonts w:ascii="Times New Roman" w:hAnsi="Times New Roman" w:cs="Times New Roman"/>
          <w:lang w:val="en-US"/>
        </w:rPr>
        <w:t xml:space="preserve"> </w:t>
      </w:r>
      <w:r w:rsidR="009F2A40" w:rsidRPr="002041E7">
        <w:rPr>
          <w:rFonts w:ascii="Times New Roman" w:hAnsi="Times New Roman" w:cs="Times New Roman"/>
          <w:u w:val="single"/>
          <w:lang w:val="en-US"/>
        </w:rPr>
        <w:t>Recognizing</w:t>
      </w:r>
      <w:r w:rsidR="009F2A40" w:rsidRPr="009F2A40">
        <w:rPr>
          <w:rFonts w:ascii="Times New Roman" w:hAnsi="Times New Roman" w:cs="Times New Roman"/>
          <w:lang w:val="en-US"/>
        </w:rPr>
        <w:t xml:space="preserve"> also the need for Member States to evaluate and manage the financial commitments that are necessary for planning and implementing radioactive waste management p</w:t>
      </w:r>
      <w:r w:rsidR="002E798A">
        <w:rPr>
          <w:rFonts w:ascii="Times New Roman" w:hAnsi="Times New Roman" w:cs="Times New Roman"/>
          <w:lang w:val="en-US"/>
        </w:rPr>
        <w:t>ro</w:t>
      </w:r>
      <w:r w:rsidR="009F2A40" w:rsidRPr="009F2A40">
        <w:rPr>
          <w:rFonts w:ascii="Times New Roman" w:hAnsi="Times New Roman" w:cs="Times New Roman"/>
          <w:lang w:val="en-US"/>
        </w:rPr>
        <w:t>grammes, including disposal,</w:t>
      </w:r>
    </w:p>
    <w:p w:rsidR="009F2A40" w:rsidRPr="009F2A40" w:rsidRDefault="00D26ECC" w:rsidP="009F2A40">
      <w:pPr>
        <w:jc w:val="both"/>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gg</w:t>
      </w:r>
      <w:proofErr w:type="gramEnd"/>
      <w:r>
        <w:rPr>
          <w:rFonts w:ascii="Times New Roman" w:hAnsi="Times New Roman" w:cs="Times New Roman"/>
          <w:lang w:val="en-US"/>
        </w:rPr>
        <w:t xml:space="preserve">) </w:t>
      </w:r>
      <w:r w:rsidR="002041E7" w:rsidRPr="00D26ECC">
        <w:rPr>
          <w:rFonts w:ascii="Times New Roman" w:hAnsi="Times New Roman" w:cs="Times New Roman"/>
          <w:i/>
          <w:lang w:val="en-US"/>
        </w:rPr>
        <w:t>(</w:t>
      </w:r>
      <w:proofErr w:type="gramStart"/>
      <w:r w:rsidR="002041E7" w:rsidRPr="00D26ECC">
        <w:rPr>
          <w:rFonts w:ascii="Times New Roman" w:hAnsi="Times New Roman" w:cs="Times New Roman"/>
          <w:i/>
          <w:lang w:val="en-US"/>
        </w:rPr>
        <w:t>y</w:t>
      </w:r>
      <w:proofErr w:type="gramEnd"/>
      <w:r w:rsidR="002041E7" w:rsidRPr="00D26ECC">
        <w:rPr>
          <w:rFonts w:ascii="Times New Roman" w:hAnsi="Times New Roman" w:cs="Times New Roman"/>
          <w:i/>
          <w:lang w:val="en-US"/>
        </w:rPr>
        <w:t>’)</w:t>
      </w:r>
      <w:r w:rsidR="002041E7">
        <w:rPr>
          <w:rFonts w:ascii="Times New Roman" w:hAnsi="Times New Roman" w:cs="Times New Roman"/>
          <w:lang w:val="en-US"/>
        </w:rPr>
        <w:t xml:space="preserve"> </w:t>
      </w:r>
      <w:r w:rsidR="009F2A40" w:rsidRPr="002041E7">
        <w:rPr>
          <w:rFonts w:ascii="Times New Roman" w:hAnsi="Times New Roman" w:cs="Times New Roman"/>
          <w:u w:val="single"/>
          <w:lang w:val="en-US"/>
        </w:rPr>
        <w:t>Acknowledging</w:t>
      </w:r>
      <w:r w:rsidR="009F2A40" w:rsidRPr="009F2A40">
        <w:rPr>
          <w:rFonts w:ascii="Times New Roman" w:hAnsi="Times New Roman" w:cs="Times New Roman"/>
          <w:lang w:val="en-US"/>
        </w:rPr>
        <w:t xml:space="preserve"> the importance of IAEA </w:t>
      </w:r>
      <w:r w:rsidR="002E798A">
        <w:rPr>
          <w:rFonts w:ascii="Times New Roman" w:hAnsi="Times New Roman" w:cs="Times New Roman"/>
          <w:lang w:val="en-US"/>
        </w:rPr>
        <w:t xml:space="preserve">safety </w:t>
      </w:r>
      <w:r w:rsidR="009F2A40" w:rsidRPr="009F2A40">
        <w:rPr>
          <w:rFonts w:ascii="Times New Roman" w:hAnsi="Times New Roman" w:cs="Times New Roman"/>
          <w:lang w:val="en-US"/>
        </w:rPr>
        <w:t xml:space="preserve">standards </w:t>
      </w:r>
      <w:r w:rsidR="002E798A">
        <w:rPr>
          <w:rFonts w:ascii="Times New Roman" w:hAnsi="Times New Roman" w:cs="Times New Roman"/>
          <w:lang w:val="en-US"/>
        </w:rPr>
        <w:t>related to the management of nuclear waste and spent fuel</w:t>
      </w:r>
      <w:r w:rsidR="009F2A40" w:rsidRPr="009F2A40">
        <w:rPr>
          <w:rFonts w:ascii="Times New Roman" w:hAnsi="Times New Roman" w:cs="Times New Roman"/>
          <w:lang w:val="en-US"/>
        </w:rPr>
        <w:t xml:space="preserve"> and strong co-operation wi</w:t>
      </w:r>
      <w:r w:rsidR="002041E7">
        <w:rPr>
          <w:rFonts w:ascii="Times New Roman" w:hAnsi="Times New Roman" w:cs="Times New Roman"/>
          <w:lang w:val="en-US"/>
        </w:rPr>
        <w:t>th international organizations,</w:t>
      </w:r>
    </w:p>
    <w:p w:rsidR="009F2A40" w:rsidRPr="009F2A40" w:rsidRDefault="00D26ECC" w:rsidP="009F2A40">
      <w:pPr>
        <w:jc w:val="both"/>
        <w:rPr>
          <w:rFonts w:ascii="Times New Roman" w:hAnsi="Times New Roman" w:cs="Times New Roman"/>
          <w:lang w:val="en-US"/>
        </w:rPr>
      </w:pPr>
      <w:r>
        <w:rPr>
          <w:rFonts w:ascii="Times New Roman" w:hAnsi="Times New Roman" w:cs="Times New Roman"/>
          <w:lang w:val="en-US"/>
        </w:rPr>
        <w:t>(</w:t>
      </w:r>
      <w:proofErr w:type="spellStart"/>
      <w:proofErr w:type="gramStart"/>
      <w:r>
        <w:rPr>
          <w:rFonts w:ascii="Times New Roman" w:hAnsi="Times New Roman" w:cs="Times New Roman"/>
          <w:lang w:val="en-US"/>
        </w:rPr>
        <w:t>hh</w:t>
      </w:r>
      <w:proofErr w:type="spellEnd"/>
      <w:proofErr w:type="gramEnd"/>
      <w:r>
        <w:rPr>
          <w:rFonts w:ascii="Times New Roman" w:hAnsi="Times New Roman" w:cs="Times New Roman"/>
          <w:lang w:val="en-US"/>
        </w:rPr>
        <w:t xml:space="preserve">) </w:t>
      </w:r>
      <w:r w:rsidR="009F2A40" w:rsidRPr="00D26ECC">
        <w:rPr>
          <w:rFonts w:ascii="Times New Roman" w:hAnsi="Times New Roman" w:cs="Times New Roman"/>
          <w:i/>
          <w:lang w:val="en-US"/>
        </w:rPr>
        <w:t>(z)</w:t>
      </w:r>
      <w:r w:rsidR="009F2A40" w:rsidRPr="009F2A40">
        <w:rPr>
          <w:rFonts w:ascii="Times New Roman" w:hAnsi="Times New Roman" w:cs="Times New Roman"/>
          <w:lang w:val="en-US"/>
        </w:rPr>
        <w:t xml:space="preserve"> </w:t>
      </w:r>
      <w:r w:rsidR="009F2A40" w:rsidRPr="002041E7">
        <w:rPr>
          <w:rFonts w:ascii="Times New Roman" w:hAnsi="Times New Roman" w:cs="Times New Roman"/>
          <w:u w:val="single"/>
          <w:lang w:val="en-US"/>
        </w:rPr>
        <w:t>Noting</w:t>
      </w:r>
      <w:r w:rsidR="009F2A40" w:rsidRPr="009F2A40">
        <w:rPr>
          <w:rFonts w:ascii="Times New Roman" w:hAnsi="Times New Roman" w:cs="Times New Roman"/>
          <w:lang w:val="en-US"/>
        </w:rPr>
        <w:t xml:space="preserve"> the Agency</w:t>
      </w:r>
      <w:r w:rsidR="00425971">
        <w:rPr>
          <w:rFonts w:ascii="Times New Roman" w:hAnsi="Times New Roman" w:cs="Times New Roman"/>
          <w:lang w:val="en-US"/>
        </w:rPr>
        <w:t>’s</w:t>
      </w:r>
      <w:r w:rsidR="009F2A40" w:rsidRPr="009F2A40">
        <w:rPr>
          <w:rFonts w:ascii="Times New Roman" w:hAnsi="Times New Roman" w:cs="Times New Roman"/>
          <w:lang w:val="en-US"/>
        </w:rPr>
        <w:t xml:space="preserve"> integrated peer review service</w:t>
      </w:r>
      <w:r w:rsidR="00425971">
        <w:rPr>
          <w:rFonts w:ascii="Times New Roman" w:hAnsi="Times New Roman" w:cs="Times New Roman"/>
          <w:lang w:val="en-US"/>
        </w:rPr>
        <w:t xml:space="preserve"> (ARTEMIS)</w:t>
      </w:r>
      <w:r w:rsidR="009F2A40" w:rsidRPr="009F2A40">
        <w:rPr>
          <w:rFonts w:ascii="Times New Roman" w:hAnsi="Times New Roman" w:cs="Times New Roman"/>
          <w:lang w:val="en-US"/>
        </w:rPr>
        <w:t xml:space="preserve"> for radioactive waste and spent fuel management, decommissioning and remediation programmes,</w:t>
      </w:r>
    </w:p>
    <w:p w:rsidR="009F2A40" w:rsidRPr="009F2A40" w:rsidRDefault="00D26ECC" w:rsidP="009F2A40">
      <w:pPr>
        <w:jc w:val="both"/>
        <w:rPr>
          <w:rFonts w:ascii="Times New Roman" w:hAnsi="Times New Roman" w:cs="Times New Roman"/>
          <w:lang w:val="en-US"/>
        </w:rPr>
      </w:pPr>
      <w:r>
        <w:rPr>
          <w:rFonts w:ascii="Times New Roman" w:hAnsi="Times New Roman" w:cs="Times New Roman"/>
          <w:lang w:val="en-US"/>
        </w:rPr>
        <w:t xml:space="preserve">(ii) </w:t>
      </w:r>
      <w:r w:rsidR="009F2A40" w:rsidRPr="00D26ECC">
        <w:rPr>
          <w:rFonts w:ascii="Times New Roman" w:hAnsi="Times New Roman" w:cs="Times New Roman"/>
          <w:i/>
          <w:lang w:val="en-US"/>
        </w:rPr>
        <w:t>(z’)</w:t>
      </w:r>
      <w:r w:rsidR="009F2A40" w:rsidRPr="009F2A40">
        <w:rPr>
          <w:rFonts w:ascii="Times New Roman" w:hAnsi="Times New Roman" w:cs="Times New Roman"/>
          <w:lang w:val="en-US"/>
        </w:rPr>
        <w:t xml:space="preserve"> </w:t>
      </w:r>
      <w:r w:rsidR="009F2A40" w:rsidRPr="002041E7">
        <w:rPr>
          <w:rFonts w:ascii="Times New Roman" w:hAnsi="Times New Roman" w:cs="Times New Roman"/>
          <w:u w:val="single"/>
          <w:lang w:val="en-US"/>
        </w:rPr>
        <w:t>Recognizing</w:t>
      </w:r>
      <w:r w:rsidR="009F2A40" w:rsidRPr="009F2A40">
        <w:rPr>
          <w:rFonts w:ascii="Times New Roman" w:hAnsi="Times New Roman" w:cs="Times New Roman"/>
          <w:lang w:val="en-US"/>
        </w:rPr>
        <w:t xml:space="preserve"> the success of the Scientific Forum at 58th General Conference (Radioactive Waste: Meeting the Challenge) and welcoming</w:t>
      </w:r>
      <w:r w:rsidR="002E798A">
        <w:rPr>
          <w:rFonts w:ascii="Times New Roman" w:hAnsi="Times New Roman" w:cs="Times New Roman"/>
          <w:lang w:val="en-US"/>
        </w:rPr>
        <w:t xml:space="preserve"> the organization of</w:t>
      </w:r>
      <w:r w:rsidR="009F2A40" w:rsidRPr="009F2A40">
        <w:rPr>
          <w:rFonts w:ascii="Times New Roman" w:hAnsi="Times New Roman" w:cs="Times New Roman"/>
          <w:lang w:val="en-US"/>
        </w:rPr>
        <w:t xml:space="preserve"> the International Conference on Advancing Global implementation of Decommissioning &amp; Environmental Remediation, that wil</w:t>
      </w:r>
      <w:r w:rsidR="002041E7">
        <w:rPr>
          <w:rFonts w:ascii="Times New Roman" w:hAnsi="Times New Roman" w:cs="Times New Roman"/>
          <w:lang w:val="en-US"/>
        </w:rPr>
        <w:t>l be held in Madrid in May 2016,</w:t>
      </w:r>
    </w:p>
    <w:p w:rsidR="009F2A40" w:rsidRPr="009F2A40" w:rsidRDefault="00D26ECC" w:rsidP="009F2A40">
      <w:pPr>
        <w:jc w:val="both"/>
        <w:rPr>
          <w:rFonts w:ascii="Times New Roman" w:hAnsi="Times New Roman" w:cs="Times New Roman"/>
          <w:lang w:val="en-US"/>
        </w:rPr>
      </w:pPr>
      <w:r>
        <w:rPr>
          <w:rFonts w:ascii="Times New Roman" w:hAnsi="Times New Roman" w:cs="Times New Roman"/>
          <w:lang w:val="en-US"/>
        </w:rPr>
        <w:t>(</w:t>
      </w:r>
      <w:proofErr w:type="spellStart"/>
      <w:proofErr w:type="gramStart"/>
      <w:r>
        <w:rPr>
          <w:rFonts w:ascii="Times New Roman" w:hAnsi="Times New Roman" w:cs="Times New Roman"/>
          <w:lang w:val="en-US"/>
        </w:rPr>
        <w:t>jj</w:t>
      </w:r>
      <w:proofErr w:type="spellEnd"/>
      <w:proofErr w:type="gramEnd"/>
      <w:r>
        <w:rPr>
          <w:rFonts w:ascii="Times New Roman" w:hAnsi="Times New Roman" w:cs="Times New Roman"/>
          <w:lang w:val="en-US"/>
        </w:rPr>
        <w:t xml:space="preserve">) </w:t>
      </w:r>
      <w:r w:rsidR="009F2A40" w:rsidRPr="00D26ECC">
        <w:rPr>
          <w:rFonts w:ascii="Times New Roman" w:hAnsi="Times New Roman" w:cs="Times New Roman"/>
          <w:i/>
          <w:lang w:val="en-US"/>
        </w:rPr>
        <w:t>(</w:t>
      </w:r>
      <w:proofErr w:type="gramStart"/>
      <w:r w:rsidR="009F2A40" w:rsidRPr="00D26ECC">
        <w:rPr>
          <w:rFonts w:ascii="Times New Roman" w:hAnsi="Times New Roman" w:cs="Times New Roman"/>
          <w:i/>
          <w:lang w:val="en-US"/>
        </w:rPr>
        <w:t>aa</w:t>
      </w:r>
      <w:proofErr w:type="gramEnd"/>
      <w:r w:rsidR="009F2A40" w:rsidRPr="00D26ECC">
        <w:rPr>
          <w:rFonts w:ascii="Times New Roman" w:hAnsi="Times New Roman" w:cs="Times New Roman"/>
          <w:i/>
          <w:lang w:val="en-US"/>
        </w:rPr>
        <w:t>)</w:t>
      </w:r>
      <w:r w:rsidR="009F2A40" w:rsidRPr="009F2A40">
        <w:rPr>
          <w:rFonts w:ascii="Times New Roman" w:hAnsi="Times New Roman" w:cs="Times New Roman"/>
          <w:lang w:val="en-US"/>
        </w:rPr>
        <w:t xml:space="preserve"> </w:t>
      </w:r>
      <w:r w:rsidR="009F2A40" w:rsidRPr="002041E7">
        <w:rPr>
          <w:rFonts w:ascii="Times New Roman" w:hAnsi="Times New Roman" w:cs="Times New Roman"/>
          <w:u w:val="single"/>
          <w:lang w:val="en-US"/>
        </w:rPr>
        <w:t>Noting</w:t>
      </w:r>
      <w:r w:rsidR="009F2A40" w:rsidRPr="009F2A40">
        <w:rPr>
          <w:rFonts w:ascii="Times New Roman" w:hAnsi="Times New Roman" w:cs="Times New Roman"/>
          <w:lang w:val="en-US"/>
        </w:rPr>
        <w:t xml:space="preserve"> the increasing number of requests from Member States for advice on the exploration of uranium resources and on mining and milling for safe, secure and effective uranium production while minimizing the environmental impact, and acknowledging the importance of the Agency’s assistance in this field,</w:t>
      </w:r>
    </w:p>
    <w:p w:rsidR="009F2A40" w:rsidRPr="009F2A40" w:rsidRDefault="00D26ECC" w:rsidP="009F2A40">
      <w:pPr>
        <w:jc w:val="both"/>
        <w:rPr>
          <w:rFonts w:ascii="Times New Roman" w:hAnsi="Times New Roman" w:cs="Times New Roman"/>
          <w:lang w:val="en-US"/>
        </w:rPr>
      </w:pPr>
      <w:r>
        <w:rPr>
          <w:rFonts w:ascii="Times New Roman" w:hAnsi="Times New Roman" w:cs="Times New Roman"/>
          <w:lang w:val="en-US"/>
        </w:rPr>
        <w:t>(</w:t>
      </w:r>
      <w:proofErr w:type="spellStart"/>
      <w:proofErr w:type="gramStart"/>
      <w:r>
        <w:rPr>
          <w:rFonts w:ascii="Times New Roman" w:hAnsi="Times New Roman" w:cs="Times New Roman"/>
          <w:lang w:val="en-US"/>
        </w:rPr>
        <w:t>kk</w:t>
      </w:r>
      <w:proofErr w:type="spellEnd"/>
      <w:proofErr w:type="gramEnd"/>
      <w:r>
        <w:rPr>
          <w:rFonts w:ascii="Times New Roman" w:hAnsi="Times New Roman" w:cs="Times New Roman"/>
          <w:lang w:val="en-US"/>
        </w:rPr>
        <w:t xml:space="preserve">) </w:t>
      </w:r>
      <w:r w:rsidR="009F2A40" w:rsidRPr="00D26ECC">
        <w:rPr>
          <w:rFonts w:ascii="Times New Roman" w:hAnsi="Times New Roman" w:cs="Times New Roman"/>
          <w:i/>
          <w:lang w:val="en-US"/>
        </w:rPr>
        <w:t>(</w:t>
      </w:r>
      <w:proofErr w:type="gramStart"/>
      <w:r w:rsidR="009F2A40" w:rsidRPr="00D26ECC">
        <w:rPr>
          <w:rFonts w:ascii="Times New Roman" w:hAnsi="Times New Roman" w:cs="Times New Roman"/>
          <w:i/>
          <w:lang w:val="en-US"/>
        </w:rPr>
        <w:t>bb</w:t>
      </w:r>
      <w:proofErr w:type="gramEnd"/>
      <w:r w:rsidR="009F2A40" w:rsidRPr="00D26ECC">
        <w:rPr>
          <w:rFonts w:ascii="Times New Roman" w:hAnsi="Times New Roman" w:cs="Times New Roman"/>
          <w:i/>
          <w:lang w:val="en-US"/>
        </w:rPr>
        <w:t>)</w:t>
      </w:r>
      <w:r w:rsidR="009F2A40" w:rsidRPr="009F2A40">
        <w:rPr>
          <w:rFonts w:ascii="Times New Roman" w:hAnsi="Times New Roman" w:cs="Times New Roman"/>
          <w:lang w:val="en-US"/>
        </w:rPr>
        <w:t xml:space="preserve"> </w:t>
      </w:r>
      <w:r w:rsidR="001929B3">
        <w:rPr>
          <w:rFonts w:ascii="Times New Roman" w:hAnsi="Times New Roman" w:cs="Times New Roman"/>
          <w:lang w:val="en-US"/>
        </w:rPr>
        <w:t>Welcoming</w:t>
      </w:r>
      <w:r w:rsidR="001929B3" w:rsidRPr="009F2A40">
        <w:rPr>
          <w:rFonts w:ascii="Times New Roman" w:hAnsi="Times New Roman" w:cs="Times New Roman"/>
          <w:lang w:val="en-US"/>
        </w:rPr>
        <w:t xml:space="preserve"> the </w:t>
      </w:r>
      <w:r w:rsidR="001929B3">
        <w:rPr>
          <w:rFonts w:ascii="Times New Roman" w:hAnsi="Times New Roman" w:cs="Times New Roman"/>
          <w:lang w:val="en-US"/>
        </w:rPr>
        <w:t>conclusion of a Host State Agreement between the IAEA and Kazakhstan and a Transit Agreement between the IAEA and the Russian Federation to support the implementation</w:t>
      </w:r>
      <w:r w:rsidR="009F2A40" w:rsidRPr="009F2A40">
        <w:rPr>
          <w:rFonts w:ascii="Times New Roman" w:hAnsi="Times New Roman" w:cs="Times New Roman"/>
          <w:lang w:val="en-US"/>
        </w:rPr>
        <w:t xml:space="preserve">, </w:t>
      </w:r>
    </w:p>
    <w:p w:rsidR="001929B3" w:rsidRDefault="00D26ECC" w:rsidP="001929B3">
      <w:pPr>
        <w:jc w:val="both"/>
        <w:rPr>
          <w:rFonts w:ascii="Times New Roman" w:hAnsi="Times New Roman" w:cs="Times New Roman"/>
          <w:lang w:val="en-US"/>
        </w:rPr>
      </w:pPr>
      <w:r>
        <w:rPr>
          <w:rFonts w:ascii="Times New Roman" w:hAnsi="Times New Roman" w:cs="Times New Roman"/>
          <w:lang w:val="en-US"/>
        </w:rPr>
        <w:t>(</w:t>
      </w:r>
      <w:proofErr w:type="spellStart"/>
      <w:proofErr w:type="gramStart"/>
      <w:r>
        <w:rPr>
          <w:rFonts w:ascii="Times New Roman" w:hAnsi="Times New Roman" w:cs="Times New Roman"/>
          <w:lang w:val="en-US"/>
        </w:rPr>
        <w:t>ll</w:t>
      </w:r>
      <w:proofErr w:type="spellEnd"/>
      <w:proofErr w:type="gramEnd"/>
      <w:r>
        <w:rPr>
          <w:rFonts w:ascii="Times New Roman" w:hAnsi="Times New Roman" w:cs="Times New Roman"/>
          <w:lang w:val="en-US"/>
        </w:rPr>
        <w:t xml:space="preserve">) </w:t>
      </w:r>
      <w:r w:rsidR="009F2A40" w:rsidRPr="00D26ECC">
        <w:rPr>
          <w:rFonts w:ascii="Times New Roman" w:hAnsi="Times New Roman" w:cs="Times New Roman"/>
          <w:i/>
          <w:lang w:val="en-US"/>
        </w:rPr>
        <w:t>(cc)</w:t>
      </w:r>
      <w:r w:rsidR="009F2A40" w:rsidRPr="009F2A40">
        <w:rPr>
          <w:rFonts w:ascii="Times New Roman" w:hAnsi="Times New Roman" w:cs="Times New Roman"/>
          <w:lang w:val="en-US"/>
        </w:rPr>
        <w:t xml:space="preserve"> </w:t>
      </w:r>
      <w:r w:rsidR="001929B3">
        <w:rPr>
          <w:rFonts w:ascii="Times New Roman" w:hAnsi="Times New Roman" w:cs="Times New Roman"/>
          <w:lang w:val="en-US"/>
        </w:rPr>
        <w:t xml:space="preserve">Noting also the remaining challenges faced by the Secretariat in the administrative, financial legal and technical aspects of the LEU bank; </w:t>
      </w:r>
    </w:p>
    <w:p w:rsidR="001929B3" w:rsidRPr="009F2A40" w:rsidRDefault="001929B3" w:rsidP="001929B3">
      <w:pPr>
        <w:jc w:val="both"/>
        <w:rPr>
          <w:rFonts w:ascii="Times New Roman" w:hAnsi="Times New Roman" w:cs="Times New Roman"/>
          <w:lang w:val="en-US"/>
        </w:rPr>
      </w:pPr>
      <w:r w:rsidRPr="007D3553">
        <w:rPr>
          <w:rFonts w:ascii="Times New Roman" w:hAnsi="Times New Roman" w:cs="Times New Roman"/>
          <w:lang w:val="en-US"/>
        </w:rPr>
        <w:t>(</w:t>
      </w:r>
      <w:proofErr w:type="gramStart"/>
      <w:r w:rsidRPr="007D3553">
        <w:rPr>
          <w:rFonts w:ascii="Times New Roman" w:hAnsi="Times New Roman" w:cs="Times New Roman"/>
          <w:lang w:val="en-US"/>
        </w:rPr>
        <w:t>mm</w:t>
      </w:r>
      <w:proofErr w:type="gramEnd"/>
      <w:r w:rsidRPr="007D3553">
        <w:rPr>
          <w:rFonts w:ascii="Times New Roman" w:hAnsi="Times New Roman" w:cs="Times New Roman"/>
          <w:lang w:val="en-US"/>
        </w:rPr>
        <w:t xml:space="preserve">) </w:t>
      </w:r>
      <w:r w:rsidRPr="002041E7">
        <w:rPr>
          <w:rFonts w:ascii="Times New Roman" w:hAnsi="Times New Roman" w:cs="Times New Roman"/>
          <w:u w:val="single"/>
          <w:lang w:val="en-US"/>
        </w:rPr>
        <w:t>Noting</w:t>
      </w:r>
      <w:r w:rsidRPr="009F2A40">
        <w:rPr>
          <w:rFonts w:ascii="Times New Roman" w:hAnsi="Times New Roman" w:cs="Times New Roman"/>
          <w:lang w:val="en-US"/>
        </w:rPr>
        <w:t xml:space="preserve"> also the functioning of the LEU reserve in Angarsk, Russian Federation, comprising 120 tons of LEU under the aegis of the Agency,</w:t>
      </w:r>
    </w:p>
    <w:p w:rsidR="001929B3" w:rsidRDefault="001929B3" w:rsidP="001929B3">
      <w:pPr>
        <w:jc w:val="both"/>
        <w:rPr>
          <w:rFonts w:ascii="Times New Roman" w:hAnsi="Times New Roman" w:cs="Times New Roman"/>
          <w:lang w:val="en-US"/>
        </w:rPr>
      </w:pPr>
    </w:p>
    <w:p w:rsidR="009F2A40" w:rsidRPr="009F2A40" w:rsidRDefault="00D26ECC" w:rsidP="009F2A40">
      <w:pPr>
        <w:jc w:val="both"/>
        <w:rPr>
          <w:rFonts w:ascii="Times New Roman" w:hAnsi="Times New Roman" w:cs="Times New Roman"/>
          <w:lang w:val="en-US"/>
        </w:rPr>
      </w:pPr>
      <w:r>
        <w:rPr>
          <w:rFonts w:ascii="Times New Roman" w:hAnsi="Times New Roman" w:cs="Times New Roman"/>
          <w:lang w:val="en-US"/>
        </w:rPr>
        <w:lastRenderedPageBreak/>
        <w:t>(</w:t>
      </w:r>
      <w:proofErr w:type="spellStart"/>
      <w:proofErr w:type="gramStart"/>
      <w:r w:rsidR="001929B3">
        <w:rPr>
          <w:rFonts w:ascii="Times New Roman" w:hAnsi="Times New Roman" w:cs="Times New Roman"/>
          <w:lang w:val="en-US"/>
        </w:rPr>
        <w:t>nn</w:t>
      </w:r>
      <w:proofErr w:type="spellEnd"/>
      <w:proofErr w:type="gramEnd"/>
      <w:r>
        <w:rPr>
          <w:rFonts w:ascii="Times New Roman" w:hAnsi="Times New Roman" w:cs="Times New Roman"/>
          <w:lang w:val="en-US"/>
        </w:rPr>
        <w:t xml:space="preserve">) </w:t>
      </w:r>
      <w:r w:rsidR="009F2A40" w:rsidRPr="00D26ECC">
        <w:rPr>
          <w:rFonts w:ascii="Times New Roman" w:hAnsi="Times New Roman" w:cs="Times New Roman"/>
          <w:i/>
          <w:lang w:val="en-US"/>
        </w:rPr>
        <w:t>(</w:t>
      </w:r>
      <w:proofErr w:type="spellStart"/>
      <w:r w:rsidR="009F2A40" w:rsidRPr="00D26ECC">
        <w:rPr>
          <w:rFonts w:ascii="Times New Roman" w:hAnsi="Times New Roman" w:cs="Times New Roman"/>
          <w:i/>
          <w:lang w:val="en-US"/>
        </w:rPr>
        <w:t>dd</w:t>
      </w:r>
      <w:proofErr w:type="spellEnd"/>
      <w:r w:rsidR="009F2A40" w:rsidRPr="00D26ECC">
        <w:rPr>
          <w:rFonts w:ascii="Times New Roman" w:hAnsi="Times New Roman" w:cs="Times New Roman"/>
          <w:i/>
          <w:lang w:val="en-US"/>
        </w:rPr>
        <w:t>)</w:t>
      </w:r>
      <w:r w:rsidR="009F2A40" w:rsidRPr="009F2A40">
        <w:rPr>
          <w:rFonts w:ascii="Times New Roman" w:hAnsi="Times New Roman" w:cs="Times New Roman"/>
          <w:lang w:val="en-US"/>
        </w:rPr>
        <w:t xml:space="preserve"> </w:t>
      </w:r>
      <w:r w:rsidR="009F2A40" w:rsidRPr="002041E7">
        <w:rPr>
          <w:rFonts w:ascii="Times New Roman" w:hAnsi="Times New Roman" w:cs="Times New Roman"/>
          <w:u w:val="single"/>
          <w:lang w:val="en-US"/>
        </w:rPr>
        <w:t>Aware</w:t>
      </w:r>
      <w:r w:rsidR="009F2A40" w:rsidRPr="009F2A40">
        <w:rPr>
          <w:rFonts w:ascii="Times New Roman" w:hAnsi="Times New Roman" w:cs="Times New Roman"/>
          <w:lang w:val="en-US"/>
        </w:rPr>
        <w:t xml:space="preserve"> of the availability of the American Assured Fuel Supply, a bank of approximately 230 tons of LEU, for responding to supply disruptions in countries pursuing peaceful civilian nuclear programmes,</w:t>
      </w:r>
      <w:r w:rsidR="002041E7">
        <w:rPr>
          <w:rFonts w:ascii="Times New Roman" w:hAnsi="Times New Roman" w:cs="Times New Roman"/>
          <w:lang w:val="en-US"/>
        </w:rPr>
        <w:t xml:space="preserve"> </w:t>
      </w:r>
    </w:p>
    <w:p w:rsidR="009F2A40" w:rsidRDefault="001929B3" w:rsidP="009F2A40">
      <w:pPr>
        <w:jc w:val="both"/>
        <w:rPr>
          <w:rFonts w:ascii="Times New Roman" w:hAnsi="Times New Roman" w:cs="Times New Roman"/>
          <w:lang w:val="en-US"/>
        </w:rPr>
      </w:pPr>
      <w:r>
        <w:rPr>
          <w:rFonts w:ascii="Times New Roman" w:hAnsi="Times New Roman" w:cs="Times New Roman"/>
          <w:lang w:val="en-US"/>
        </w:rPr>
        <w:t>(</w:t>
      </w:r>
      <w:proofErr w:type="spellStart"/>
      <w:proofErr w:type="gramStart"/>
      <w:r>
        <w:rPr>
          <w:rFonts w:ascii="Times New Roman" w:hAnsi="Times New Roman" w:cs="Times New Roman"/>
          <w:lang w:val="en-US"/>
        </w:rPr>
        <w:t>oo</w:t>
      </w:r>
      <w:proofErr w:type="spellEnd"/>
      <w:proofErr w:type="gramEnd"/>
      <w:r w:rsidR="00D26ECC">
        <w:rPr>
          <w:rFonts w:ascii="Times New Roman" w:hAnsi="Times New Roman" w:cs="Times New Roman"/>
          <w:lang w:val="en-US"/>
        </w:rPr>
        <w:t xml:space="preserve">) </w:t>
      </w:r>
      <w:r w:rsidR="009F2A40" w:rsidRPr="00D26ECC">
        <w:rPr>
          <w:rFonts w:ascii="Times New Roman" w:hAnsi="Times New Roman" w:cs="Times New Roman"/>
          <w:i/>
          <w:lang w:val="en-US"/>
        </w:rPr>
        <w:t>(</w:t>
      </w:r>
      <w:proofErr w:type="spellStart"/>
      <w:proofErr w:type="gramStart"/>
      <w:r w:rsidR="009F2A40" w:rsidRPr="00D26ECC">
        <w:rPr>
          <w:rFonts w:ascii="Times New Roman" w:hAnsi="Times New Roman" w:cs="Times New Roman"/>
          <w:i/>
          <w:lang w:val="en-US"/>
        </w:rPr>
        <w:t>ee</w:t>
      </w:r>
      <w:proofErr w:type="spellEnd"/>
      <w:proofErr w:type="gramEnd"/>
      <w:r w:rsidR="009F2A40" w:rsidRPr="00D26ECC">
        <w:rPr>
          <w:rFonts w:ascii="Times New Roman" w:hAnsi="Times New Roman" w:cs="Times New Roman"/>
          <w:i/>
          <w:lang w:val="en-US"/>
        </w:rPr>
        <w:t>)</w:t>
      </w:r>
      <w:r w:rsidR="009F2A40" w:rsidRPr="009F2A40">
        <w:rPr>
          <w:rFonts w:ascii="Times New Roman" w:hAnsi="Times New Roman" w:cs="Times New Roman"/>
          <w:lang w:val="en-US"/>
        </w:rPr>
        <w:t xml:space="preserve"> </w:t>
      </w:r>
      <w:r w:rsidR="009F2A40" w:rsidRPr="002041E7">
        <w:rPr>
          <w:rFonts w:ascii="Times New Roman" w:hAnsi="Times New Roman" w:cs="Times New Roman"/>
          <w:u w:val="single"/>
          <w:lang w:val="en-US"/>
        </w:rPr>
        <w:t>Taking</w:t>
      </w:r>
      <w:r w:rsidR="009F2A40" w:rsidRPr="009F2A40">
        <w:rPr>
          <w:rFonts w:ascii="Times New Roman" w:hAnsi="Times New Roman" w:cs="Times New Roman"/>
          <w:lang w:val="en-US"/>
        </w:rPr>
        <w:t xml:space="preserve"> note of the “Nuclear Technology </w:t>
      </w:r>
      <w:r w:rsidR="0012432B">
        <w:rPr>
          <w:rFonts w:ascii="Times New Roman" w:hAnsi="Times New Roman" w:cs="Times New Roman"/>
          <w:lang w:val="en-US"/>
        </w:rPr>
        <w:t>R</w:t>
      </w:r>
      <w:r w:rsidR="009F2A40" w:rsidRPr="009F2A40">
        <w:rPr>
          <w:rFonts w:ascii="Times New Roman" w:hAnsi="Times New Roman" w:cs="Times New Roman"/>
          <w:lang w:val="en-US"/>
        </w:rPr>
        <w:t>eview 2015” (</w:t>
      </w:r>
      <w:proofErr w:type="gramStart"/>
      <w:r w:rsidR="009F2A40" w:rsidRPr="009F2A40">
        <w:rPr>
          <w:rFonts w:ascii="Times New Roman" w:hAnsi="Times New Roman" w:cs="Times New Roman"/>
          <w:lang w:val="en-US"/>
        </w:rPr>
        <w:t>GC(</w:t>
      </w:r>
      <w:proofErr w:type="gramEnd"/>
      <w:r w:rsidR="009F2A40" w:rsidRPr="009F2A40">
        <w:rPr>
          <w:rFonts w:ascii="Times New Roman" w:hAnsi="Times New Roman" w:cs="Times New Roman"/>
          <w:lang w:val="en-US"/>
        </w:rPr>
        <w:t xml:space="preserve">59)/INF/4) and its supplements, as well as of the report “Strengthening the Agency’s Activities related to Nuclear Science, Technology and Applications” (GC(59)/18), prepared by the Secretariat, </w:t>
      </w:r>
      <w:r w:rsidR="008D1EA9">
        <w:rPr>
          <w:rFonts w:ascii="Times New Roman" w:hAnsi="Times New Roman" w:cs="Times New Roman"/>
          <w:lang w:val="en-US"/>
        </w:rPr>
        <w:t>and</w:t>
      </w:r>
    </w:p>
    <w:p w:rsidR="008D1EA9" w:rsidRPr="009F2A40" w:rsidRDefault="008D1EA9" w:rsidP="008D1EA9">
      <w:pPr>
        <w:jc w:val="both"/>
        <w:rPr>
          <w:rFonts w:ascii="Times New Roman" w:hAnsi="Times New Roman" w:cs="Times New Roman"/>
          <w:lang w:val="en-US"/>
        </w:rPr>
      </w:pPr>
      <w:r>
        <w:rPr>
          <w:rFonts w:ascii="Times New Roman" w:hAnsi="Times New Roman" w:cs="Times New Roman"/>
          <w:lang w:val="en-US"/>
        </w:rPr>
        <w:t xml:space="preserve">(pp </w:t>
      </w:r>
      <w:r w:rsidRPr="000D13D7">
        <w:rPr>
          <w:rFonts w:ascii="Times New Roman" w:hAnsi="Times New Roman" w:cs="Times New Roman"/>
          <w:i/>
          <w:lang w:val="en-US"/>
        </w:rPr>
        <w:t>(</w:t>
      </w:r>
      <w:proofErr w:type="spellStart"/>
      <w:r w:rsidRPr="000D13D7">
        <w:rPr>
          <w:rFonts w:ascii="Times New Roman" w:hAnsi="Times New Roman" w:cs="Times New Roman"/>
          <w:i/>
          <w:lang w:val="en-US"/>
        </w:rPr>
        <w:t>ff</w:t>
      </w:r>
      <w:proofErr w:type="spellEnd"/>
      <w:r w:rsidRPr="000D13D7">
        <w:rPr>
          <w:rFonts w:ascii="Times New Roman" w:hAnsi="Times New Roman" w:cs="Times New Roman"/>
          <w:i/>
          <w:lang w:val="en-US"/>
        </w:rPr>
        <w:t>)</w:t>
      </w:r>
      <w:r w:rsidRPr="009F2A40">
        <w:rPr>
          <w:rFonts w:ascii="Times New Roman" w:hAnsi="Times New Roman" w:cs="Times New Roman"/>
          <w:lang w:val="en-US"/>
        </w:rPr>
        <w:t xml:space="preserve"> </w:t>
      </w:r>
      <w:r w:rsidRPr="009212AA">
        <w:rPr>
          <w:rFonts w:ascii="Times New Roman" w:hAnsi="Times New Roman" w:cs="Times New Roman"/>
          <w:u w:val="single"/>
          <w:lang w:val="en-US"/>
        </w:rPr>
        <w:t>Acknowledging</w:t>
      </w:r>
      <w:r w:rsidRPr="009F2A40">
        <w:rPr>
          <w:rFonts w:ascii="Times New Roman" w:hAnsi="Times New Roman" w:cs="Times New Roman"/>
          <w:lang w:val="en-US"/>
        </w:rPr>
        <w:t xml:space="preserve"> that the peaceful use of fusion energy can be advanced through increased international efforts and with the active collaboration of interested Member States and organizations in fusion-related projects, such as the International Thermonuclear Experimental Reactor (ITER) project </w:t>
      </w:r>
      <w:r>
        <w:rPr>
          <w:rFonts w:ascii="Times New Roman" w:hAnsi="Times New Roman" w:cs="Times New Roman"/>
          <w:lang w:val="en-US"/>
        </w:rPr>
        <w:t>and welcoming the latest biennial IAEA Fusion Energy Conference in St Petersburg</w:t>
      </w:r>
      <w:r w:rsidRPr="009F2A40">
        <w:rPr>
          <w:rFonts w:ascii="Times New Roman" w:hAnsi="Times New Roman" w:cs="Times New Roman"/>
          <w:lang w:val="en-US"/>
        </w:rPr>
        <w:t>,</w:t>
      </w:r>
    </w:p>
    <w:p w:rsidR="008D1EA9" w:rsidRDefault="008D1EA9" w:rsidP="009F2A40">
      <w:pPr>
        <w:jc w:val="both"/>
        <w:rPr>
          <w:rFonts w:ascii="Times New Roman" w:hAnsi="Times New Roman" w:cs="Times New Roman"/>
          <w:lang w:val="en-US"/>
        </w:rPr>
      </w:pPr>
    </w:p>
    <w:p w:rsidR="002041E7" w:rsidRPr="009F2A40" w:rsidRDefault="002041E7" w:rsidP="009F2A40">
      <w:pPr>
        <w:jc w:val="both"/>
        <w:rPr>
          <w:rFonts w:ascii="Times New Roman" w:hAnsi="Times New Roman" w:cs="Times New Roman"/>
          <w:lang w:val="en-US"/>
        </w:rPr>
      </w:pPr>
    </w:p>
    <w:p w:rsidR="00DA77D5" w:rsidRPr="00DA77D5" w:rsidRDefault="00D26ECC" w:rsidP="00DA77D5">
      <w:pPr>
        <w:jc w:val="both"/>
        <w:rPr>
          <w:rFonts w:ascii="Times New Roman" w:hAnsi="Times New Roman" w:cs="Times New Roman"/>
          <w:lang w:val="en-US"/>
        </w:rPr>
      </w:pPr>
      <w:r>
        <w:rPr>
          <w:rFonts w:ascii="Times New Roman" w:hAnsi="Times New Roman" w:cs="Times New Roman"/>
          <w:lang w:val="en-US"/>
        </w:rPr>
        <w:t>1. (</w:t>
      </w:r>
      <w:r w:rsidR="00DA77D5" w:rsidRPr="00D26ECC">
        <w:rPr>
          <w:rFonts w:ascii="Times New Roman" w:hAnsi="Times New Roman" w:cs="Times New Roman"/>
          <w:i/>
          <w:lang w:val="en-US"/>
        </w:rPr>
        <w:t>1.</w:t>
      </w:r>
      <w:r>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DA77D5">
        <w:rPr>
          <w:rFonts w:ascii="Times New Roman" w:hAnsi="Times New Roman" w:cs="Times New Roman"/>
          <w:u w:val="single"/>
          <w:lang w:val="en-US"/>
        </w:rPr>
        <w:t>Affirms</w:t>
      </w:r>
      <w:r w:rsidR="00DA77D5" w:rsidRPr="00DA77D5">
        <w:rPr>
          <w:rFonts w:ascii="Times New Roman" w:hAnsi="Times New Roman" w:cs="Times New Roman"/>
          <w:lang w:val="en-US"/>
        </w:rPr>
        <w:t xml:space="preserve"> the importance of the role of the Agency in facilitating through international cooperation among interested Member States, the development and use of nuclear energy for peaceful purposes, including the specific application of the generation of electric power, in assisting these Sates in that regards, in fostering international cooperation and in disseminating to the public well-balance</w:t>
      </w:r>
      <w:r w:rsidR="0012432B">
        <w:rPr>
          <w:rFonts w:ascii="Times New Roman" w:hAnsi="Times New Roman" w:cs="Times New Roman"/>
          <w:lang w:val="en-US"/>
        </w:rPr>
        <w:t>d</w:t>
      </w:r>
      <w:r w:rsidR="00DA77D5">
        <w:rPr>
          <w:rFonts w:ascii="Times New Roman" w:hAnsi="Times New Roman" w:cs="Times New Roman"/>
          <w:lang w:val="en-US"/>
        </w:rPr>
        <w:t xml:space="preserve"> information on nuclear energy</w:t>
      </w:r>
      <w:r w:rsidR="008D1EA9">
        <w:rPr>
          <w:rFonts w:ascii="Times New Roman" w:hAnsi="Times New Roman" w:cs="Times New Roman"/>
          <w:lang w:val="en-US"/>
        </w:rPr>
        <w:t>;</w:t>
      </w:r>
    </w:p>
    <w:p w:rsidR="00DA77D5" w:rsidRPr="00DA77D5" w:rsidRDefault="00D26ECC" w:rsidP="00DA77D5">
      <w:pPr>
        <w:jc w:val="both"/>
        <w:rPr>
          <w:rFonts w:ascii="Times New Roman" w:hAnsi="Times New Roman" w:cs="Times New Roman"/>
          <w:lang w:val="en-US"/>
        </w:rPr>
      </w:pPr>
      <w:r>
        <w:rPr>
          <w:rFonts w:ascii="Times New Roman" w:hAnsi="Times New Roman" w:cs="Times New Roman"/>
          <w:lang w:val="en-US"/>
        </w:rPr>
        <w:t>2. (</w:t>
      </w:r>
      <w:r w:rsidR="00DA77D5" w:rsidRPr="00D26ECC">
        <w:rPr>
          <w:rFonts w:ascii="Times New Roman" w:hAnsi="Times New Roman" w:cs="Times New Roman"/>
          <w:i/>
          <w:lang w:val="en-US"/>
        </w:rPr>
        <w:t>6.</w:t>
      </w:r>
      <w:r>
        <w:rPr>
          <w:rFonts w:ascii="Times New Roman" w:hAnsi="Times New Roman" w:cs="Times New Roman"/>
          <w:i/>
          <w:lang w:val="en-US"/>
        </w:rPr>
        <w:t>)</w:t>
      </w:r>
      <w:r w:rsidR="00DA77D5" w:rsidRPr="00D26ECC">
        <w:rPr>
          <w:rFonts w:ascii="Times New Roman" w:hAnsi="Times New Roman" w:cs="Times New Roman"/>
          <w:i/>
          <w:lang w:val="en-US"/>
        </w:rPr>
        <w:t xml:space="preserve"> </w:t>
      </w:r>
      <w:r w:rsidR="00DA77D5" w:rsidRPr="00DA77D5">
        <w:rPr>
          <w:rFonts w:ascii="Times New Roman" w:hAnsi="Times New Roman" w:cs="Times New Roman"/>
          <w:u w:val="single"/>
          <w:lang w:val="en-US"/>
        </w:rPr>
        <w:t>Tak</w:t>
      </w:r>
      <w:r w:rsidR="0012432B">
        <w:rPr>
          <w:rFonts w:ascii="Times New Roman" w:hAnsi="Times New Roman" w:cs="Times New Roman"/>
          <w:u w:val="single"/>
          <w:lang w:val="en-US"/>
        </w:rPr>
        <w:t>es</w:t>
      </w:r>
      <w:r w:rsidR="00DA77D5" w:rsidRPr="00DA77D5">
        <w:rPr>
          <w:rFonts w:ascii="Times New Roman" w:hAnsi="Times New Roman" w:cs="Times New Roman"/>
          <w:lang w:val="en-US"/>
        </w:rPr>
        <w:t xml:space="preserve"> note of the success of the Ministerial Conferences on </w:t>
      </w:r>
      <w:r w:rsidR="00D4659E">
        <w:rPr>
          <w:rFonts w:ascii="Times New Roman" w:hAnsi="Times New Roman" w:cs="Times New Roman"/>
          <w:lang w:val="en-US"/>
        </w:rPr>
        <w:t xml:space="preserve">global </w:t>
      </w:r>
      <w:r w:rsidR="00DA77D5" w:rsidRPr="00DA77D5">
        <w:rPr>
          <w:rFonts w:ascii="Times New Roman" w:hAnsi="Times New Roman" w:cs="Times New Roman"/>
          <w:lang w:val="en-US"/>
        </w:rPr>
        <w:t>nuclear power,</w:t>
      </w:r>
      <w:r w:rsidR="00D4659E">
        <w:rPr>
          <w:rFonts w:ascii="Times New Roman" w:hAnsi="Times New Roman" w:cs="Times New Roman"/>
          <w:color w:val="000000"/>
          <w:lang w:val="en-US"/>
        </w:rPr>
        <w:t xml:space="preserve"> status and future development with a particular focus on nuclear power including safety aspects,</w:t>
      </w:r>
      <w:r w:rsidR="00D4659E" w:rsidRPr="00E315EC">
        <w:rPr>
          <w:rFonts w:ascii="Times New Roman" w:hAnsi="Times New Roman" w:cs="Times New Roman"/>
          <w:color w:val="000000"/>
          <w:lang w:val="en-US"/>
        </w:rPr>
        <w:t xml:space="preserve"> </w:t>
      </w:r>
      <w:r w:rsidR="00DA77D5" w:rsidRPr="00DA77D5">
        <w:rPr>
          <w:rFonts w:ascii="Times New Roman" w:hAnsi="Times New Roman" w:cs="Times New Roman"/>
          <w:lang w:val="en-US"/>
        </w:rPr>
        <w:t xml:space="preserve">organized by the Agency in Paris, Beijing and St. Petersburg, </w:t>
      </w:r>
      <w:r w:rsidR="0012432B" w:rsidRPr="00DA77D5">
        <w:rPr>
          <w:rFonts w:ascii="Times New Roman" w:hAnsi="Times New Roman" w:cs="Times New Roman"/>
          <w:lang w:val="en-US"/>
        </w:rPr>
        <w:t xml:space="preserve">respectively </w:t>
      </w:r>
      <w:r w:rsidR="00DA77D5" w:rsidRPr="00DA77D5">
        <w:rPr>
          <w:rFonts w:ascii="Times New Roman" w:hAnsi="Times New Roman" w:cs="Times New Roman"/>
          <w:lang w:val="en-US"/>
        </w:rPr>
        <w:t xml:space="preserve">in 2005, 2009 and 2013, </w:t>
      </w:r>
      <w:r w:rsidR="00D4659E">
        <w:rPr>
          <w:rFonts w:ascii="Times New Roman" w:hAnsi="Times New Roman" w:cs="Times New Roman"/>
          <w:color w:val="000000"/>
          <w:lang w:val="en-US"/>
        </w:rPr>
        <w:t xml:space="preserve">and welcomes the offer by the </w:t>
      </w:r>
      <w:r w:rsidR="0009186D">
        <w:rPr>
          <w:rFonts w:ascii="Times New Roman" w:hAnsi="Times New Roman" w:cs="Times New Roman"/>
          <w:color w:val="000000"/>
          <w:lang w:val="en-US"/>
        </w:rPr>
        <w:t xml:space="preserve">UAE </w:t>
      </w:r>
      <w:r w:rsidR="00D4659E">
        <w:rPr>
          <w:rFonts w:ascii="Times New Roman" w:hAnsi="Times New Roman" w:cs="Times New Roman"/>
          <w:color w:val="000000"/>
          <w:lang w:val="en-US"/>
        </w:rPr>
        <w:t>to host the next such</w:t>
      </w:r>
      <w:r w:rsidR="00D4659E" w:rsidRPr="00E315EC">
        <w:rPr>
          <w:rFonts w:ascii="Times New Roman" w:hAnsi="Times New Roman" w:cs="Times New Roman"/>
          <w:color w:val="000000"/>
          <w:lang w:val="en-US"/>
        </w:rPr>
        <w:t xml:space="preserve"> Ministerial Conference in 2017</w:t>
      </w:r>
      <w:r w:rsidR="00D4659E">
        <w:rPr>
          <w:rFonts w:ascii="Times New Roman" w:hAnsi="Times New Roman" w:cs="Times New Roman"/>
          <w:color w:val="000000"/>
          <w:lang w:val="en-US"/>
        </w:rPr>
        <w:t xml:space="preserve"> and encourages interested Member States to part</w:t>
      </w:r>
      <w:r>
        <w:rPr>
          <w:rFonts w:ascii="Times New Roman" w:hAnsi="Times New Roman" w:cs="Times New Roman"/>
          <w:color w:val="000000"/>
          <w:lang w:val="en-US"/>
        </w:rPr>
        <w:t xml:space="preserve">icipate in this important </w:t>
      </w:r>
      <w:r w:rsidR="008D1EA9">
        <w:rPr>
          <w:rFonts w:ascii="Times New Roman" w:hAnsi="Times New Roman" w:cs="Times New Roman"/>
          <w:color w:val="000000"/>
          <w:lang w:val="en-US"/>
        </w:rPr>
        <w:t>event;</w:t>
      </w:r>
    </w:p>
    <w:p w:rsidR="00DA77D5" w:rsidRPr="00DA77D5" w:rsidRDefault="00D26ECC" w:rsidP="00DA77D5">
      <w:pPr>
        <w:jc w:val="both"/>
        <w:rPr>
          <w:rFonts w:ascii="Times New Roman" w:hAnsi="Times New Roman" w:cs="Times New Roman"/>
          <w:lang w:val="en-US"/>
        </w:rPr>
      </w:pPr>
      <w:r>
        <w:rPr>
          <w:rFonts w:ascii="Times New Roman" w:hAnsi="Times New Roman" w:cs="Times New Roman"/>
          <w:lang w:val="en-US"/>
        </w:rPr>
        <w:t xml:space="preserve">3. </w:t>
      </w:r>
      <w:r w:rsidRPr="00D26ECC">
        <w:rPr>
          <w:rFonts w:ascii="Times New Roman" w:hAnsi="Times New Roman" w:cs="Times New Roman"/>
          <w:i/>
          <w:lang w:val="en-US"/>
        </w:rPr>
        <w:t>(</w:t>
      </w:r>
      <w:r w:rsidR="00DA77D5" w:rsidRPr="00D26ECC">
        <w:rPr>
          <w:rFonts w:ascii="Times New Roman" w:hAnsi="Times New Roman" w:cs="Times New Roman"/>
          <w:i/>
          <w:lang w:val="en-US"/>
        </w:rPr>
        <w:t>13.</w:t>
      </w:r>
      <w:r w:rsidRPr="00D26ECC">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DA77D5">
        <w:rPr>
          <w:rFonts w:ascii="Times New Roman" w:hAnsi="Times New Roman" w:cs="Times New Roman"/>
          <w:u w:val="single"/>
          <w:lang w:val="en-US"/>
        </w:rPr>
        <w:t>Commends</w:t>
      </w:r>
      <w:r w:rsidR="00DA77D5" w:rsidRPr="00DA77D5">
        <w:rPr>
          <w:rFonts w:ascii="Times New Roman" w:hAnsi="Times New Roman" w:cs="Times New Roman"/>
          <w:lang w:val="en-US"/>
        </w:rPr>
        <w:t xml:space="preserve"> the Agency for the assistance and review services it provides to countries embarking on new or expanding nuclear power programmes and encourages these countries to use this assistance and these review services when planning and assessing the economics/socio-economics of their energy programmes, developing their national infrastructures for nuclear power and defining their long-term strategies for sustainable nuclear energy</w:t>
      </w:r>
      <w:r w:rsidR="008D1EA9">
        <w:rPr>
          <w:rFonts w:ascii="Times New Roman" w:hAnsi="Times New Roman" w:cs="Times New Roman"/>
          <w:lang w:val="en-US"/>
        </w:rPr>
        <w:t>;</w:t>
      </w:r>
    </w:p>
    <w:p w:rsidR="009F2A40" w:rsidRPr="00E73779" w:rsidRDefault="00D26ECC" w:rsidP="00DA77D5">
      <w:pPr>
        <w:jc w:val="both"/>
        <w:rPr>
          <w:rFonts w:ascii="Times New Roman" w:hAnsi="Times New Roman" w:cs="Times New Roman"/>
          <w:u w:val="single"/>
          <w:lang w:val="en-US"/>
        </w:rPr>
      </w:pPr>
      <w:r>
        <w:rPr>
          <w:rFonts w:ascii="Times New Roman" w:hAnsi="Times New Roman" w:cs="Times New Roman"/>
          <w:lang w:val="en-US"/>
        </w:rPr>
        <w:t xml:space="preserve">4. </w:t>
      </w:r>
      <w:r w:rsidRPr="00D26ECC">
        <w:rPr>
          <w:rFonts w:ascii="Times New Roman" w:hAnsi="Times New Roman" w:cs="Times New Roman"/>
          <w:i/>
          <w:lang w:val="en-US"/>
        </w:rPr>
        <w:t>(</w:t>
      </w:r>
      <w:r w:rsidR="00DA77D5" w:rsidRPr="00D26ECC">
        <w:rPr>
          <w:rFonts w:ascii="Times New Roman" w:hAnsi="Times New Roman" w:cs="Times New Roman"/>
          <w:i/>
          <w:lang w:val="en-US"/>
        </w:rPr>
        <w:t xml:space="preserve">13 </w:t>
      </w:r>
      <w:proofErr w:type="spellStart"/>
      <w:r w:rsidR="00DA77D5" w:rsidRPr="00D26ECC">
        <w:rPr>
          <w:rFonts w:ascii="Times New Roman" w:hAnsi="Times New Roman" w:cs="Times New Roman"/>
          <w:i/>
          <w:lang w:val="en-US"/>
        </w:rPr>
        <w:t>bis</w:t>
      </w:r>
      <w:proofErr w:type="spellEnd"/>
      <w:r w:rsidR="00DA77D5" w:rsidRPr="00D26ECC">
        <w:rPr>
          <w:rFonts w:ascii="Times New Roman" w:hAnsi="Times New Roman" w:cs="Times New Roman"/>
          <w:i/>
          <w:lang w:val="en-US"/>
        </w:rPr>
        <w:t>.</w:t>
      </w:r>
      <w:r w:rsidRPr="00D26ECC">
        <w:rPr>
          <w:rFonts w:ascii="Times New Roman" w:hAnsi="Times New Roman" w:cs="Times New Roman"/>
          <w:i/>
          <w:lang w:val="en-US"/>
        </w:rPr>
        <w:t>)</w:t>
      </w:r>
      <w:r w:rsidR="00DA77D5">
        <w:rPr>
          <w:rFonts w:ascii="Times New Roman" w:hAnsi="Times New Roman" w:cs="Times New Roman"/>
          <w:lang w:val="en-US"/>
        </w:rPr>
        <w:t xml:space="preserve"> </w:t>
      </w:r>
      <w:r w:rsidR="00DA77D5" w:rsidRPr="00DA77D5">
        <w:rPr>
          <w:rFonts w:ascii="Times New Roman" w:hAnsi="Times New Roman" w:cs="Times New Roman"/>
          <w:u w:val="single"/>
          <w:lang w:val="en-US"/>
        </w:rPr>
        <w:t>Further commends</w:t>
      </w:r>
      <w:r w:rsidR="00DA77D5" w:rsidRPr="00DA77D5">
        <w:rPr>
          <w:rFonts w:ascii="Times New Roman" w:hAnsi="Times New Roman" w:cs="Times New Roman"/>
          <w:lang w:val="en-US"/>
        </w:rPr>
        <w:t xml:space="preserve"> the Secretariat for fostering nuclear knowledge management as a vital component of an integrated management system</w:t>
      </w:r>
      <w:r w:rsidR="008D1EA9">
        <w:rPr>
          <w:rFonts w:ascii="Times New Roman" w:hAnsi="Times New Roman" w:cs="Times New Roman"/>
          <w:lang w:val="en-US"/>
        </w:rPr>
        <w:t>;</w:t>
      </w:r>
    </w:p>
    <w:p w:rsidR="00DA77D5" w:rsidRPr="00DA77D5" w:rsidRDefault="00D26ECC" w:rsidP="00DA77D5">
      <w:pPr>
        <w:jc w:val="both"/>
        <w:rPr>
          <w:rFonts w:ascii="Times New Roman" w:hAnsi="Times New Roman" w:cs="Times New Roman"/>
          <w:lang w:val="en-US"/>
        </w:rPr>
      </w:pPr>
      <w:r>
        <w:rPr>
          <w:rFonts w:ascii="Times New Roman" w:hAnsi="Times New Roman" w:cs="Times New Roman"/>
          <w:lang w:val="en-US"/>
        </w:rPr>
        <w:t xml:space="preserve">5. </w:t>
      </w:r>
      <w:r w:rsidRPr="00D26ECC">
        <w:rPr>
          <w:rFonts w:ascii="Times New Roman" w:hAnsi="Times New Roman" w:cs="Times New Roman"/>
          <w:i/>
          <w:lang w:val="en-US"/>
        </w:rPr>
        <w:t>(</w:t>
      </w:r>
      <w:r w:rsidR="00DA77D5" w:rsidRPr="00D26ECC">
        <w:rPr>
          <w:rFonts w:ascii="Times New Roman" w:hAnsi="Times New Roman" w:cs="Times New Roman"/>
          <w:i/>
          <w:lang w:val="en-US"/>
        </w:rPr>
        <w:t>14.</w:t>
      </w:r>
      <w:r w:rsidRPr="00D26ECC">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DA77D5">
        <w:rPr>
          <w:rFonts w:ascii="Times New Roman" w:hAnsi="Times New Roman" w:cs="Times New Roman"/>
          <w:u w:val="single"/>
          <w:lang w:val="en-US"/>
        </w:rPr>
        <w:t>Encourages</w:t>
      </w:r>
      <w:r w:rsidR="00DA77D5" w:rsidRPr="00DA77D5">
        <w:rPr>
          <w:rFonts w:ascii="Times New Roman" w:hAnsi="Times New Roman" w:cs="Times New Roman"/>
          <w:lang w:val="en-US"/>
        </w:rPr>
        <w:t xml:space="preserve"> </w:t>
      </w:r>
      <w:r w:rsidR="00D160B0">
        <w:rPr>
          <w:rFonts w:ascii="Times New Roman" w:hAnsi="Times New Roman" w:cs="Times New Roman"/>
          <w:lang w:val="en-US"/>
        </w:rPr>
        <w:t>the Nuclear Infrastructure Development Section (</w:t>
      </w:r>
      <w:r w:rsidR="00DA77D5" w:rsidRPr="00DA77D5">
        <w:rPr>
          <w:rFonts w:ascii="Times New Roman" w:hAnsi="Times New Roman" w:cs="Times New Roman"/>
          <w:lang w:val="en-US"/>
        </w:rPr>
        <w:t>NIDS</w:t>
      </w:r>
      <w:r w:rsidR="00D160B0">
        <w:rPr>
          <w:rFonts w:ascii="Times New Roman" w:hAnsi="Times New Roman" w:cs="Times New Roman"/>
          <w:lang w:val="en-US"/>
        </w:rPr>
        <w:t>)</w:t>
      </w:r>
      <w:r w:rsidR="00DA77D5" w:rsidRPr="00DA77D5">
        <w:rPr>
          <w:rFonts w:ascii="Times New Roman" w:hAnsi="Times New Roman" w:cs="Times New Roman"/>
          <w:lang w:val="en-US"/>
        </w:rPr>
        <w:t xml:space="preserve"> to pursue its activities integrating the Agency’s assistance provided to countries embarking on new nuclear power programmes, such as the Integrated Nuclear Infrastructure review (INIR) missions, and welcoming the publication of the revised Milestones in the Development of a National Infrastructure for Nuclear Power </w:t>
      </w:r>
      <w:r w:rsidR="008700DF">
        <w:rPr>
          <w:rFonts w:ascii="Times New Roman" w:hAnsi="Times New Roman" w:cs="Times New Roman"/>
          <w:lang w:val="en-US"/>
        </w:rPr>
        <w:t>(</w:t>
      </w:r>
      <w:r>
        <w:rPr>
          <w:rFonts w:ascii="Times New Roman" w:hAnsi="Times New Roman" w:cs="Times New Roman"/>
          <w:lang w:val="en-US"/>
        </w:rPr>
        <w:t>IAEA Nuclear Energy Series</w:t>
      </w:r>
      <w:r w:rsidR="008D1EA9">
        <w:rPr>
          <w:rFonts w:ascii="Times New Roman" w:hAnsi="Times New Roman" w:cs="Times New Roman"/>
          <w:lang w:val="en-US"/>
        </w:rPr>
        <w:t xml:space="preserve"> NG-G-3.1, 2015);</w:t>
      </w:r>
      <w:r w:rsidR="00DA77D5" w:rsidRPr="00DA77D5">
        <w:rPr>
          <w:rFonts w:ascii="Times New Roman" w:hAnsi="Times New Roman" w:cs="Times New Roman"/>
          <w:lang w:val="en-US"/>
        </w:rPr>
        <w:t xml:space="preserve"> </w:t>
      </w:r>
    </w:p>
    <w:p w:rsidR="008D1EA9" w:rsidRPr="001B1074" w:rsidRDefault="008D1EA9" w:rsidP="008D1EA9">
      <w:pPr>
        <w:jc w:val="both"/>
        <w:rPr>
          <w:rFonts w:ascii="Times New Roman" w:hAnsi="Times New Roman" w:cs="Times New Roman"/>
          <w:lang w:val="en-US"/>
        </w:rPr>
      </w:pPr>
      <w:bookmarkStart w:id="1" w:name="_GoBack"/>
      <w:bookmarkEnd w:id="1"/>
      <w:r>
        <w:rPr>
          <w:rFonts w:ascii="Times New Roman" w:hAnsi="Times New Roman" w:cs="Times New Roman"/>
          <w:lang w:val="en-US"/>
        </w:rPr>
        <w:t xml:space="preserve">6. </w:t>
      </w:r>
      <w:r w:rsidRPr="004267D0">
        <w:rPr>
          <w:rFonts w:ascii="Times New Roman" w:hAnsi="Times New Roman" w:cs="Times New Roman"/>
          <w:i/>
          <w:lang w:val="en-US"/>
        </w:rPr>
        <w:t>(14.bis)</w:t>
      </w:r>
      <w:r>
        <w:rPr>
          <w:rFonts w:ascii="Times New Roman" w:hAnsi="Times New Roman" w:cs="Times New Roman"/>
          <w:lang w:val="en-US"/>
        </w:rPr>
        <w:t xml:space="preserve"> </w:t>
      </w:r>
      <w:r>
        <w:rPr>
          <w:rFonts w:ascii="Times New Roman" w:hAnsi="Times New Roman" w:cs="Times New Roman"/>
          <w:u w:val="single"/>
          <w:lang w:val="en-US"/>
        </w:rPr>
        <w:t xml:space="preserve">Encourages </w:t>
      </w:r>
      <w:r>
        <w:rPr>
          <w:rFonts w:ascii="Times New Roman" w:hAnsi="Times New Roman" w:cs="Times New Roman"/>
          <w:lang w:val="en-US"/>
        </w:rPr>
        <w:t xml:space="preserve">the Secretariat to explore the need for closer collaboration in technology development for advanced reactor lines by hosting a workshop, in consultation with interested Member States, with the aim of considering launching a new project on sharing information about Next Generation reactor development; </w:t>
      </w:r>
    </w:p>
    <w:p w:rsidR="00563107" w:rsidRDefault="00D26ECC" w:rsidP="00DA77D5">
      <w:pPr>
        <w:jc w:val="both"/>
        <w:rPr>
          <w:rFonts w:ascii="Times New Roman" w:hAnsi="Times New Roman" w:cs="Times New Roman"/>
          <w:lang w:val="en-US"/>
        </w:rPr>
      </w:pPr>
      <w:r>
        <w:rPr>
          <w:rFonts w:ascii="Times New Roman" w:hAnsi="Times New Roman" w:cs="Times New Roman"/>
          <w:color w:val="000000" w:themeColor="text1"/>
          <w:lang w:val="en-US"/>
        </w:rPr>
        <w:t xml:space="preserve">7. </w:t>
      </w:r>
      <w:r w:rsidR="00DA77D5" w:rsidRPr="00D26ECC">
        <w:rPr>
          <w:rFonts w:ascii="Times New Roman" w:hAnsi="Times New Roman" w:cs="Times New Roman"/>
          <w:i/>
          <w:lang w:val="en-US"/>
        </w:rPr>
        <w:t>(34</w:t>
      </w:r>
      <w:r>
        <w:rPr>
          <w:rFonts w:ascii="Times New Roman" w:hAnsi="Times New Roman" w:cs="Times New Roman"/>
          <w:i/>
          <w:lang w:val="en-US"/>
        </w:rPr>
        <w:t>.</w:t>
      </w:r>
      <w:r w:rsidR="00DA77D5" w:rsidRPr="00D26ECC">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Recommends</w:t>
      </w:r>
      <w:r w:rsidR="00DA77D5" w:rsidRPr="00DA77D5">
        <w:rPr>
          <w:rFonts w:ascii="Times New Roman" w:hAnsi="Times New Roman" w:cs="Times New Roman"/>
          <w:lang w:val="en-US"/>
        </w:rPr>
        <w:t xml:space="preserve"> that the Secretariat continue to pursue, in consultation with interested Member States, activities in the areas of innovative nuclear technologies with a view to strengthening </w:t>
      </w:r>
      <w:r w:rsidR="00DA77D5" w:rsidRPr="00DA77D5">
        <w:rPr>
          <w:rFonts w:ascii="Times New Roman" w:hAnsi="Times New Roman" w:cs="Times New Roman"/>
          <w:lang w:val="en-US"/>
        </w:rPr>
        <w:lastRenderedPageBreak/>
        <w:t>infrastructure, safety and security, fostering science, technology, engineering and capacity building via the utilization of existing and planned experimental facilities and material test reactors, as well as the development and validation of advanced modelling and simulation tools, and with a view to strengthening the efforts aimed at creating an adequate and harmonized regulatory framework so as to facilitate the licensing, construction and operation of these innovative reactors</w:t>
      </w:r>
      <w:r w:rsidR="008D1EA9">
        <w:rPr>
          <w:rFonts w:ascii="Times New Roman" w:hAnsi="Times New Roman" w:cs="Times New Roman"/>
          <w:lang w:val="en-US"/>
        </w:rPr>
        <w:t>;</w:t>
      </w:r>
    </w:p>
    <w:p w:rsidR="00DA77D5" w:rsidRPr="00DA77D5" w:rsidRDefault="00D26ECC" w:rsidP="00DA77D5">
      <w:pPr>
        <w:jc w:val="both"/>
        <w:rPr>
          <w:rFonts w:ascii="Times New Roman" w:hAnsi="Times New Roman" w:cs="Times New Roman"/>
          <w:lang w:val="en-US"/>
        </w:rPr>
      </w:pPr>
      <w:r>
        <w:rPr>
          <w:rFonts w:ascii="Times New Roman" w:hAnsi="Times New Roman" w:cs="Times New Roman"/>
          <w:lang w:val="en-US"/>
        </w:rPr>
        <w:t xml:space="preserve">8. </w:t>
      </w:r>
      <w:r w:rsidRPr="00D26ECC">
        <w:rPr>
          <w:rFonts w:ascii="Times New Roman" w:hAnsi="Times New Roman" w:cs="Times New Roman"/>
          <w:i/>
          <w:lang w:val="en-US"/>
        </w:rPr>
        <w:t>(</w:t>
      </w:r>
      <w:r w:rsidR="00DA77D5" w:rsidRPr="00D26ECC">
        <w:rPr>
          <w:rFonts w:ascii="Times New Roman" w:hAnsi="Times New Roman" w:cs="Times New Roman"/>
          <w:i/>
          <w:lang w:val="en-US"/>
        </w:rPr>
        <w:t>11.</w:t>
      </w:r>
      <w:r w:rsidRPr="00D26ECC">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Encourages</w:t>
      </w:r>
      <w:r w:rsidR="00DA77D5" w:rsidRPr="00DA77D5">
        <w:rPr>
          <w:rFonts w:ascii="Times New Roman" w:hAnsi="Times New Roman" w:cs="Times New Roman"/>
          <w:lang w:val="en-US"/>
        </w:rPr>
        <w:t xml:space="preserve"> the Secretariat to continue to enhance Member States’ understanding as they seek to identify potential approaches to financing nuclear energy programmes, including radioactive waste management in a changing international financial landscape, and encourages interested Member States to work with the relevant financial institutions towards addressing financial issues related to the introduction of enhanced safety design and</w:t>
      </w:r>
      <w:r w:rsidR="008D1EA9">
        <w:rPr>
          <w:rFonts w:ascii="Times New Roman" w:hAnsi="Times New Roman" w:cs="Times New Roman"/>
          <w:lang w:val="en-US"/>
        </w:rPr>
        <w:t xml:space="preserve"> technologies for nuclear power;</w:t>
      </w:r>
      <w:r w:rsidR="00CE5F34">
        <w:rPr>
          <w:rFonts w:ascii="Times New Roman" w:hAnsi="Times New Roman" w:cs="Times New Roman"/>
          <w:lang w:val="en-US"/>
        </w:rPr>
        <w:t xml:space="preserve"> </w:t>
      </w:r>
    </w:p>
    <w:p w:rsidR="00DA77D5" w:rsidRPr="00DA77D5" w:rsidRDefault="00DA77D5" w:rsidP="00DA77D5">
      <w:pPr>
        <w:jc w:val="both"/>
        <w:rPr>
          <w:rFonts w:ascii="Times New Roman" w:hAnsi="Times New Roman" w:cs="Times New Roman"/>
          <w:lang w:val="en-US"/>
        </w:rPr>
      </w:pPr>
      <w:r w:rsidRPr="00DA77D5">
        <w:rPr>
          <w:rFonts w:ascii="Times New Roman" w:hAnsi="Times New Roman" w:cs="Times New Roman"/>
          <w:lang w:val="en-US"/>
        </w:rPr>
        <w:t xml:space="preserve">9. </w:t>
      </w:r>
      <w:r w:rsidR="00D26ECC" w:rsidRPr="00D26ECC">
        <w:rPr>
          <w:rFonts w:ascii="Times New Roman" w:hAnsi="Times New Roman" w:cs="Times New Roman"/>
          <w:i/>
          <w:lang w:val="en-US"/>
        </w:rPr>
        <w:t xml:space="preserve">(9.) </w:t>
      </w:r>
      <w:r w:rsidRPr="00CE5F34">
        <w:rPr>
          <w:rFonts w:ascii="Times New Roman" w:hAnsi="Times New Roman" w:cs="Times New Roman"/>
          <w:u w:val="single"/>
          <w:lang w:val="en-US"/>
        </w:rPr>
        <w:t>Requests</w:t>
      </w:r>
      <w:r w:rsidRPr="00DA77D5">
        <w:rPr>
          <w:rFonts w:ascii="Times New Roman" w:hAnsi="Times New Roman" w:cs="Times New Roman"/>
          <w:lang w:val="en-US"/>
        </w:rPr>
        <w:t xml:space="preserve"> the Secretariat to continue to pursue, in consultation with interested Member States, the Agency’s activities in the areas of nuclear science and technology for nuclear power applications in Member States, with a view to strengthening infrastructures, including safety and security, and fostering science, technology and engineering, including capacity building via the utilization of existing research reactors</w:t>
      </w:r>
      <w:r w:rsidR="008D1EA9">
        <w:rPr>
          <w:rFonts w:ascii="Times New Roman" w:hAnsi="Times New Roman" w:cs="Times New Roman"/>
          <w:lang w:val="en-US"/>
        </w:rPr>
        <w:t>;</w:t>
      </w:r>
    </w:p>
    <w:p w:rsidR="00DA77D5" w:rsidRPr="00DA77D5" w:rsidRDefault="00D26ECC" w:rsidP="00DA77D5">
      <w:pPr>
        <w:jc w:val="both"/>
        <w:rPr>
          <w:rFonts w:ascii="Times New Roman" w:hAnsi="Times New Roman" w:cs="Times New Roman"/>
          <w:lang w:val="en-US"/>
        </w:rPr>
      </w:pPr>
      <w:r>
        <w:rPr>
          <w:rFonts w:ascii="Times New Roman" w:hAnsi="Times New Roman" w:cs="Times New Roman"/>
          <w:lang w:val="en-US"/>
        </w:rPr>
        <w:t xml:space="preserve">10. </w:t>
      </w:r>
      <w:r w:rsidR="00CE5F34" w:rsidRPr="00D26ECC">
        <w:rPr>
          <w:rFonts w:ascii="Times New Roman" w:hAnsi="Times New Roman" w:cs="Times New Roman"/>
          <w:i/>
          <w:lang w:val="en-US"/>
        </w:rPr>
        <w:t>(9’</w:t>
      </w:r>
      <w:r>
        <w:rPr>
          <w:rFonts w:ascii="Times New Roman" w:hAnsi="Times New Roman" w:cs="Times New Roman"/>
          <w:i/>
          <w:lang w:val="en-US"/>
        </w:rPr>
        <w:t>.</w:t>
      </w:r>
      <w:r w:rsidR="00CE5F34" w:rsidRPr="00D26ECC">
        <w:rPr>
          <w:rFonts w:ascii="Times New Roman" w:hAnsi="Times New Roman" w:cs="Times New Roman"/>
          <w:i/>
          <w:lang w:val="en-US"/>
        </w:rPr>
        <w:t>)</w:t>
      </w:r>
      <w:r w:rsidR="00CE5F34">
        <w:rPr>
          <w:rFonts w:ascii="Times New Roman" w:hAnsi="Times New Roman" w:cs="Times New Roman"/>
          <w:lang w:val="en-US"/>
        </w:rPr>
        <w:t xml:space="preserve"> </w:t>
      </w:r>
      <w:r w:rsidR="00CE5F34" w:rsidRPr="00CE5F34">
        <w:rPr>
          <w:rFonts w:ascii="Times New Roman" w:hAnsi="Times New Roman" w:cs="Times New Roman"/>
          <w:u w:val="single"/>
          <w:lang w:val="en-US"/>
        </w:rPr>
        <w:t>E</w:t>
      </w:r>
      <w:r w:rsidR="00DA77D5" w:rsidRPr="00CE5F34">
        <w:rPr>
          <w:rFonts w:ascii="Times New Roman" w:hAnsi="Times New Roman" w:cs="Times New Roman"/>
          <w:u w:val="single"/>
          <w:lang w:val="en-US"/>
        </w:rPr>
        <w:t>ncourages</w:t>
      </w:r>
      <w:r w:rsidR="00DA77D5" w:rsidRPr="00DA77D5">
        <w:rPr>
          <w:rFonts w:ascii="Times New Roman" w:hAnsi="Times New Roman" w:cs="Times New Roman"/>
          <w:lang w:val="en-US"/>
        </w:rPr>
        <w:t xml:space="preserve"> the Agency to continue its support to interested Member States in building their national capacities in the operation of nuclear power plants and in embarking on new nuclear power programs</w:t>
      </w:r>
      <w:r w:rsidR="008D1EA9">
        <w:rPr>
          <w:rFonts w:ascii="Times New Roman" w:hAnsi="Times New Roman" w:cs="Times New Roman"/>
          <w:lang w:val="en-US"/>
        </w:rPr>
        <w:t>;</w:t>
      </w:r>
      <w:r w:rsidR="00DA77D5" w:rsidRPr="00DA77D5">
        <w:rPr>
          <w:rFonts w:ascii="Times New Roman" w:hAnsi="Times New Roman" w:cs="Times New Roman"/>
          <w:lang w:val="en-US"/>
        </w:rPr>
        <w:t xml:space="preserve"> </w:t>
      </w:r>
    </w:p>
    <w:p w:rsidR="00DA77D5" w:rsidRPr="00DA77D5" w:rsidRDefault="00D26ECC" w:rsidP="00DA77D5">
      <w:pPr>
        <w:jc w:val="both"/>
        <w:rPr>
          <w:rFonts w:ascii="Times New Roman" w:hAnsi="Times New Roman" w:cs="Times New Roman"/>
          <w:lang w:val="en-US"/>
        </w:rPr>
      </w:pPr>
      <w:r>
        <w:rPr>
          <w:rFonts w:ascii="Times New Roman" w:hAnsi="Times New Roman" w:cs="Times New Roman"/>
          <w:lang w:val="en-US"/>
        </w:rPr>
        <w:t xml:space="preserve">11. </w:t>
      </w:r>
      <w:r w:rsidR="00DA77D5" w:rsidRPr="00D26ECC">
        <w:rPr>
          <w:rFonts w:ascii="Times New Roman" w:hAnsi="Times New Roman" w:cs="Times New Roman"/>
          <w:i/>
          <w:lang w:val="en-US"/>
        </w:rPr>
        <w:t>(9’’’</w:t>
      </w:r>
      <w:r>
        <w:rPr>
          <w:rFonts w:ascii="Times New Roman" w:hAnsi="Times New Roman" w:cs="Times New Roman"/>
          <w:i/>
          <w:lang w:val="en-US"/>
        </w:rPr>
        <w:t>.</w:t>
      </w:r>
      <w:r w:rsidR="00DA77D5" w:rsidRPr="00D26ECC">
        <w:rPr>
          <w:rFonts w:ascii="Times New Roman" w:hAnsi="Times New Roman" w:cs="Times New Roman"/>
          <w:i/>
          <w:lang w:val="en-US"/>
        </w:rPr>
        <w:t>)</w:t>
      </w:r>
      <w:r w:rsidR="00CE5F34">
        <w:rPr>
          <w:rFonts w:ascii="Times New Roman" w:hAnsi="Times New Roman" w:cs="Times New Roman"/>
          <w:lang w:val="en-US"/>
        </w:rPr>
        <w:t xml:space="preserve"> </w:t>
      </w:r>
      <w:r w:rsidR="00DA77D5" w:rsidRPr="00CE5F34">
        <w:rPr>
          <w:rFonts w:ascii="Times New Roman" w:hAnsi="Times New Roman" w:cs="Times New Roman"/>
          <w:u w:val="single"/>
          <w:lang w:val="en-US"/>
        </w:rPr>
        <w:t>Encourages</w:t>
      </w:r>
      <w:r w:rsidR="00DA77D5" w:rsidRPr="00DA77D5">
        <w:rPr>
          <w:rFonts w:ascii="Times New Roman" w:hAnsi="Times New Roman" w:cs="Times New Roman"/>
          <w:lang w:val="en-US"/>
        </w:rPr>
        <w:t xml:space="preserve"> the development of programmes and initiative such as the Capacity Building Initiative, in close relationship with the Agency, to improve and promote the potential of all Member States</w:t>
      </w:r>
      <w:r w:rsidR="008D1EA9">
        <w:rPr>
          <w:rFonts w:ascii="Times New Roman" w:hAnsi="Times New Roman" w:cs="Times New Roman"/>
          <w:lang w:val="en-US"/>
        </w:rPr>
        <w:t>;</w:t>
      </w:r>
    </w:p>
    <w:p w:rsidR="009212AA" w:rsidRDefault="00D26ECC" w:rsidP="00DA77D5">
      <w:pPr>
        <w:jc w:val="both"/>
        <w:rPr>
          <w:rFonts w:ascii="Times New Roman" w:hAnsi="Times New Roman" w:cs="Times New Roman"/>
          <w:lang w:val="en-US"/>
        </w:rPr>
      </w:pPr>
      <w:r>
        <w:rPr>
          <w:rFonts w:ascii="Times New Roman" w:hAnsi="Times New Roman" w:cs="Times New Roman"/>
          <w:lang w:val="en-US"/>
        </w:rPr>
        <w:t xml:space="preserve">12. </w:t>
      </w:r>
      <w:r w:rsidRPr="00D26ECC">
        <w:rPr>
          <w:rFonts w:ascii="Times New Roman" w:hAnsi="Times New Roman" w:cs="Times New Roman"/>
          <w:i/>
          <w:lang w:val="en-US"/>
        </w:rPr>
        <w:t>(</w:t>
      </w:r>
      <w:r w:rsidR="00DA77D5" w:rsidRPr="00D26ECC">
        <w:rPr>
          <w:rFonts w:ascii="Times New Roman" w:hAnsi="Times New Roman" w:cs="Times New Roman"/>
          <w:i/>
          <w:lang w:val="en-US"/>
        </w:rPr>
        <w:t>16.</w:t>
      </w:r>
      <w:r w:rsidRPr="00D26ECC">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Encourages</w:t>
      </w:r>
      <w:r w:rsidR="00DA77D5" w:rsidRPr="00DA77D5">
        <w:rPr>
          <w:rFonts w:ascii="Times New Roman" w:hAnsi="Times New Roman" w:cs="Times New Roman"/>
          <w:lang w:val="en-US"/>
        </w:rPr>
        <w:t xml:space="preserve"> the Agency to continue to organize capacity building workshops on vital topics related to nuclear power to understand and implement, in an integrated way, the requirements of effective management systems to ensure the safety, effectiveness and sustainability of nuclear power programmes,  </w:t>
      </w:r>
    </w:p>
    <w:p w:rsidR="00DA77D5" w:rsidRPr="00DA77D5" w:rsidRDefault="00D26ECC" w:rsidP="00DA77D5">
      <w:pPr>
        <w:jc w:val="both"/>
        <w:rPr>
          <w:rFonts w:ascii="Times New Roman" w:hAnsi="Times New Roman" w:cs="Times New Roman"/>
          <w:lang w:val="en-US"/>
        </w:rPr>
      </w:pPr>
      <w:r>
        <w:rPr>
          <w:rFonts w:ascii="Times New Roman" w:hAnsi="Times New Roman" w:cs="Times New Roman"/>
          <w:lang w:val="en-US"/>
        </w:rPr>
        <w:t xml:space="preserve">13. </w:t>
      </w:r>
      <w:r w:rsidRPr="00D26ECC">
        <w:rPr>
          <w:rFonts w:ascii="Times New Roman" w:hAnsi="Times New Roman" w:cs="Times New Roman"/>
          <w:i/>
          <w:lang w:val="en-US"/>
        </w:rPr>
        <w:t>(</w:t>
      </w:r>
      <w:r w:rsidR="00DA77D5" w:rsidRPr="00D26ECC">
        <w:rPr>
          <w:rFonts w:ascii="Times New Roman" w:hAnsi="Times New Roman" w:cs="Times New Roman"/>
          <w:i/>
          <w:lang w:val="en-US"/>
        </w:rPr>
        <w:t>10.</w:t>
      </w:r>
      <w:r w:rsidRPr="00D26ECC">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Acknowledge</w:t>
      </w:r>
      <w:r w:rsidR="00DA77D5" w:rsidRPr="00DA77D5">
        <w:rPr>
          <w:rFonts w:ascii="Times New Roman" w:hAnsi="Times New Roman" w:cs="Times New Roman"/>
          <w:lang w:val="en-US"/>
        </w:rPr>
        <w:t xml:space="preserve"> the importance of the Agency’s technical cooperation projects for assisting Member States in energy analysis and planning, and in establishing the infrastructures required for the safe, secure and efficient introduction and use of nuclear power, and encourages interested Member States to consider how they can further contribute in this field by enhancing the Agency’s technical cooperation with developing countries ; and noting the importance of active stakeholder involvement in the development or expansion </w:t>
      </w:r>
      <w:r w:rsidR="008D1EA9">
        <w:rPr>
          <w:rFonts w:ascii="Times New Roman" w:hAnsi="Times New Roman" w:cs="Times New Roman"/>
          <w:lang w:val="en-US"/>
        </w:rPr>
        <w:t>of new nuclear power programmes;</w:t>
      </w:r>
      <w:r w:rsidR="00DA77D5" w:rsidRPr="00DA77D5">
        <w:rPr>
          <w:rFonts w:ascii="Times New Roman" w:hAnsi="Times New Roman" w:cs="Times New Roman"/>
          <w:lang w:val="en-US"/>
        </w:rPr>
        <w:t xml:space="preserve"> </w:t>
      </w:r>
    </w:p>
    <w:p w:rsidR="00DA77D5" w:rsidRPr="00DA77D5" w:rsidRDefault="00CC082D" w:rsidP="00DA77D5">
      <w:pPr>
        <w:jc w:val="both"/>
        <w:rPr>
          <w:rFonts w:ascii="Times New Roman" w:hAnsi="Times New Roman" w:cs="Times New Roman"/>
          <w:lang w:val="en-US"/>
        </w:rPr>
      </w:pPr>
      <w:r>
        <w:rPr>
          <w:rFonts w:ascii="Times New Roman" w:hAnsi="Times New Roman" w:cs="Times New Roman"/>
          <w:lang w:val="en-US"/>
        </w:rPr>
        <w:t xml:space="preserve">14. </w:t>
      </w:r>
      <w:r w:rsidRPr="00CC082D">
        <w:rPr>
          <w:rFonts w:ascii="Times New Roman" w:hAnsi="Times New Roman" w:cs="Times New Roman"/>
          <w:i/>
          <w:lang w:val="en-US"/>
        </w:rPr>
        <w:t>(</w:t>
      </w:r>
      <w:r w:rsidR="00DA77D5" w:rsidRPr="00CC082D">
        <w:rPr>
          <w:rFonts w:ascii="Times New Roman" w:hAnsi="Times New Roman" w:cs="Times New Roman"/>
          <w:i/>
          <w:lang w:val="en-US"/>
        </w:rPr>
        <w:t>7.</w:t>
      </w:r>
      <w:r w:rsidRPr="00CC082D">
        <w:rPr>
          <w:rFonts w:ascii="Times New Roman" w:hAnsi="Times New Roman" w:cs="Times New Roman"/>
          <w:i/>
          <w:lang w:val="en-US"/>
        </w:rPr>
        <w:t>)</w:t>
      </w:r>
      <w:r w:rsidR="00DA77D5" w:rsidRPr="00DA77D5">
        <w:rPr>
          <w:rFonts w:ascii="Times New Roman" w:hAnsi="Times New Roman" w:cs="Times New Roman"/>
          <w:lang w:val="en-US"/>
        </w:rPr>
        <w:t xml:space="preserve"> </w:t>
      </w:r>
      <w:r w:rsidR="000F5581">
        <w:rPr>
          <w:rFonts w:ascii="Times New Roman" w:hAnsi="Times New Roman" w:cs="Times New Roman"/>
          <w:u w:val="single"/>
          <w:lang w:val="en-US"/>
        </w:rPr>
        <w:t>Encourages the Secretariat to facilitate</w:t>
      </w:r>
      <w:r>
        <w:rPr>
          <w:rFonts w:ascii="Times New Roman" w:hAnsi="Times New Roman" w:cs="Times New Roman"/>
          <w:u w:val="single"/>
          <w:lang w:val="en-US"/>
        </w:rPr>
        <w:t xml:space="preserve"> </w:t>
      </w:r>
      <w:r w:rsidR="00DA77D5" w:rsidRPr="00DA77D5">
        <w:rPr>
          <w:rFonts w:ascii="Times New Roman" w:hAnsi="Times New Roman" w:cs="Times New Roman"/>
          <w:lang w:val="en-US"/>
        </w:rPr>
        <w:t>effective programmes in the areas of nuclear science technology and applications related to nuclear power, aimed at pooling and further improving the scientific and technological capabilities of interested Member States through cooperation and coordinated research and development;</w:t>
      </w:r>
    </w:p>
    <w:p w:rsidR="00DA77D5" w:rsidRPr="00DA77D5" w:rsidRDefault="00CC082D" w:rsidP="00DA77D5">
      <w:pPr>
        <w:jc w:val="both"/>
        <w:rPr>
          <w:rFonts w:ascii="Times New Roman" w:hAnsi="Times New Roman" w:cs="Times New Roman"/>
          <w:lang w:val="en-US"/>
        </w:rPr>
      </w:pPr>
      <w:r>
        <w:rPr>
          <w:rFonts w:ascii="Times New Roman" w:hAnsi="Times New Roman" w:cs="Times New Roman"/>
          <w:lang w:val="en-US"/>
        </w:rPr>
        <w:t xml:space="preserve">15. </w:t>
      </w:r>
      <w:r w:rsidRPr="00CC082D">
        <w:rPr>
          <w:rFonts w:ascii="Times New Roman" w:hAnsi="Times New Roman" w:cs="Times New Roman"/>
          <w:i/>
          <w:lang w:val="en-US"/>
        </w:rPr>
        <w:t>(</w:t>
      </w:r>
      <w:r w:rsidR="00DA77D5" w:rsidRPr="00CC082D">
        <w:rPr>
          <w:rFonts w:ascii="Times New Roman" w:hAnsi="Times New Roman" w:cs="Times New Roman"/>
          <w:i/>
          <w:lang w:val="en-US"/>
        </w:rPr>
        <w:t>8.</w:t>
      </w:r>
      <w:r w:rsidRPr="00CC082D">
        <w:rPr>
          <w:rFonts w:ascii="Times New Roman" w:hAnsi="Times New Roman" w:cs="Times New Roman"/>
          <w:i/>
          <w:lang w:val="en-US"/>
        </w:rPr>
        <w:t>)</w:t>
      </w:r>
      <w:r w:rsidR="00DA77D5" w:rsidRPr="00DA77D5">
        <w:rPr>
          <w:rFonts w:ascii="Times New Roman" w:hAnsi="Times New Roman" w:cs="Times New Roman"/>
          <w:lang w:val="en-US"/>
        </w:rPr>
        <w:t xml:space="preserve"> </w:t>
      </w:r>
      <w:r w:rsidR="008D1EA9">
        <w:rPr>
          <w:rFonts w:ascii="Times New Roman" w:hAnsi="Times New Roman" w:cs="Times New Roman"/>
          <w:u w:val="single"/>
          <w:lang w:val="en-US"/>
        </w:rPr>
        <w:t>Stresses</w:t>
      </w:r>
      <w:r w:rsidR="00DA77D5" w:rsidRPr="00DA77D5">
        <w:rPr>
          <w:rFonts w:ascii="Times New Roman" w:hAnsi="Times New Roman" w:cs="Times New Roman"/>
          <w:lang w:val="en-US"/>
        </w:rPr>
        <w:t xml:space="preserve"> the importance, when planning and deploying nuclear energy, including nuclear power and related fuel cycle activities, of ensuring the highest standards of safety and emergency preparedness and response, non-proliferation, and environmental protection for example through the promotion of a platform for the international nuclear community to continuously exchange information on R&amp;D addressing safety issues highlighted by the Fukushima Daiichi accident, as well as the strengthening of long term research programmes to learn about severe accidents and related decommissioning activities</w:t>
      </w:r>
      <w:r w:rsidR="008D1EA9">
        <w:rPr>
          <w:rFonts w:ascii="Times New Roman" w:hAnsi="Times New Roman" w:cs="Times New Roman"/>
          <w:lang w:val="en-US"/>
        </w:rPr>
        <w:t>;</w:t>
      </w:r>
    </w:p>
    <w:p w:rsidR="00DA77D5" w:rsidRPr="00DA77D5" w:rsidRDefault="00CC082D" w:rsidP="00DA77D5">
      <w:pPr>
        <w:jc w:val="both"/>
        <w:rPr>
          <w:rFonts w:ascii="Times New Roman" w:hAnsi="Times New Roman" w:cs="Times New Roman"/>
          <w:lang w:val="en-US"/>
        </w:rPr>
      </w:pPr>
      <w:r>
        <w:rPr>
          <w:rFonts w:ascii="Times New Roman" w:hAnsi="Times New Roman" w:cs="Times New Roman"/>
          <w:lang w:val="en-US"/>
        </w:rPr>
        <w:lastRenderedPageBreak/>
        <w:t xml:space="preserve">16. </w:t>
      </w:r>
      <w:r w:rsidRPr="00CC082D">
        <w:rPr>
          <w:rFonts w:ascii="Times New Roman" w:hAnsi="Times New Roman" w:cs="Times New Roman"/>
          <w:i/>
          <w:lang w:val="en-US"/>
        </w:rPr>
        <w:t>(</w:t>
      </w:r>
      <w:r w:rsidR="00DA77D5" w:rsidRPr="00CC082D">
        <w:rPr>
          <w:rFonts w:ascii="Times New Roman" w:hAnsi="Times New Roman" w:cs="Times New Roman"/>
          <w:i/>
          <w:lang w:val="en-US"/>
        </w:rPr>
        <w:t>17.</w:t>
      </w:r>
      <w:r w:rsidRPr="00CC082D">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Encourages</w:t>
      </w:r>
      <w:r w:rsidR="00DA77D5" w:rsidRPr="00DA77D5">
        <w:rPr>
          <w:rFonts w:ascii="Times New Roman" w:hAnsi="Times New Roman" w:cs="Times New Roman"/>
          <w:lang w:val="en-US"/>
        </w:rPr>
        <w:t xml:space="preserve"> the Secretariat to continue to foster regional and international collaboration and networking that expands access to research reactors, such as international user communities</w:t>
      </w:r>
      <w:r w:rsidR="008C6320">
        <w:rPr>
          <w:rFonts w:ascii="Times New Roman" w:hAnsi="Times New Roman" w:cs="Times New Roman"/>
          <w:lang w:val="en-US"/>
        </w:rPr>
        <w:t>,</w:t>
      </w:r>
    </w:p>
    <w:p w:rsidR="00DA77D5" w:rsidRPr="00DA77D5" w:rsidRDefault="00CC082D" w:rsidP="00DA77D5">
      <w:pPr>
        <w:jc w:val="both"/>
        <w:rPr>
          <w:rFonts w:ascii="Times New Roman" w:hAnsi="Times New Roman" w:cs="Times New Roman"/>
          <w:lang w:val="en-US"/>
        </w:rPr>
      </w:pPr>
      <w:r>
        <w:rPr>
          <w:rFonts w:ascii="Times New Roman" w:hAnsi="Times New Roman" w:cs="Times New Roman"/>
          <w:lang w:val="en-US"/>
        </w:rPr>
        <w:t xml:space="preserve">17. </w:t>
      </w:r>
      <w:r w:rsidRPr="00CC082D">
        <w:rPr>
          <w:rFonts w:ascii="Times New Roman" w:hAnsi="Times New Roman" w:cs="Times New Roman"/>
          <w:i/>
          <w:lang w:val="en-US"/>
        </w:rPr>
        <w:t>(</w:t>
      </w:r>
      <w:r w:rsidR="00DA77D5" w:rsidRPr="00CC082D">
        <w:rPr>
          <w:rFonts w:ascii="Times New Roman" w:hAnsi="Times New Roman" w:cs="Times New Roman"/>
          <w:i/>
          <w:lang w:val="en-US"/>
        </w:rPr>
        <w:t>18.</w:t>
      </w:r>
      <w:r w:rsidRPr="00CC082D">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Encourages</w:t>
      </w:r>
      <w:r w:rsidR="00DA77D5" w:rsidRPr="00DA77D5">
        <w:rPr>
          <w:rFonts w:ascii="Times New Roman" w:hAnsi="Times New Roman" w:cs="Times New Roman"/>
          <w:lang w:val="en-US"/>
        </w:rPr>
        <w:t xml:space="preserve"> the Secretariat to inform Member Sates considering their first research reactor of the utility, economics, environmental protection, safety and security, reliability, proliferation resistance and waste management issues associated with such reactors and about international alternatives, and, on request, to assist decision makers in pursuing new reactor projects systematically and on the basis of robust, utilization-based strategic plans ;</w:t>
      </w:r>
    </w:p>
    <w:p w:rsidR="00DA77D5" w:rsidRPr="00DA77D5" w:rsidRDefault="00CC082D" w:rsidP="00DA77D5">
      <w:pPr>
        <w:jc w:val="both"/>
        <w:rPr>
          <w:rFonts w:ascii="Times New Roman" w:hAnsi="Times New Roman" w:cs="Times New Roman"/>
          <w:lang w:val="en-US"/>
        </w:rPr>
      </w:pPr>
      <w:r>
        <w:rPr>
          <w:rFonts w:ascii="Times New Roman" w:hAnsi="Times New Roman" w:cs="Times New Roman"/>
          <w:lang w:val="en-US"/>
        </w:rPr>
        <w:t xml:space="preserve">18. </w:t>
      </w:r>
      <w:r w:rsidRPr="00CC082D">
        <w:rPr>
          <w:rFonts w:ascii="Times New Roman" w:hAnsi="Times New Roman" w:cs="Times New Roman"/>
          <w:i/>
          <w:lang w:val="en-US"/>
        </w:rPr>
        <w:t>(</w:t>
      </w:r>
      <w:r w:rsidR="00DA77D5" w:rsidRPr="00CC082D">
        <w:rPr>
          <w:rFonts w:ascii="Times New Roman" w:hAnsi="Times New Roman" w:cs="Times New Roman"/>
          <w:i/>
          <w:lang w:val="en-US"/>
        </w:rPr>
        <w:t>19.</w:t>
      </w:r>
      <w:r w:rsidRPr="00CC082D">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Urges</w:t>
      </w:r>
      <w:r w:rsidR="00DA77D5" w:rsidRPr="00DA77D5">
        <w:rPr>
          <w:rFonts w:ascii="Times New Roman" w:hAnsi="Times New Roman" w:cs="Times New Roman"/>
          <w:lang w:val="en-US"/>
        </w:rPr>
        <w:t xml:space="preserve"> the Secretariat to continue to provide guidance on all aspects of the research reactor life cycle including the development of ageing management programmes at both new and older research reactors, to ensure continuous improvements in safety and reliability, the sustainability of fuel supply and exploration of disposition options for spent fuel and waste management</w:t>
      </w:r>
    </w:p>
    <w:p w:rsidR="00DA77D5" w:rsidRPr="00DA77D5" w:rsidRDefault="00CC082D" w:rsidP="00DA77D5">
      <w:pPr>
        <w:jc w:val="both"/>
        <w:rPr>
          <w:rFonts w:ascii="Times New Roman" w:hAnsi="Times New Roman" w:cs="Times New Roman"/>
          <w:lang w:val="en-US"/>
        </w:rPr>
      </w:pPr>
      <w:r>
        <w:rPr>
          <w:rFonts w:ascii="Times New Roman" w:hAnsi="Times New Roman" w:cs="Times New Roman"/>
          <w:lang w:val="en-US"/>
        </w:rPr>
        <w:t xml:space="preserve">19. </w:t>
      </w:r>
      <w:r w:rsidRPr="00CC082D">
        <w:rPr>
          <w:rFonts w:ascii="Times New Roman" w:hAnsi="Times New Roman" w:cs="Times New Roman"/>
          <w:i/>
          <w:lang w:val="en-US"/>
        </w:rPr>
        <w:t>(</w:t>
      </w:r>
      <w:r w:rsidR="00DA77D5" w:rsidRPr="00CC082D">
        <w:rPr>
          <w:rFonts w:ascii="Times New Roman" w:hAnsi="Times New Roman" w:cs="Times New Roman"/>
          <w:i/>
          <w:lang w:val="en-US"/>
        </w:rPr>
        <w:t xml:space="preserve">19. </w:t>
      </w:r>
      <w:proofErr w:type="spellStart"/>
      <w:r w:rsidRPr="00CC082D">
        <w:rPr>
          <w:rFonts w:ascii="Times New Roman" w:hAnsi="Times New Roman" w:cs="Times New Roman"/>
          <w:i/>
          <w:lang w:val="en-US"/>
        </w:rPr>
        <w:t>B</w:t>
      </w:r>
      <w:r w:rsidR="00DA77D5" w:rsidRPr="00CC082D">
        <w:rPr>
          <w:rFonts w:ascii="Times New Roman" w:hAnsi="Times New Roman" w:cs="Times New Roman"/>
          <w:i/>
          <w:lang w:val="en-US"/>
        </w:rPr>
        <w:t>is</w:t>
      </w:r>
      <w:proofErr w:type="spellEnd"/>
      <w:r w:rsidRPr="00CC082D">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Encourages</w:t>
      </w:r>
      <w:r w:rsidR="00DA77D5" w:rsidRPr="00DA77D5">
        <w:rPr>
          <w:rFonts w:ascii="Times New Roman" w:hAnsi="Times New Roman" w:cs="Times New Roman"/>
          <w:lang w:val="en-US"/>
        </w:rPr>
        <w:t xml:space="preserve"> the Secretariat to promote the International Centers based on Research Reactors and call on willing Member States to apply for it, in order to build a comprehensive network comprising different nuclear operating techniques, worldwide  and different languages</w:t>
      </w:r>
      <w:r w:rsidR="008C6320">
        <w:rPr>
          <w:rFonts w:ascii="Times New Roman" w:hAnsi="Times New Roman" w:cs="Times New Roman"/>
          <w:lang w:val="en-US"/>
        </w:rPr>
        <w:t>,</w:t>
      </w:r>
    </w:p>
    <w:p w:rsidR="00DA77D5" w:rsidRPr="00DA77D5" w:rsidRDefault="00DA77D5" w:rsidP="00DA77D5">
      <w:pPr>
        <w:jc w:val="both"/>
        <w:rPr>
          <w:rFonts w:ascii="Times New Roman" w:hAnsi="Times New Roman" w:cs="Times New Roman"/>
          <w:lang w:val="en-US"/>
        </w:rPr>
      </w:pPr>
      <w:r w:rsidRPr="00DA77D5">
        <w:rPr>
          <w:rFonts w:ascii="Times New Roman" w:hAnsi="Times New Roman" w:cs="Times New Roman"/>
          <w:lang w:val="en-US"/>
        </w:rPr>
        <w:t>20.</w:t>
      </w:r>
      <w:r w:rsidR="00CC082D">
        <w:rPr>
          <w:rFonts w:ascii="Times New Roman" w:hAnsi="Times New Roman" w:cs="Times New Roman"/>
          <w:lang w:val="en-US"/>
        </w:rPr>
        <w:t xml:space="preserve"> </w:t>
      </w:r>
      <w:r w:rsidR="00CC082D" w:rsidRPr="00CC082D">
        <w:rPr>
          <w:rFonts w:ascii="Times New Roman" w:hAnsi="Times New Roman" w:cs="Times New Roman"/>
          <w:i/>
          <w:lang w:val="en-US"/>
        </w:rPr>
        <w:t>(20.)</w:t>
      </w:r>
      <w:r w:rsidRPr="00DA77D5">
        <w:rPr>
          <w:rFonts w:ascii="Times New Roman" w:hAnsi="Times New Roman" w:cs="Times New Roman"/>
          <w:lang w:val="en-US"/>
        </w:rPr>
        <w:t xml:space="preserve"> </w:t>
      </w:r>
      <w:r w:rsidRPr="00CE5F34">
        <w:rPr>
          <w:rFonts w:ascii="Times New Roman" w:hAnsi="Times New Roman" w:cs="Times New Roman"/>
          <w:u w:val="single"/>
          <w:lang w:val="en-US"/>
        </w:rPr>
        <w:t>Calls on</w:t>
      </w:r>
      <w:r w:rsidRPr="00DA77D5">
        <w:rPr>
          <w:rFonts w:ascii="Times New Roman" w:hAnsi="Times New Roman" w:cs="Times New Roman"/>
          <w:lang w:val="en-US"/>
        </w:rPr>
        <w:t xml:space="preserve"> the Secretariat to continue to support international p</w:t>
      </w:r>
      <w:r w:rsidR="008C6320">
        <w:rPr>
          <w:rFonts w:ascii="Times New Roman" w:hAnsi="Times New Roman" w:cs="Times New Roman"/>
          <w:lang w:val="en-US"/>
        </w:rPr>
        <w:t>ro</w:t>
      </w:r>
      <w:r w:rsidRPr="00DA77D5">
        <w:rPr>
          <w:rFonts w:ascii="Times New Roman" w:hAnsi="Times New Roman" w:cs="Times New Roman"/>
          <w:lang w:val="en-US"/>
        </w:rPr>
        <w:t>grammes working to minimize the civilian use of highly enriched uranium (HEU), for example through the development and qualification of low enriched uranium (LEU) high density fuel for research reactors,  where such minimization is technically and economically feasible;</w:t>
      </w:r>
    </w:p>
    <w:p w:rsidR="00DA77D5" w:rsidRPr="00DA77D5" w:rsidRDefault="00CC082D" w:rsidP="00DA77D5">
      <w:pPr>
        <w:jc w:val="both"/>
        <w:rPr>
          <w:rFonts w:ascii="Times New Roman" w:hAnsi="Times New Roman" w:cs="Times New Roman"/>
          <w:lang w:val="en-US"/>
        </w:rPr>
      </w:pPr>
      <w:r>
        <w:rPr>
          <w:rFonts w:ascii="Times New Roman" w:hAnsi="Times New Roman" w:cs="Times New Roman"/>
          <w:lang w:val="en-US"/>
        </w:rPr>
        <w:t xml:space="preserve">21. </w:t>
      </w:r>
      <w:r w:rsidRPr="00CC082D">
        <w:rPr>
          <w:rFonts w:ascii="Times New Roman" w:hAnsi="Times New Roman" w:cs="Times New Roman"/>
          <w:i/>
          <w:lang w:val="en-US"/>
        </w:rPr>
        <w:t>(</w:t>
      </w:r>
      <w:r w:rsidR="00DA77D5" w:rsidRPr="00CC082D">
        <w:rPr>
          <w:rFonts w:ascii="Times New Roman" w:hAnsi="Times New Roman" w:cs="Times New Roman"/>
          <w:i/>
          <w:lang w:val="en-US"/>
        </w:rPr>
        <w:t>25.</w:t>
      </w:r>
      <w:r w:rsidRPr="00CC082D">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Welcomes</w:t>
      </w:r>
      <w:r w:rsidR="00DA77D5" w:rsidRPr="00DA77D5">
        <w:rPr>
          <w:rFonts w:ascii="Times New Roman" w:hAnsi="Times New Roman" w:cs="Times New Roman"/>
          <w:lang w:val="en-US"/>
        </w:rPr>
        <w:t xml:space="preserve"> the Secretariat’s efforts in pursuing activities for enhancing Member State capabilities in modelling, predicting and improving the understanding of the behavior of nuclear fuel under accident conditions</w:t>
      </w:r>
      <w:r w:rsidR="008C6320">
        <w:rPr>
          <w:rFonts w:ascii="Times New Roman" w:hAnsi="Times New Roman" w:cs="Times New Roman"/>
          <w:lang w:val="en-US"/>
        </w:rPr>
        <w:t>,</w:t>
      </w:r>
    </w:p>
    <w:p w:rsidR="00DA77D5" w:rsidRPr="00DA77D5" w:rsidRDefault="00CC082D" w:rsidP="00DA77D5">
      <w:pPr>
        <w:jc w:val="both"/>
        <w:rPr>
          <w:rFonts w:ascii="Times New Roman" w:hAnsi="Times New Roman" w:cs="Times New Roman"/>
          <w:lang w:val="en-US"/>
        </w:rPr>
      </w:pPr>
      <w:r>
        <w:rPr>
          <w:rFonts w:ascii="Times New Roman" w:hAnsi="Times New Roman" w:cs="Times New Roman"/>
          <w:lang w:val="en-US"/>
        </w:rPr>
        <w:t xml:space="preserve">22. </w:t>
      </w:r>
      <w:r w:rsidRPr="00CC082D">
        <w:rPr>
          <w:rFonts w:ascii="Times New Roman" w:hAnsi="Times New Roman" w:cs="Times New Roman"/>
          <w:i/>
          <w:lang w:val="en-US"/>
        </w:rPr>
        <w:t>(</w:t>
      </w:r>
      <w:r w:rsidR="00DA77D5" w:rsidRPr="00CC082D">
        <w:rPr>
          <w:rFonts w:ascii="Times New Roman" w:hAnsi="Times New Roman" w:cs="Times New Roman"/>
          <w:i/>
          <w:lang w:val="en-US"/>
        </w:rPr>
        <w:t>28.</w:t>
      </w:r>
      <w:r w:rsidRPr="00CC082D">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Requests</w:t>
      </w:r>
      <w:r w:rsidR="00DA77D5" w:rsidRPr="00DA77D5">
        <w:rPr>
          <w:rFonts w:ascii="Times New Roman" w:hAnsi="Times New Roman" w:cs="Times New Roman"/>
          <w:lang w:val="en-US"/>
        </w:rPr>
        <w:t xml:space="preserve"> the Secretariat to continue and strengthen its efforts relating to nuclear power, fuel cycle and radioactive waste management, focusing particularly on technical areas where the needs for improvement, advances and enhanced international collaboration are greatest</w:t>
      </w:r>
      <w:r w:rsidR="008C6320">
        <w:rPr>
          <w:rFonts w:ascii="Times New Roman" w:hAnsi="Times New Roman" w:cs="Times New Roman"/>
          <w:lang w:val="en-US"/>
        </w:rPr>
        <w:t>,</w:t>
      </w:r>
    </w:p>
    <w:p w:rsidR="00DA77D5" w:rsidRPr="00DA77D5" w:rsidRDefault="00CC082D" w:rsidP="00DA77D5">
      <w:pPr>
        <w:jc w:val="both"/>
        <w:rPr>
          <w:rFonts w:ascii="Times New Roman" w:hAnsi="Times New Roman" w:cs="Times New Roman"/>
          <w:lang w:val="en-US"/>
        </w:rPr>
      </w:pPr>
      <w:r>
        <w:rPr>
          <w:rFonts w:ascii="Times New Roman" w:hAnsi="Times New Roman" w:cs="Times New Roman"/>
          <w:lang w:val="en-US"/>
        </w:rPr>
        <w:t xml:space="preserve">23. </w:t>
      </w:r>
      <w:r w:rsidRPr="00CC082D">
        <w:rPr>
          <w:rFonts w:ascii="Times New Roman" w:hAnsi="Times New Roman" w:cs="Times New Roman"/>
          <w:i/>
          <w:lang w:val="en-US"/>
        </w:rPr>
        <w:t>(</w:t>
      </w:r>
      <w:r w:rsidR="00DA77D5" w:rsidRPr="00CC082D">
        <w:rPr>
          <w:rFonts w:ascii="Times New Roman" w:hAnsi="Times New Roman" w:cs="Times New Roman"/>
          <w:i/>
          <w:lang w:val="en-US"/>
        </w:rPr>
        <w:t>31.</w:t>
      </w:r>
      <w:r w:rsidRPr="00CC082D">
        <w:rPr>
          <w:rFonts w:ascii="Times New Roman" w:hAnsi="Times New Roman" w:cs="Times New Roman"/>
          <w:i/>
          <w:lang w:val="en-US"/>
        </w:rPr>
        <w:t>)</w:t>
      </w:r>
      <w:r w:rsidR="00DA77D5" w:rsidRPr="00DA77D5">
        <w:rPr>
          <w:rFonts w:ascii="Times New Roman" w:hAnsi="Times New Roman" w:cs="Times New Roman"/>
          <w:lang w:val="en-US"/>
        </w:rPr>
        <w:t xml:space="preserve"> Respectful of the rights of each Member Sate for the developing national capabilities, </w:t>
      </w:r>
      <w:r w:rsidR="00DA77D5" w:rsidRPr="00CE5F34">
        <w:rPr>
          <w:rFonts w:ascii="Times New Roman" w:hAnsi="Times New Roman" w:cs="Times New Roman"/>
          <w:u w:val="single"/>
          <w:lang w:val="en-US"/>
        </w:rPr>
        <w:t>encourages</w:t>
      </w:r>
      <w:r w:rsidR="00DA77D5" w:rsidRPr="00DA77D5">
        <w:rPr>
          <w:rFonts w:ascii="Times New Roman" w:hAnsi="Times New Roman" w:cs="Times New Roman"/>
          <w:lang w:val="en-US"/>
        </w:rPr>
        <w:t xml:space="preserve"> discussion, in a non-discriminatory, inclusive and transparent manner, on the development of multilateral approaches to the nuclear fuel cycle, including possibilities of creating mechanisms for assurance for nuclear fuel supply as well as possible schemes for the back-end of the fuel cycle;</w:t>
      </w:r>
    </w:p>
    <w:p w:rsidR="00DA77D5" w:rsidRPr="00DA77D5" w:rsidRDefault="00CC082D" w:rsidP="00DA77D5">
      <w:pPr>
        <w:jc w:val="both"/>
        <w:rPr>
          <w:rFonts w:ascii="Times New Roman" w:hAnsi="Times New Roman" w:cs="Times New Roman"/>
          <w:lang w:val="en-US"/>
        </w:rPr>
      </w:pPr>
      <w:r>
        <w:rPr>
          <w:rFonts w:ascii="Times New Roman" w:hAnsi="Times New Roman" w:cs="Times New Roman"/>
          <w:lang w:val="en-US"/>
        </w:rPr>
        <w:t xml:space="preserve">24. </w:t>
      </w:r>
      <w:r w:rsidRPr="00CC082D">
        <w:rPr>
          <w:rFonts w:ascii="Times New Roman" w:hAnsi="Times New Roman" w:cs="Times New Roman"/>
          <w:i/>
          <w:lang w:val="en-US"/>
        </w:rPr>
        <w:t>(</w:t>
      </w:r>
      <w:r w:rsidR="00DA77D5" w:rsidRPr="00CC082D">
        <w:rPr>
          <w:rFonts w:ascii="Times New Roman" w:hAnsi="Times New Roman" w:cs="Times New Roman"/>
          <w:i/>
          <w:lang w:val="en-US"/>
        </w:rPr>
        <w:t>32.</w:t>
      </w:r>
      <w:r w:rsidRPr="00CC082D">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Encourages</w:t>
      </w:r>
      <w:r w:rsidR="00DA77D5" w:rsidRPr="00DA77D5">
        <w:rPr>
          <w:rFonts w:ascii="Times New Roman" w:hAnsi="Times New Roman" w:cs="Times New Roman"/>
          <w:lang w:val="en-US"/>
        </w:rPr>
        <w:t xml:space="preserve"> international cooperation in the safe management of spent fuel and radioactive waste, as well as in exploring multinational approaches to storage and disposal</w:t>
      </w:r>
    </w:p>
    <w:p w:rsidR="009212AA" w:rsidRDefault="00CC082D" w:rsidP="00DA77D5">
      <w:pPr>
        <w:jc w:val="both"/>
        <w:rPr>
          <w:rFonts w:ascii="Times New Roman" w:hAnsi="Times New Roman" w:cs="Times New Roman"/>
          <w:lang w:val="en-US"/>
        </w:rPr>
      </w:pPr>
      <w:r>
        <w:rPr>
          <w:rFonts w:ascii="Times New Roman" w:hAnsi="Times New Roman" w:cs="Times New Roman"/>
          <w:lang w:val="en-US"/>
        </w:rPr>
        <w:t xml:space="preserve">25. </w:t>
      </w:r>
      <w:r w:rsidRPr="00CC082D">
        <w:rPr>
          <w:rFonts w:ascii="Times New Roman" w:hAnsi="Times New Roman" w:cs="Times New Roman"/>
          <w:i/>
          <w:lang w:val="en-US"/>
        </w:rPr>
        <w:t>(</w:t>
      </w:r>
      <w:r w:rsidR="00DA77D5" w:rsidRPr="00CC082D">
        <w:rPr>
          <w:rFonts w:ascii="Times New Roman" w:hAnsi="Times New Roman" w:cs="Times New Roman"/>
          <w:i/>
          <w:lang w:val="en-US"/>
        </w:rPr>
        <w:t>29.</w:t>
      </w:r>
      <w:r w:rsidRPr="00CC082D">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Stresses</w:t>
      </w:r>
      <w:r w:rsidR="00DA77D5" w:rsidRPr="00DA77D5">
        <w:rPr>
          <w:rFonts w:ascii="Times New Roman" w:hAnsi="Times New Roman" w:cs="Times New Roman"/>
          <w:lang w:val="en-US"/>
        </w:rPr>
        <w:t xml:space="preserve"> in this connection that the safe management of spent fuel; which for some countries includes reprocessing and recycling, as well as the safe management and/or disposal of radioactive waste are of great importance, inter alia for sustainable, safe and secure development of nuclear science and technology, including nuclear power and to avoid imposing undue burdens on future generations;</w:t>
      </w:r>
    </w:p>
    <w:p w:rsidR="00DA77D5" w:rsidRPr="00DA77D5" w:rsidRDefault="00CC082D" w:rsidP="00DA77D5">
      <w:pPr>
        <w:jc w:val="both"/>
        <w:rPr>
          <w:rFonts w:ascii="Times New Roman" w:hAnsi="Times New Roman" w:cs="Times New Roman"/>
          <w:lang w:val="en-US"/>
        </w:rPr>
      </w:pPr>
      <w:r>
        <w:rPr>
          <w:rFonts w:ascii="Times New Roman" w:hAnsi="Times New Roman" w:cs="Times New Roman"/>
          <w:lang w:val="en-US"/>
        </w:rPr>
        <w:t xml:space="preserve">26. </w:t>
      </w:r>
      <w:r w:rsidRPr="00CC082D">
        <w:rPr>
          <w:rFonts w:ascii="Times New Roman" w:hAnsi="Times New Roman" w:cs="Times New Roman"/>
          <w:i/>
          <w:lang w:val="en-US"/>
        </w:rPr>
        <w:t>(</w:t>
      </w:r>
      <w:r w:rsidR="00DA77D5" w:rsidRPr="00CC082D">
        <w:rPr>
          <w:rFonts w:ascii="Times New Roman" w:hAnsi="Times New Roman" w:cs="Times New Roman"/>
          <w:i/>
          <w:lang w:val="en-US"/>
        </w:rPr>
        <w:t>26.</w:t>
      </w:r>
      <w:r w:rsidRPr="00CC082D">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Encourages</w:t>
      </w:r>
      <w:r w:rsidR="00DA77D5" w:rsidRPr="00DA77D5">
        <w:rPr>
          <w:rFonts w:ascii="Times New Roman" w:hAnsi="Times New Roman" w:cs="Times New Roman"/>
          <w:lang w:val="en-US"/>
        </w:rPr>
        <w:t xml:space="preserve"> the Secretariat to continue the preparation of safety and technical guides on the management of large amounts of waste generated after a nuclear or radiological accident and on the implementation of post-accident decommissioning and environmental remediation projects</w:t>
      </w:r>
      <w:r w:rsidR="008C6320">
        <w:rPr>
          <w:rFonts w:ascii="Times New Roman" w:hAnsi="Times New Roman" w:cs="Times New Roman"/>
          <w:lang w:val="en-US"/>
        </w:rPr>
        <w:t>,</w:t>
      </w:r>
    </w:p>
    <w:p w:rsidR="00DA77D5" w:rsidRDefault="00DA77D5" w:rsidP="00DA77D5">
      <w:pPr>
        <w:jc w:val="both"/>
        <w:rPr>
          <w:rFonts w:ascii="Times New Roman" w:hAnsi="Times New Roman" w:cs="Times New Roman"/>
          <w:lang w:val="en-US"/>
        </w:rPr>
      </w:pPr>
      <w:r w:rsidRPr="00DA77D5">
        <w:rPr>
          <w:rFonts w:ascii="Times New Roman" w:hAnsi="Times New Roman" w:cs="Times New Roman"/>
          <w:lang w:val="en-US"/>
        </w:rPr>
        <w:t>27.</w:t>
      </w:r>
      <w:r w:rsidR="00CC082D">
        <w:rPr>
          <w:rFonts w:ascii="Times New Roman" w:hAnsi="Times New Roman" w:cs="Times New Roman"/>
          <w:lang w:val="en-US"/>
        </w:rPr>
        <w:t xml:space="preserve"> </w:t>
      </w:r>
      <w:r w:rsidR="00CC082D" w:rsidRPr="00CC082D">
        <w:rPr>
          <w:rFonts w:ascii="Times New Roman" w:hAnsi="Times New Roman" w:cs="Times New Roman"/>
          <w:i/>
          <w:lang w:val="en-US"/>
        </w:rPr>
        <w:t>(27.)</w:t>
      </w:r>
      <w:r w:rsidRPr="00DA77D5">
        <w:rPr>
          <w:rFonts w:ascii="Times New Roman" w:hAnsi="Times New Roman" w:cs="Times New Roman"/>
          <w:lang w:val="en-US"/>
        </w:rPr>
        <w:t xml:space="preserve"> </w:t>
      </w:r>
      <w:r w:rsidRPr="00CE5F34">
        <w:rPr>
          <w:rFonts w:ascii="Times New Roman" w:hAnsi="Times New Roman" w:cs="Times New Roman"/>
          <w:u w:val="single"/>
          <w:lang w:val="en-US"/>
        </w:rPr>
        <w:t>Encourages</w:t>
      </w:r>
      <w:r w:rsidRPr="00DA77D5">
        <w:rPr>
          <w:rFonts w:ascii="Times New Roman" w:hAnsi="Times New Roman" w:cs="Times New Roman"/>
          <w:lang w:val="en-US"/>
        </w:rPr>
        <w:t xml:space="preserve"> the Secretariat to promote the ARTEMIS peer review service concept, explaining its benefits as a means of encouraging Member States to invite such peer reviews where appropriate;</w:t>
      </w:r>
    </w:p>
    <w:p w:rsidR="00CE5F34" w:rsidRPr="000D13D7" w:rsidRDefault="00CC082D" w:rsidP="00DA77D5">
      <w:pPr>
        <w:jc w:val="both"/>
        <w:rPr>
          <w:rFonts w:ascii="Times New Roman" w:hAnsi="Times New Roman" w:cs="Times New Roman"/>
          <w:lang w:val="en-US"/>
        </w:rPr>
      </w:pPr>
      <w:r w:rsidRPr="000D13D7">
        <w:rPr>
          <w:rFonts w:ascii="Times New Roman" w:hAnsi="Times New Roman" w:cs="Times New Roman"/>
          <w:lang w:val="en-US"/>
        </w:rPr>
        <w:lastRenderedPageBreak/>
        <w:t xml:space="preserve">28. </w:t>
      </w:r>
      <w:r w:rsidR="00CE5F34" w:rsidRPr="000D13D7">
        <w:rPr>
          <w:rFonts w:ascii="Times New Roman" w:hAnsi="Times New Roman" w:cs="Times New Roman"/>
          <w:i/>
          <w:lang w:val="en-US"/>
        </w:rPr>
        <w:t>(27</w:t>
      </w:r>
      <w:r w:rsidR="000D13D7">
        <w:rPr>
          <w:rFonts w:ascii="Times New Roman" w:hAnsi="Times New Roman" w:cs="Times New Roman"/>
          <w:i/>
          <w:lang w:val="en-US"/>
        </w:rPr>
        <w:t>.</w:t>
      </w:r>
      <w:r w:rsidR="00CE5F34" w:rsidRPr="000D13D7">
        <w:rPr>
          <w:rFonts w:ascii="Times New Roman" w:hAnsi="Times New Roman" w:cs="Times New Roman"/>
          <w:i/>
          <w:lang w:val="en-US"/>
        </w:rPr>
        <w:t xml:space="preserve"> </w:t>
      </w:r>
      <w:proofErr w:type="spellStart"/>
      <w:r w:rsidR="00CE5F34" w:rsidRPr="000D13D7">
        <w:rPr>
          <w:rFonts w:ascii="Times New Roman" w:hAnsi="Times New Roman" w:cs="Times New Roman"/>
          <w:i/>
          <w:lang w:val="en-US"/>
        </w:rPr>
        <w:t>bis</w:t>
      </w:r>
      <w:proofErr w:type="spellEnd"/>
      <w:r w:rsidR="00CE5F34" w:rsidRPr="000D13D7">
        <w:rPr>
          <w:rFonts w:ascii="Times New Roman" w:hAnsi="Times New Roman" w:cs="Times New Roman"/>
          <w:i/>
          <w:lang w:val="en-US"/>
        </w:rPr>
        <w:t xml:space="preserve">) </w:t>
      </w:r>
      <w:r w:rsidR="00CE5F34" w:rsidRPr="009F0B07">
        <w:rPr>
          <w:rFonts w:ascii="Times New Roman" w:hAnsi="Times New Roman" w:cs="Times New Roman"/>
          <w:u w:val="single"/>
          <w:lang w:val="en-US"/>
        </w:rPr>
        <w:t>Encourages</w:t>
      </w:r>
      <w:r w:rsidR="00CE5F34" w:rsidRPr="000D13D7">
        <w:rPr>
          <w:rFonts w:ascii="Times New Roman" w:hAnsi="Times New Roman" w:cs="Times New Roman"/>
          <w:lang w:val="en-US"/>
        </w:rPr>
        <w:t xml:space="preserve"> further strengthening of </w:t>
      </w:r>
      <w:r w:rsidR="00E0293D" w:rsidRPr="000D13D7">
        <w:rPr>
          <w:rFonts w:ascii="Times New Roman" w:hAnsi="Times New Roman" w:cs="Times New Roman"/>
          <w:lang w:val="en-US"/>
        </w:rPr>
        <w:t xml:space="preserve">IAEA </w:t>
      </w:r>
      <w:r w:rsidR="008C6320" w:rsidRPr="000D13D7">
        <w:rPr>
          <w:rFonts w:ascii="Times New Roman" w:hAnsi="Times New Roman" w:cs="Times New Roman"/>
          <w:lang w:val="en-US"/>
        </w:rPr>
        <w:t xml:space="preserve">safety </w:t>
      </w:r>
      <w:r w:rsidR="00E0293D" w:rsidRPr="000D13D7">
        <w:rPr>
          <w:rFonts w:ascii="Times New Roman" w:hAnsi="Times New Roman" w:cs="Times New Roman"/>
          <w:lang w:val="en-US"/>
        </w:rPr>
        <w:t>standards and</w:t>
      </w:r>
      <w:r w:rsidR="00B77CCE" w:rsidRPr="000D13D7">
        <w:rPr>
          <w:rFonts w:ascii="Times New Roman" w:hAnsi="Times New Roman" w:cs="Times New Roman"/>
          <w:lang w:val="en-US"/>
        </w:rPr>
        <w:t xml:space="preserve"> </w:t>
      </w:r>
      <w:r w:rsidR="00CE5F34" w:rsidRPr="000D13D7">
        <w:rPr>
          <w:rFonts w:ascii="Times New Roman" w:hAnsi="Times New Roman" w:cs="Times New Roman"/>
          <w:lang w:val="en-US"/>
        </w:rPr>
        <w:t>strong co-operation with international organizations,</w:t>
      </w:r>
      <w:r w:rsidR="00E0293D" w:rsidRPr="000D13D7">
        <w:rPr>
          <w:rFonts w:ascii="Times New Roman" w:hAnsi="Times New Roman" w:cs="Times New Roman"/>
          <w:lang w:val="en-US"/>
        </w:rPr>
        <w:t xml:space="preserve"> </w:t>
      </w:r>
      <w:r w:rsidR="00CE5F34" w:rsidRPr="000D13D7">
        <w:rPr>
          <w:rFonts w:ascii="Times New Roman" w:hAnsi="Times New Roman" w:cs="Times New Roman"/>
          <w:lang w:val="en-US"/>
        </w:rPr>
        <w:t>such as Net-Enabled Waste Management Database</w:t>
      </w:r>
    </w:p>
    <w:p w:rsidR="00DA77D5" w:rsidRPr="00DA77D5" w:rsidRDefault="000D13D7" w:rsidP="00DA77D5">
      <w:pPr>
        <w:jc w:val="both"/>
        <w:rPr>
          <w:rFonts w:ascii="Times New Roman" w:hAnsi="Times New Roman" w:cs="Times New Roman"/>
          <w:lang w:val="en-US"/>
        </w:rPr>
      </w:pPr>
      <w:r>
        <w:rPr>
          <w:rFonts w:ascii="Times New Roman" w:hAnsi="Times New Roman" w:cs="Times New Roman"/>
          <w:lang w:val="en-US"/>
        </w:rPr>
        <w:t xml:space="preserve">29. </w:t>
      </w:r>
      <w:r w:rsidRPr="000D13D7">
        <w:rPr>
          <w:rFonts w:ascii="Times New Roman" w:hAnsi="Times New Roman" w:cs="Times New Roman"/>
          <w:i/>
          <w:lang w:val="en-US"/>
        </w:rPr>
        <w:t>(</w:t>
      </w:r>
      <w:r w:rsidR="00DA77D5" w:rsidRPr="000D13D7">
        <w:rPr>
          <w:rFonts w:ascii="Times New Roman" w:hAnsi="Times New Roman" w:cs="Times New Roman"/>
          <w:i/>
          <w:lang w:val="en-US"/>
        </w:rPr>
        <w:t>30.</w:t>
      </w:r>
      <w:r w:rsidRPr="000D13D7">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Welcomes</w:t>
      </w:r>
      <w:r w:rsidR="00DA77D5" w:rsidRPr="00DA77D5">
        <w:rPr>
          <w:rFonts w:ascii="Times New Roman" w:hAnsi="Times New Roman" w:cs="Times New Roman"/>
          <w:lang w:val="en-US"/>
        </w:rPr>
        <w:t xml:space="preserve"> the Agency’s efforts to provide more detailed information on designing, constructing, operating and closing a radioactive waste disposal facility, and thereby assisting Member States, including those embarking on nuclear power programmes, to develop and implement adequate disposal programmes;</w:t>
      </w:r>
    </w:p>
    <w:p w:rsidR="00DA77D5" w:rsidRPr="00DA77D5" w:rsidRDefault="000D13D7" w:rsidP="00DA77D5">
      <w:pPr>
        <w:jc w:val="both"/>
        <w:rPr>
          <w:rFonts w:ascii="Times New Roman" w:hAnsi="Times New Roman" w:cs="Times New Roman"/>
          <w:lang w:val="en-US"/>
        </w:rPr>
      </w:pPr>
      <w:r>
        <w:rPr>
          <w:rFonts w:ascii="Times New Roman" w:hAnsi="Times New Roman" w:cs="Times New Roman"/>
          <w:lang w:val="en-US"/>
        </w:rPr>
        <w:t xml:space="preserve">30. </w:t>
      </w:r>
      <w:r w:rsidRPr="000D13D7">
        <w:rPr>
          <w:rFonts w:ascii="Times New Roman" w:hAnsi="Times New Roman" w:cs="Times New Roman"/>
          <w:i/>
          <w:lang w:val="en-US"/>
        </w:rPr>
        <w:t>(</w:t>
      </w:r>
      <w:r w:rsidR="00DA77D5" w:rsidRPr="000D13D7">
        <w:rPr>
          <w:rFonts w:ascii="Times New Roman" w:hAnsi="Times New Roman" w:cs="Times New Roman"/>
          <w:i/>
          <w:lang w:val="en-US"/>
        </w:rPr>
        <w:t>33.</w:t>
      </w:r>
      <w:r w:rsidRPr="000D13D7">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CE5F34">
        <w:rPr>
          <w:rFonts w:ascii="Times New Roman" w:hAnsi="Times New Roman" w:cs="Times New Roman"/>
          <w:u w:val="single"/>
          <w:lang w:val="en-US"/>
        </w:rPr>
        <w:t>Recognizes</w:t>
      </w:r>
      <w:r w:rsidR="00DA77D5" w:rsidRPr="00DA77D5">
        <w:rPr>
          <w:rFonts w:ascii="Times New Roman" w:hAnsi="Times New Roman" w:cs="Times New Roman"/>
          <w:lang w:val="en-US"/>
        </w:rPr>
        <w:t xml:space="preserve"> the importance of assisting Member States interested in uranium production to develop and maintain sustainable activities through appropriate technology, infrastructure and stakeholder involvement and the development of skilled human resources and encourages the Agency to cooperate with the OECD/NEA for the publication of the 26th edition of the Red Book on Uranium Resources, Production and Demand</w:t>
      </w:r>
      <w:r w:rsidR="008C6320">
        <w:rPr>
          <w:rFonts w:ascii="Times New Roman" w:hAnsi="Times New Roman" w:cs="Times New Roman"/>
          <w:lang w:val="en-US"/>
        </w:rPr>
        <w:t>,</w:t>
      </w:r>
    </w:p>
    <w:p w:rsidR="00D4659E" w:rsidRPr="00DA77D5" w:rsidRDefault="000D13D7" w:rsidP="00DA77D5">
      <w:pPr>
        <w:jc w:val="both"/>
        <w:rPr>
          <w:rFonts w:ascii="Times New Roman" w:hAnsi="Times New Roman" w:cs="Times New Roman"/>
          <w:lang w:val="en-US"/>
        </w:rPr>
      </w:pPr>
      <w:r>
        <w:rPr>
          <w:rFonts w:ascii="Times New Roman" w:hAnsi="Times New Roman" w:cs="Times New Roman"/>
          <w:color w:val="000000"/>
          <w:lang w:val="en-US"/>
        </w:rPr>
        <w:t xml:space="preserve">31. </w:t>
      </w:r>
      <w:r w:rsidRPr="000D13D7">
        <w:rPr>
          <w:rFonts w:ascii="Times New Roman" w:hAnsi="Times New Roman" w:cs="Times New Roman"/>
          <w:i/>
          <w:color w:val="000000"/>
          <w:lang w:val="en-US"/>
        </w:rPr>
        <w:t>(</w:t>
      </w:r>
      <w:r w:rsidR="00D4659E" w:rsidRPr="000D13D7">
        <w:rPr>
          <w:rFonts w:ascii="Times New Roman" w:hAnsi="Times New Roman" w:cs="Times New Roman"/>
          <w:i/>
          <w:color w:val="000000"/>
          <w:lang w:val="en-US"/>
        </w:rPr>
        <w:t>35.</w:t>
      </w:r>
      <w:r w:rsidRPr="000D13D7">
        <w:rPr>
          <w:rFonts w:ascii="Times New Roman" w:hAnsi="Times New Roman" w:cs="Times New Roman"/>
          <w:i/>
          <w:color w:val="000000"/>
          <w:lang w:val="en-US"/>
        </w:rPr>
        <w:t>)</w:t>
      </w:r>
      <w:r w:rsidR="00D4659E" w:rsidRPr="00E315EC">
        <w:rPr>
          <w:rFonts w:ascii="Times New Roman" w:hAnsi="Times New Roman" w:cs="Times New Roman"/>
          <w:color w:val="000000"/>
          <w:lang w:val="en-US"/>
        </w:rPr>
        <w:t xml:space="preserve"> </w:t>
      </w:r>
      <w:r w:rsidR="00D4659E" w:rsidRPr="00D4659E">
        <w:rPr>
          <w:rFonts w:ascii="Times New Roman" w:hAnsi="Times New Roman" w:cs="Times New Roman"/>
          <w:color w:val="000000"/>
          <w:u w:val="single"/>
          <w:lang w:val="en-US"/>
        </w:rPr>
        <w:t>Welcomes</w:t>
      </w:r>
      <w:r w:rsidR="00D4659E">
        <w:rPr>
          <w:rFonts w:ascii="Times New Roman" w:hAnsi="Times New Roman" w:cs="Times New Roman"/>
          <w:color w:val="000000"/>
          <w:lang w:val="en-US"/>
        </w:rPr>
        <w:t xml:space="preserve"> the continuation of the IAEA Peaceful Uses Initiative and </w:t>
      </w:r>
      <w:r w:rsidR="00D4659E" w:rsidRPr="00E315EC">
        <w:rPr>
          <w:rFonts w:ascii="Times New Roman" w:hAnsi="Times New Roman" w:cs="Times New Roman"/>
          <w:color w:val="000000"/>
          <w:lang w:val="en-US"/>
        </w:rPr>
        <w:t xml:space="preserve">all contributions </w:t>
      </w:r>
      <w:r w:rsidR="008C6320">
        <w:rPr>
          <w:rFonts w:ascii="Times New Roman" w:hAnsi="Times New Roman" w:cs="Times New Roman"/>
          <w:color w:val="000000"/>
          <w:lang w:val="en-US"/>
        </w:rPr>
        <w:t xml:space="preserve">announced </w:t>
      </w:r>
      <w:r w:rsidR="00D4659E" w:rsidRPr="00E315EC">
        <w:rPr>
          <w:rFonts w:ascii="Times New Roman" w:hAnsi="Times New Roman" w:cs="Times New Roman"/>
          <w:color w:val="000000"/>
          <w:lang w:val="en-US"/>
        </w:rPr>
        <w:t>by Member States</w:t>
      </w:r>
      <w:r w:rsidR="00D4659E">
        <w:rPr>
          <w:rFonts w:ascii="Times New Roman" w:hAnsi="Times New Roman" w:cs="Times New Roman"/>
          <w:color w:val="000000"/>
          <w:lang w:val="en-US"/>
        </w:rPr>
        <w:t xml:space="preserve"> and the European Union</w:t>
      </w:r>
      <w:r w:rsidR="00D4659E" w:rsidRPr="00E315EC">
        <w:rPr>
          <w:rFonts w:ascii="Times New Roman" w:hAnsi="Times New Roman" w:cs="Times New Roman"/>
          <w:color w:val="000000"/>
          <w:lang w:val="en-US"/>
        </w:rPr>
        <w:t xml:space="preserve">, and encourages Member States </w:t>
      </w:r>
      <w:r w:rsidR="00D4659E">
        <w:rPr>
          <w:rFonts w:ascii="Times New Roman" w:hAnsi="Times New Roman" w:cs="Times New Roman"/>
          <w:color w:val="000000"/>
          <w:lang w:val="en-US"/>
        </w:rPr>
        <w:t xml:space="preserve">and Groups of States </w:t>
      </w:r>
      <w:r w:rsidR="00D4659E" w:rsidRPr="00E315EC">
        <w:rPr>
          <w:rFonts w:ascii="Times New Roman" w:hAnsi="Times New Roman" w:cs="Times New Roman"/>
          <w:color w:val="000000"/>
          <w:lang w:val="en-US"/>
        </w:rPr>
        <w:t xml:space="preserve">in a position to do so to </w:t>
      </w:r>
      <w:proofErr w:type="gramStart"/>
      <w:r w:rsidR="00D4659E" w:rsidRPr="00E315EC">
        <w:rPr>
          <w:rFonts w:ascii="Times New Roman" w:hAnsi="Times New Roman" w:cs="Times New Roman"/>
          <w:color w:val="000000"/>
          <w:lang w:val="en-US"/>
        </w:rPr>
        <w:t>contribute</w:t>
      </w:r>
      <w:r w:rsidR="00D4659E">
        <w:rPr>
          <w:rFonts w:ascii="Times New Roman" w:hAnsi="Times New Roman" w:cs="Times New Roman"/>
          <w:color w:val="000000"/>
          <w:lang w:val="en-US"/>
        </w:rPr>
        <w:t xml:space="preserve"> ;</w:t>
      </w:r>
      <w:proofErr w:type="gramEnd"/>
    </w:p>
    <w:p w:rsidR="00DA77D5" w:rsidRPr="00DA77D5" w:rsidRDefault="000D13D7" w:rsidP="00DA77D5">
      <w:pPr>
        <w:jc w:val="both"/>
        <w:rPr>
          <w:rFonts w:ascii="Times New Roman" w:hAnsi="Times New Roman" w:cs="Times New Roman"/>
          <w:lang w:val="en-US"/>
        </w:rPr>
      </w:pPr>
      <w:r>
        <w:rPr>
          <w:rFonts w:ascii="Times New Roman" w:hAnsi="Times New Roman" w:cs="Times New Roman"/>
          <w:lang w:val="en-US"/>
        </w:rPr>
        <w:t xml:space="preserve">32. </w:t>
      </w:r>
      <w:r w:rsidRPr="000D13D7">
        <w:rPr>
          <w:rFonts w:ascii="Times New Roman" w:hAnsi="Times New Roman" w:cs="Times New Roman"/>
          <w:i/>
          <w:lang w:val="en-US"/>
        </w:rPr>
        <w:t>(</w:t>
      </w:r>
      <w:r w:rsidR="00DA77D5" w:rsidRPr="000D13D7">
        <w:rPr>
          <w:rFonts w:ascii="Times New Roman" w:hAnsi="Times New Roman" w:cs="Times New Roman"/>
          <w:i/>
          <w:lang w:val="en-US"/>
        </w:rPr>
        <w:t>36.</w:t>
      </w:r>
      <w:r w:rsidRPr="000D13D7">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9F0B07">
        <w:rPr>
          <w:rFonts w:ascii="Times New Roman" w:hAnsi="Times New Roman" w:cs="Times New Roman"/>
          <w:u w:val="single"/>
          <w:lang w:val="en-US"/>
        </w:rPr>
        <w:t>Requests</w:t>
      </w:r>
      <w:r w:rsidR="00DA77D5" w:rsidRPr="00DA77D5">
        <w:rPr>
          <w:rFonts w:ascii="Times New Roman" w:hAnsi="Times New Roman" w:cs="Times New Roman"/>
          <w:lang w:val="en-US"/>
        </w:rPr>
        <w:t xml:space="preserve"> that the actions of the Secretariat called for in this resolution be undertaken as a priority subject to the availability of resources; and</w:t>
      </w:r>
    </w:p>
    <w:p w:rsidR="00DA77D5" w:rsidRDefault="000D13D7" w:rsidP="00DA77D5">
      <w:pPr>
        <w:jc w:val="both"/>
        <w:rPr>
          <w:rFonts w:ascii="Times New Roman" w:hAnsi="Times New Roman" w:cs="Times New Roman"/>
          <w:lang w:val="en-US"/>
        </w:rPr>
      </w:pPr>
      <w:r>
        <w:rPr>
          <w:rFonts w:ascii="Times New Roman" w:hAnsi="Times New Roman" w:cs="Times New Roman"/>
          <w:lang w:val="en-US"/>
        </w:rPr>
        <w:t xml:space="preserve">33. </w:t>
      </w:r>
      <w:r w:rsidRPr="000D13D7">
        <w:rPr>
          <w:rFonts w:ascii="Times New Roman" w:hAnsi="Times New Roman" w:cs="Times New Roman"/>
          <w:i/>
          <w:lang w:val="en-US"/>
        </w:rPr>
        <w:t>(</w:t>
      </w:r>
      <w:r w:rsidR="00DA77D5" w:rsidRPr="000D13D7">
        <w:rPr>
          <w:rFonts w:ascii="Times New Roman" w:hAnsi="Times New Roman" w:cs="Times New Roman"/>
          <w:i/>
          <w:lang w:val="en-US"/>
        </w:rPr>
        <w:t>37.</w:t>
      </w:r>
      <w:r w:rsidRPr="000D13D7">
        <w:rPr>
          <w:rFonts w:ascii="Times New Roman" w:hAnsi="Times New Roman" w:cs="Times New Roman"/>
          <w:i/>
          <w:lang w:val="en-US"/>
        </w:rPr>
        <w:t>)</w:t>
      </w:r>
      <w:r w:rsidR="00DA77D5" w:rsidRPr="00DA77D5">
        <w:rPr>
          <w:rFonts w:ascii="Times New Roman" w:hAnsi="Times New Roman" w:cs="Times New Roman"/>
          <w:lang w:val="en-US"/>
        </w:rPr>
        <w:t xml:space="preserve"> </w:t>
      </w:r>
      <w:r w:rsidR="00DA77D5" w:rsidRPr="009F0B07">
        <w:rPr>
          <w:rFonts w:ascii="Times New Roman" w:hAnsi="Times New Roman" w:cs="Times New Roman"/>
          <w:u w:val="single"/>
          <w:lang w:val="en-US"/>
        </w:rPr>
        <w:t>Requests</w:t>
      </w:r>
      <w:r w:rsidR="00DA77D5" w:rsidRPr="00DA77D5">
        <w:rPr>
          <w:rFonts w:ascii="Times New Roman" w:hAnsi="Times New Roman" w:cs="Times New Roman"/>
          <w:lang w:val="en-US"/>
        </w:rPr>
        <w:t xml:space="preserve"> the Secretariat to report to the Board of Governors as appropriate and to the General Conference at its sixtieth (2016) session on developments relevant to this resolution.</w:t>
      </w:r>
    </w:p>
    <w:p w:rsidR="00DA77D5" w:rsidRDefault="00DA77D5" w:rsidP="00DA77D5">
      <w:pPr>
        <w:jc w:val="both"/>
        <w:rPr>
          <w:rFonts w:ascii="Times New Roman" w:hAnsi="Times New Roman" w:cs="Times New Roman"/>
          <w:lang w:val="en-US"/>
        </w:rPr>
      </w:pPr>
    </w:p>
    <w:p w:rsidR="00CE5F34" w:rsidRPr="00A422F8" w:rsidRDefault="000D13D7" w:rsidP="00CE5F34">
      <w:pPr>
        <w:jc w:val="center"/>
        <w:rPr>
          <w:rFonts w:ascii="Times New Roman" w:hAnsi="Times New Roman" w:cs="Times New Roman"/>
          <w:lang w:val="en-US"/>
        </w:rPr>
      </w:pPr>
      <w:r>
        <w:rPr>
          <w:rFonts w:ascii="Times New Roman" w:hAnsi="Times New Roman" w:cs="Times New Roman"/>
          <w:lang w:val="en-US"/>
        </w:rPr>
        <w:t xml:space="preserve">2. </w:t>
      </w:r>
      <w:r w:rsidRPr="000D13D7">
        <w:rPr>
          <w:rFonts w:ascii="Times New Roman" w:hAnsi="Times New Roman" w:cs="Times New Roman"/>
          <w:i/>
          <w:lang w:val="en-US"/>
        </w:rPr>
        <w:t>(</w:t>
      </w:r>
      <w:r w:rsidR="00CE5F34" w:rsidRPr="000D13D7">
        <w:rPr>
          <w:rFonts w:ascii="Times New Roman" w:hAnsi="Times New Roman" w:cs="Times New Roman"/>
          <w:i/>
          <w:lang w:val="en-US"/>
        </w:rPr>
        <w:t>1bis.</w:t>
      </w:r>
      <w:r w:rsidRPr="000D13D7">
        <w:rPr>
          <w:rFonts w:ascii="Times New Roman" w:hAnsi="Times New Roman" w:cs="Times New Roman"/>
          <w:i/>
          <w:lang w:val="en-US"/>
        </w:rPr>
        <w:t>)</w:t>
      </w:r>
    </w:p>
    <w:p w:rsidR="00CE5F34" w:rsidRPr="00A422F8" w:rsidRDefault="00CE5F34" w:rsidP="00CE5F34">
      <w:pPr>
        <w:jc w:val="center"/>
        <w:rPr>
          <w:rFonts w:ascii="Times New Roman" w:hAnsi="Times New Roman" w:cs="Times New Roman"/>
          <w:lang w:val="en-US"/>
        </w:rPr>
      </w:pPr>
      <w:r w:rsidRPr="000D13D7">
        <w:rPr>
          <w:rFonts w:ascii="Times New Roman" w:hAnsi="Times New Roman" w:cs="Times New Roman"/>
          <w:i/>
          <w:lang w:val="en-US"/>
        </w:rPr>
        <w:t>Communication</w:t>
      </w:r>
      <w:r>
        <w:rPr>
          <w:rFonts w:ascii="Times New Roman" w:hAnsi="Times New Roman" w:cs="Times New Roman"/>
          <w:lang w:val="en-US"/>
        </w:rPr>
        <w:t xml:space="preserve"> and IAEA cooperation with other Agencies</w:t>
      </w:r>
    </w:p>
    <w:p w:rsidR="00E0293D" w:rsidRDefault="000D13D7" w:rsidP="00E0293D">
      <w:pPr>
        <w:jc w:val="both"/>
        <w:rPr>
          <w:rFonts w:ascii="Times New Roman" w:hAnsi="Times New Roman" w:cs="Times New Roman"/>
          <w:lang w:val="en-US"/>
        </w:rPr>
      </w:pPr>
      <w:r>
        <w:rPr>
          <w:rFonts w:ascii="Times New Roman" w:hAnsi="Times New Roman" w:cs="Times New Roman"/>
          <w:lang w:val="en-US"/>
        </w:rPr>
        <w:t xml:space="preserve">(a) </w:t>
      </w:r>
      <w:r w:rsidR="00E0293D" w:rsidRPr="000D13D7">
        <w:rPr>
          <w:rFonts w:ascii="Times New Roman" w:hAnsi="Times New Roman" w:cs="Times New Roman"/>
          <w:i/>
          <w:lang w:val="en-US"/>
        </w:rPr>
        <w:t>(</w:t>
      </w:r>
      <w:r w:rsidR="00E83B4F">
        <w:rPr>
          <w:rFonts w:ascii="Times New Roman" w:hAnsi="Times New Roman" w:cs="Times New Roman"/>
          <w:i/>
          <w:lang w:val="en-US"/>
        </w:rPr>
        <w:t>e</w:t>
      </w:r>
      <w:r w:rsidR="00E0293D" w:rsidRPr="000D13D7">
        <w:rPr>
          <w:rFonts w:ascii="Times New Roman" w:hAnsi="Times New Roman" w:cs="Times New Roman"/>
          <w:i/>
          <w:lang w:val="en-US"/>
        </w:rPr>
        <w:t xml:space="preserve">) </w:t>
      </w:r>
      <w:r w:rsidR="00E0293D" w:rsidRPr="00E0293D">
        <w:rPr>
          <w:rFonts w:ascii="Times New Roman" w:hAnsi="Times New Roman" w:cs="Times New Roman"/>
          <w:u w:val="single"/>
          <w:lang w:val="en-US"/>
        </w:rPr>
        <w:t>Taking</w:t>
      </w:r>
      <w:r w:rsidR="00E0293D" w:rsidRPr="00E0293D">
        <w:rPr>
          <w:rFonts w:ascii="Times New Roman" w:hAnsi="Times New Roman" w:cs="Times New Roman"/>
          <w:lang w:val="en-US"/>
        </w:rPr>
        <w:t xml:space="preserve"> note of the Secretariat’s contributions to international discussions addressing global climate change, such as at the 20th Conference of the Parties to the United Nations Framework Convention on Climate Change (COP-20), held in November 2014 in Lima Peru, and in the Intergovernmental Panel on Climate Change (IPCC), </w:t>
      </w:r>
      <w:r w:rsidR="009F0B07">
        <w:rPr>
          <w:rFonts w:ascii="Times New Roman" w:hAnsi="Times New Roman" w:cs="Times New Roman"/>
          <w:lang w:val="en-US"/>
        </w:rPr>
        <w:t>and</w:t>
      </w:r>
    </w:p>
    <w:p w:rsidR="00E0293D" w:rsidRPr="009F2A40" w:rsidRDefault="000D13D7" w:rsidP="00E0293D">
      <w:pPr>
        <w:jc w:val="both"/>
        <w:rPr>
          <w:rFonts w:ascii="Times New Roman" w:hAnsi="Times New Roman" w:cs="Times New Roman"/>
          <w:lang w:val="en-US"/>
        </w:rPr>
      </w:pPr>
      <w:r>
        <w:rPr>
          <w:rFonts w:ascii="Times New Roman" w:hAnsi="Times New Roman" w:cs="Times New Roman"/>
          <w:lang w:val="en-US"/>
        </w:rPr>
        <w:t xml:space="preserve">(b) </w:t>
      </w:r>
      <w:r w:rsidR="00E0293D" w:rsidRPr="000D13D7">
        <w:rPr>
          <w:rFonts w:ascii="Times New Roman" w:hAnsi="Times New Roman" w:cs="Times New Roman"/>
          <w:i/>
          <w:lang w:val="en-US"/>
        </w:rPr>
        <w:t>(</w:t>
      </w:r>
      <w:proofErr w:type="spellStart"/>
      <w:r w:rsidR="00E0293D" w:rsidRPr="000D13D7">
        <w:rPr>
          <w:rFonts w:ascii="Times New Roman" w:hAnsi="Times New Roman" w:cs="Times New Roman"/>
          <w:i/>
          <w:lang w:val="en-US"/>
        </w:rPr>
        <w:t>ff</w:t>
      </w:r>
      <w:proofErr w:type="spellEnd"/>
      <w:r w:rsidR="00E0293D" w:rsidRPr="000D13D7">
        <w:rPr>
          <w:rFonts w:ascii="Times New Roman" w:hAnsi="Times New Roman" w:cs="Times New Roman"/>
          <w:i/>
          <w:lang w:val="en-US"/>
        </w:rPr>
        <w:t>)</w:t>
      </w:r>
      <w:r w:rsidR="00E0293D" w:rsidRPr="009F2A40">
        <w:rPr>
          <w:rFonts w:ascii="Times New Roman" w:hAnsi="Times New Roman" w:cs="Times New Roman"/>
          <w:lang w:val="en-US"/>
        </w:rPr>
        <w:t xml:space="preserve"> </w:t>
      </w:r>
      <w:r w:rsidR="00E0293D" w:rsidRPr="009212AA">
        <w:rPr>
          <w:rFonts w:ascii="Times New Roman" w:hAnsi="Times New Roman" w:cs="Times New Roman"/>
          <w:u w:val="single"/>
          <w:lang w:val="en-US"/>
        </w:rPr>
        <w:t>Acknowledging</w:t>
      </w:r>
      <w:r w:rsidR="00E0293D" w:rsidRPr="009F2A40">
        <w:rPr>
          <w:rFonts w:ascii="Times New Roman" w:hAnsi="Times New Roman" w:cs="Times New Roman"/>
          <w:lang w:val="en-US"/>
        </w:rPr>
        <w:t xml:space="preserve"> that the peaceful use of fusion energy can be advanced through increased international efforts and with the active collaboration of interested Member States and organizations in fusion-related projects, such as the International Thermonuclear Experimental Reactor (ITER) project </w:t>
      </w:r>
      <w:r w:rsidR="00E0293D">
        <w:rPr>
          <w:rFonts w:ascii="Times New Roman" w:hAnsi="Times New Roman" w:cs="Times New Roman"/>
          <w:lang w:val="en-US"/>
        </w:rPr>
        <w:t>and welcoming the latest biennial IAEA Fusion Energy Conference in St Petersburg</w:t>
      </w:r>
      <w:r w:rsidR="00E0293D" w:rsidRPr="009F2A40">
        <w:rPr>
          <w:rFonts w:ascii="Times New Roman" w:hAnsi="Times New Roman" w:cs="Times New Roman"/>
          <w:lang w:val="en-US"/>
        </w:rPr>
        <w:t>,</w:t>
      </w:r>
    </w:p>
    <w:p w:rsidR="00E0293D" w:rsidRPr="00E0293D" w:rsidRDefault="000D13D7" w:rsidP="00E0293D">
      <w:pPr>
        <w:jc w:val="both"/>
        <w:rPr>
          <w:rFonts w:ascii="Times New Roman" w:hAnsi="Times New Roman" w:cs="Times New Roman"/>
          <w:lang w:val="en-US"/>
        </w:rPr>
      </w:pPr>
      <w:r>
        <w:rPr>
          <w:rFonts w:ascii="Times New Roman" w:hAnsi="Times New Roman" w:cs="Times New Roman"/>
          <w:lang w:val="en-US"/>
        </w:rPr>
        <w:t xml:space="preserve">1. </w:t>
      </w:r>
      <w:r w:rsidR="00E0293D" w:rsidRPr="000D13D7">
        <w:rPr>
          <w:rFonts w:ascii="Times New Roman" w:hAnsi="Times New Roman" w:cs="Times New Roman"/>
          <w:i/>
          <w:lang w:val="en-US"/>
        </w:rPr>
        <w:t>(2</w:t>
      </w:r>
      <w:r>
        <w:rPr>
          <w:rFonts w:ascii="Times New Roman" w:hAnsi="Times New Roman" w:cs="Times New Roman"/>
          <w:i/>
          <w:lang w:val="en-US"/>
        </w:rPr>
        <w:t>.</w:t>
      </w:r>
      <w:r w:rsidR="00E0293D" w:rsidRPr="000D13D7">
        <w:rPr>
          <w:rFonts w:ascii="Times New Roman" w:hAnsi="Times New Roman" w:cs="Times New Roman"/>
          <w:i/>
          <w:lang w:val="en-US"/>
        </w:rPr>
        <w:t>)</w:t>
      </w:r>
      <w:r w:rsidR="00E0293D" w:rsidRPr="00E0293D">
        <w:rPr>
          <w:rFonts w:ascii="Times New Roman" w:hAnsi="Times New Roman" w:cs="Times New Roman"/>
          <w:lang w:val="en-US"/>
        </w:rPr>
        <w:t xml:space="preserve"> </w:t>
      </w:r>
      <w:r w:rsidR="00E0293D" w:rsidRPr="00E0293D">
        <w:rPr>
          <w:rFonts w:ascii="Times New Roman" w:hAnsi="Times New Roman" w:cs="Times New Roman"/>
          <w:u w:val="single"/>
          <w:lang w:val="en-US"/>
        </w:rPr>
        <w:t>Requests</w:t>
      </w:r>
      <w:r w:rsidR="00E0293D" w:rsidRPr="00E0293D">
        <w:rPr>
          <w:rFonts w:ascii="Times New Roman" w:hAnsi="Times New Roman" w:cs="Times New Roman"/>
          <w:lang w:val="en-US"/>
        </w:rPr>
        <w:t xml:space="preserve"> the Secretariat to continue cooperation with international initiatives such as UN-Energy, and to explore the possibility of cooperation with Sustainable Energy for All (SE4All), stressing the importance of ongoing, transparent communications about the risks and benefits of nuclear power with the goal of enhancing acceptance of nuclear power in operating and newcomer countries </w:t>
      </w:r>
    </w:p>
    <w:p w:rsidR="00E0293D" w:rsidRPr="00E0293D" w:rsidRDefault="000D13D7" w:rsidP="00E0293D">
      <w:pPr>
        <w:jc w:val="both"/>
        <w:rPr>
          <w:rFonts w:ascii="Times New Roman" w:hAnsi="Times New Roman" w:cs="Times New Roman"/>
          <w:lang w:val="en-US"/>
        </w:rPr>
      </w:pPr>
      <w:r>
        <w:rPr>
          <w:rFonts w:ascii="Times New Roman" w:hAnsi="Times New Roman" w:cs="Times New Roman"/>
          <w:lang w:val="en-US"/>
        </w:rPr>
        <w:t xml:space="preserve">2. </w:t>
      </w:r>
      <w:r w:rsidR="00E0293D" w:rsidRPr="000D13D7">
        <w:rPr>
          <w:rFonts w:ascii="Times New Roman" w:hAnsi="Times New Roman" w:cs="Times New Roman"/>
          <w:i/>
          <w:lang w:val="en-US"/>
        </w:rPr>
        <w:t>(3.)</w:t>
      </w:r>
      <w:r w:rsidR="00E0293D" w:rsidRPr="00E0293D">
        <w:rPr>
          <w:rFonts w:ascii="Times New Roman" w:hAnsi="Times New Roman" w:cs="Times New Roman"/>
          <w:lang w:val="en-US"/>
        </w:rPr>
        <w:t xml:space="preserve"> </w:t>
      </w:r>
      <w:r w:rsidR="00E0293D" w:rsidRPr="00E0293D">
        <w:rPr>
          <w:rFonts w:ascii="Times New Roman" w:hAnsi="Times New Roman" w:cs="Times New Roman"/>
          <w:u w:val="single"/>
          <w:lang w:val="en-US"/>
        </w:rPr>
        <w:t>Urges</w:t>
      </w:r>
      <w:r w:rsidR="00E0293D" w:rsidRPr="00E0293D">
        <w:rPr>
          <w:rFonts w:ascii="Times New Roman" w:hAnsi="Times New Roman" w:cs="Times New Roman"/>
          <w:lang w:val="en-US"/>
        </w:rPr>
        <w:t xml:space="preserve"> the Secretariat’s efforts in providing balanced and objective information on nuclear energy’s potential contribution to mitigating climate change, in advance of the United Nations Climate Change Conference, COP21, to be held in Paris in 2015, and encourages the Secretariat to work directly with Member States upon request and to continue to extend its activities in these areas;</w:t>
      </w:r>
    </w:p>
    <w:p w:rsidR="00E0293D" w:rsidRPr="00E0293D" w:rsidRDefault="000D13D7" w:rsidP="00E0293D">
      <w:pPr>
        <w:jc w:val="both"/>
        <w:rPr>
          <w:rFonts w:ascii="Times New Roman" w:hAnsi="Times New Roman" w:cs="Times New Roman"/>
          <w:lang w:val="en-US"/>
        </w:rPr>
      </w:pPr>
      <w:r>
        <w:rPr>
          <w:rFonts w:ascii="Times New Roman" w:hAnsi="Times New Roman" w:cs="Times New Roman"/>
          <w:lang w:val="en-US"/>
        </w:rPr>
        <w:lastRenderedPageBreak/>
        <w:t xml:space="preserve">3. </w:t>
      </w:r>
      <w:r w:rsidR="00E0293D" w:rsidRPr="000D13D7">
        <w:rPr>
          <w:rFonts w:ascii="Times New Roman" w:hAnsi="Times New Roman" w:cs="Times New Roman"/>
          <w:i/>
          <w:lang w:val="en-US"/>
        </w:rPr>
        <w:t>(4.)</w:t>
      </w:r>
      <w:r w:rsidR="00E0293D" w:rsidRPr="00E0293D">
        <w:rPr>
          <w:rFonts w:ascii="Times New Roman" w:hAnsi="Times New Roman" w:cs="Times New Roman"/>
          <w:lang w:val="en-US"/>
        </w:rPr>
        <w:t xml:space="preserve"> </w:t>
      </w:r>
      <w:r w:rsidR="00E0293D" w:rsidRPr="00E0293D">
        <w:rPr>
          <w:rFonts w:ascii="Times New Roman" w:hAnsi="Times New Roman" w:cs="Times New Roman"/>
          <w:u w:val="single"/>
          <w:lang w:val="en-US"/>
        </w:rPr>
        <w:t>Encourages</w:t>
      </w:r>
      <w:r w:rsidR="00E0293D" w:rsidRPr="00E0293D">
        <w:rPr>
          <w:rFonts w:ascii="Times New Roman" w:hAnsi="Times New Roman" w:cs="Times New Roman"/>
          <w:lang w:val="en-US"/>
        </w:rPr>
        <w:t xml:space="preserve"> the Secretariat to continue efforts that enhance general understanding and a balanced perspective of the role of nuclear energy in mitigating climate change and in global sustainable development, including the post-2020 UNFCCC agreement and the related national commitments to address climate change in implementing the new UN Sustainable Development Goals to be defined by the Gen</w:t>
      </w:r>
      <w:r>
        <w:rPr>
          <w:rFonts w:ascii="Times New Roman" w:hAnsi="Times New Roman" w:cs="Times New Roman"/>
          <w:lang w:val="en-US"/>
        </w:rPr>
        <w:t>eral Assembly in September 2015,</w:t>
      </w:r>
      <w:r w:rsidR="00E0293D">
        <w:rPr>
          <w:rFonts w:ascii="Times New Roman" w:hAnsi="Times New Roman" w:cs="Times New Roman"/>
          <w:lang w:val="en-US"/>
        </w:rPr>
        <w:t xml:space="preserve"> and</w:t>
      </w:r>
    </w:p>
    <w:p w:rsidR="00CE5F34" w:rsidRDefault="000D13D7" w:rsidP="00E0293D">
      <w:pPr>
        <w:jc w:val="both"/>
        <w:rPr>
          <w:rFonts w:ascii="Times New Roman" w:hAnsi="Times New Roman" w:cs="Times New Roman"/>
          <w:lang w:val="en-US"/>
        </w:rPr>
      </w:pPr>
      <w:r>
        <w:rPr>
          <w:rFonts w:ascii="Times New Roman" w:hAnsi="Times New Roman" w:cs="Times New Roman"/>
          <w:lang w:val="en-US"/>
        </w:rPr>
        <w:t xml:space="preserve">4. </w:t>
      </w:r>
      <w:r w:rsidRPr="000D13D7">
        <w:rPr>
          <w:rFonts w:ascii="Times New Roman" w:hAnsi="Times New Roman" w:cs="Times New Roman"/>
          <w:i/>
          <w:lang w:val="en-US"/>
        </w:rPr>
        <w:t>(</w:t>
      </w:r>
      <w:r w:rsidR="00E0293D" w:rsidRPr="000D13D7">
        <w:rPr>
          <w:rFonts w:ascii="Times New Roman" w:hAnsi="Times New Roman" w:cs="Times New Roman"/>
          <w:i/>
          <w:lang w:val="en-US"/>
        </w:rPr>
        <w:t>5.</w:t>
      </w:r>
      <w:r w:rsidRPr="000D13D7">
        <w:rPr>
          <w:rFonts w:ascii="Times New Roman" w:hAnsi="Times New Roman" w:cs="Times New Roman"/>
          <w:i/>
          <w:lang w:val="en-US"/>
        </w:rPr>
        <w:t>)</w:t>
      </w:r>
      <w:r w:rsidR="00E0293D" w:rsidRPr="00E0293D">
        <w:rPr>
          <w:rFonts w:ascii="Times New Roman" w:hAnsi="Times New Roman" w:cs="Times New Roman"/>
          <w:lang w:val="en-US"/>
        </w:rPr>
        <w:t xml:space="preserve"> </w:t>
      </w:r>
      <w:r w:rsidR="00E0293D" w:rsidRPr="00E0293D">
        <w:rPr>
          <w:rFonts w:ascii="Times New Roman" w:hAnsi="Times New Roman" w:cs="Times New Roman"/>
          <w:u w:val="single"/>
          <w:lang w:val="en-US"/>
        </w:rPr>
        <w:t>Encourages</w:t>
      </w:r>
      <w:r w:rsidR="00E0293D" w:rsidRPr="00E0293D">
        <w:rPr>
          <w:rFonts w:ascii="Times New Roman" w:hAnsi="Times New Roman" w:cs="Times New Roman"/>
          <w:lang w:val="en-US"/>
        </w:rPr>
        <w:t xml:space="preserve"> the Agency to consider senior level representation at COP 21 and other major international forums where there will be debate and decisions regarding climate change and the potential role of nuclear energy,</w:t>
      </w:r>
    </w:p>
    <w:p w:rsidR="000D13D7" w:rsidRDefault="000D13D7">
      <w:pPr>
        <w:rPr>
          <w:rFonts w:ascii="Times New Roman" w:hAnsi="Times New Roman" w:cs="Times New Roman"/>
          <w:lang w:val="en-US"/>
        </w:rPr>
      </w:pPr>
      <w:r>
        <w:rPr>
          <w:rFonts w:ascii="Times New Roman" w:hAnsi="Times New Roman" w:cs="Times New Roman"/>
          <w:lang w:val="en-US"/>
        </w:rPr>
        <w:br w:type="page"/>
      </w:r>
    </w:p>
    <w:p w:rsidR="00AC04A1" w:rsidRPr="00A422F8" w:rsidRDefault="000D13D7" w:rsidP="00AC04A1">
      <w:pPr>
        <w:jc w:val="center"/>
        <w:rPr>
          <w:rFonts w:ascii="Times New Roman" w:hAnsi="Times New Roman" w:cs="Times New Roman"/>
          <w:lang w:val="en-US"/>
        </w:rPr>
      </w:pPr>
      <w:r>
        <w:rPr>
          <w:rFonts w:ascii="Times New Roman" w:hAnsi="Times New Roman" w:cs="Times New Roman"/>
          <w:lang w:val="en-US"/>
        </w:rPr>
        <w:lastRenderedPageBreak/>
        <w:t xml:space="preserve">3. </w:t>
      </w:r>
      <w:r w:rsidRPr="000D13D7">
        <w:rPr>
          <w:rFonts w:ascii="Times New Roman" w:hAnsi="Times New Roman" w:cs="Times New Roman"/>
          <w:i/>
          <w:lang w:val="en-US"/>
        </w:rPr>
        <w:t>(</w:t>
      </w:r>
      <w:r w:rsidR="00AC04A1" w:rsidRPr="000D13D7">
        <w:rPr>
          <w:rFonts w:ascii="Times New Roman" w:hAnsi="Times New Roman" w:cs="Times New Roman"/>
          <w:i/>
          <w:lang w:val="en-US"/>
        </w:rPr>
        <w:t>1</w:t>
      </w:r>
      <w:r w:rsidR="008C6320" w:rsidRPr="000D13D7">
        <w:rPr>
          <w:rFonts w:ascii="Times New Roman" w:hAnsi="Times New Roman" w:cs="Times New Roman"/>
          <w:i/>
          <w:lang w:val="en-US"/>
        </w:rPr>
        <w:t>ter</w:t>
      </w:r>
      <w:r w:rsidRPr="000D13D7">
        <w:rPr>
          <w:rFonts w:ascii="Times New Roman" w:hAnsi="Times New Roman" w:cs="Times New Roman"/>
          <w:i/>
          <w:lang w:val="en-US"/>
        </w:rPr>
        <w:t>)</w:t>
      </w:r>
    </w:p>
    <w:p w:rsidR="00AC04A1" w:rsidRPr="00A422F8" w:rsidRDefault="00AC04A1" w:rsidP="00AC04A1">
      <w:pPr>
        <w:jc w:val="center"/>
        <w:rPr>
          <w:rFonts w:ascii="Times New Roman" w:hAnsi="Times New Roman" w:cs="Times New Roman"/>
          <w:lang w:val="en-US"/>
        </w:rPr>
      </w:pPr>
      <w:r>
        <w:rPr>
          <w:rFonts w:ascii="Times New Roman" w:hAnsi="Times New Roman" w:cs="Times New Roman"/>
          <w:lang w:val="en-US"/>
        </w:rPr>
        <w:t>Operating existing Nuclear Power Plants</w:t>
      </w:r>
    </w:p>
    <w:p w:rsidR="00AC04A1" w:rsidRDefault="000D13D7" w:rsidP="00E0293D">
      <w:pPr>
        <w:jc w:val="both"/>
        <w:rPr>
          <w:rFonts w:ascii="Times New Roman" w:hAnsi="Times New Roman" w:cs="Times New Roman"/>
          <w:color w:val="000000"/>
          <w:lang w:val="en-US"/>
        </w:rPr>
      </w:pPr>
      <w:r>
        <w:rPr>
          <w:rFonts w:ascii="Times New Roman" w:hAnsi="Times New Roman" w:cs="Times New Roman"/>
          <w:color w:val="000000"/>
          <w:lang w:val="en-US"/>
        </w:rPr>
        <w:t xml:space="preserve">(a) </w:t>
      </w:r>
      <w:r w:rsidR="00AC04A1" w:rsidRPr="000D13D7">
        <w:rPr>
          <w:rFonts w:ascii="Times New Roman" w:hAnsi="Times New Roman" w:cs="Times New Roman"/>
          <w:i/>
          <w:color w:val="000000"/>
          <w:lang w:val="en-US"/>
        </w:rPr>
        <w:t xml:space="preserve">(o) </w:t>
      </w:r>
      <w:r w:rsidR="00AC04A1" w:rsidRPr="00C50177">
        <w:rPr>
          <w:rFonts w:ascii="Times New Roman" w:hAnsi="Times New Roman" w:cs="Times New Roman"/>
          <w:color w:val="000000"/>
          <w:u w:val="single"/>
          <w:lang w:val="en-US"/>
        </w:rPr>
        <w:t>Stressing</w:t>
      </w:r>
      <w:r w:rsidR="00AC04A1" w:rsidRPr="00E315EC">
        <w:rPr>
          <w:rFonts w:ascii="Times New Roman" w:hAnsi="Times New Roman" w:cs="Times New Roman"/>
          <w:color w:val="000000"/>
          <w:lang w:val="en-US"/>
        </w:rPr>
        <w:t xml:space="preserve"> the essential role the Agency plays as an international forum for the exchange of information and experience on nuclear power plant (NPP) operation and for continuous improvement of this exchange among interested Member States, </w:t>
      </w:r>
      <w:r w:rsidR="00AC04A1" w:rsidRPr="00E315EC">
        <w:rPr>
          <w:rFonts w:ascii="Times New Roman" w:hAnsi="Times New Roman" w:cs="Times New Roman"/>
          <w:i/>
          <w:color w:val="000000"/>
          <w:lang w:val="en-US"/>
        </w:rPr>
        <w:t>inter alia</w:t>
      </w:r>
      <w:r w:rsidR="00AC04A1" w:rsidRPr="00E315EC">
        <w:rPr>
          <w:rFonts w:ascii="Times New Roman" w:hAnsi="Times New Roman" w:cs="Times New Roman"/>
          <w:color w:val="000000"/>
          <w:lang w:val="en-US"/>
        </w:rPr>
        <w:t xml:space="preserve"> through the Nuclear Operator Organization Cooperation Forum held during regular sessions of the General Conference, while recognizing both the role of international organizations such as the OECD Nuclear Energy Agency, and multinational networks among operators, such as the World Association of Nuclear Operations (WANO), and the need to further strengthen the cooperation between the Agency and these organizations,</w:t>
      </w:r>
    </w:p>
    <w:p w:rsidR="009B48F8" w:rsidRDefault="000D13D7" w:rsidP="00E0293D">
      <w:pPr>
        <w:jc w:val="both"/>
        <w:rPr>
          <w:rFonts w:ascii="Times New Roman" w:hAnsi="Times New Roman" w:cs="Times New Roman"/>
          <w:color w:val="000000"/>
          <w:lang w:val="en-US"/>
        </w:rPr>
      </w:pPr>
      <w:r w:rsidRPr="000D13D7">
        <w:rPr>
          <w:rFonts w:ascii="Times New Roman" w:hAnsi="Times New Roman" w:cs="Times New Roman"/>
          <w:color w:val="000000"/>
          <w:lang w:val="en-US"/>
        </w:rPr>
        <w:t xml:space="preserve">1. </w:t>
      </w:r>
      <w:r w:rsidR="009B48F8" w:rsidRPr="000D13D7">
        <w:rPr>
          <w:rFonts w:ascii="Times New Roman" w:hAnsi="Times New Roman" w:cs="Times New Roman"/>
          <w:i/>
          <w:color w:val="000000"/>
          <w:lang w:val="en-US"/>
        </w:rPr>
        <w:t>(o’’)</w:t>
      </w:r>
      <w:r w:rsidRPr="000D13D7">
        <w:rPr>
          <w:rFonts w:ascii="Times New Roman" w:hAnsi="Times New Roman" w:cs="Times New Roman"/>
          <w:color w:val="000000"/>
          <w:lang w:val="en-US"/>
        </w:rPr>
        <w:t xml:space="preserve"> </w:t>
      </w:r>
      <w:r w:rsidR="009B48F8" w:rsidRPr="00C50177">
        <w:rPr>
          <w:rFonts w:ascii="Times New Roman" w:hAnsi="Times New Roman" w:cs="Times New Roman"/>
          <w:color w:val="000000"/>
          <w:u w:val="single"/>
          <w:lang w:val="en-US"/>
        </w:rPr>
        <w:t>Stresses</w:t>
      </w:r>
      <w:r w:rsidR="009B48F8" w:rsidRPr="000D13D7">
        <w:rPr>
          <w:rFonts w:ascii="Times New Roman" w:hAnsi="Times New Roman" w:cs="Times New Roman"/>
          <w:color w:val="000000"/>
          <w:lang w:val="en-US"/>
        </w:rPr>
        <w:t xml:space="preserve"> the importance of adequate human resources for ensuring, inter alia, the safe and secure operation and the effective regulation of a nuclear power </w:t>
      </w:r>
      <w:proofErr w:type="spellStart"/>
      <w:r w:rsidR="009B48F8" w:rsidRPr="000D13D7">
        <w:rPr>
          <w:rFonts w:ascii="Times New Roman" w:hAnsi="Times New Roman" w:cs="Times New Roman"/>
          <w:color w:val="000000"/>
          <w:lang w:val="en-US"/>
        </w:rPr>
        <w:t>programme</w:t>
      </w:r>
      <w:proofErr w:type="spellEnd"/>
      <w:r w:rsidR="009B48F8" w:rsidRPr="000D13D7">
        <w:rPr>
          <w:rFonts w:ascii="Times New Roman" w:hAnsi="Times New Roman" w:cs="Times New Roman"/>
          <w:color w:val="000000"/>
          <w:lang w:val="en-US"/>
        </w:rPr>
        <w:t xml:space="preserve">, and noting the </w:t>
      </w:r>
      <w:r w:rsidR="00E805E7" w:rsidRPr="000D13D7">
        <w:rPr>
          <w:rFonts w:ascii="Times New Roman" w:hAnsi="Times New Roman" w:cs="Times New Roman"/>
          <w:color w:val="000000"/>
          <w:lang w:val="en-US"/>
        </w:rPr>
        <w:t>increasing need, worldwide,  for</w:t>
      </w:r>
      <w:r w:rsidR="009B48F8" w:rsidRPr="000D13D7">
        <w:rPr>
          <w:rFonts w:ascii="Times New Roman" w:hAnsi="Times New Roman" w:cs="Times New Roman"/>
          <w:color w:val="000000"/>
          <w:lang w:val="en-US"/>
        </w:rPr>
        <w:t xml:space="preserve"> trained personnel</w:t>
      </w:r>
      <w:r w:rsidR="00C50177">
        <w:rPr>
          <w:rFonts w:ascii="Times New Roman" w:hAnsi="Times New Roman" w:cs="Times New Roman"/>
          <w:color w:val="000000"/>
          <w:lang w:val="en-US"/>
        </w:rPr>
        <w:t>;</w:t>
      </w:r>
      <w:r w:rsidR="009B48F8" w:rsidRPr="000D13D7">
        <w:rPr>
          <w:rFonts w:ascii="Times New Roman" w:hAnsi="Times New Roman" w:cs="Times New Roman"/>
          <w:color w:val="000000"/>
          <w:lang w:val="en-US"/>
        </w:rPr>
        <w:t xml:space="preserve"> </w:t>
      </w:r>
    </w:p>
    <w:p w:rsidR="009B48F8" w:rsidRDefault="000D13D7" w:rsidP="00E0293D">
      <w:pPr>
        <w:jc w:val="both"/>
        <w:rPr>
          <w:rFonts w:ascii="Times New Roman" w:hAnsi="Times New Roman" w:cs="Times New Roman"/>
          <w:color w:val="000000"/>
          <w:lang w:val="en-US"/>
        </w:rPr>
      </w:pPr>
      <w:r w:rsidRPr="000D13D7">
        <w:rPr>
          <w:rFonts w:ascii="Times New Roman" w:hAnsi="Times New Roman" w:cs="Times New Roman"/>
          <w:color w:val="000000"/>
          <w:lang w:val="en-US"/>
        </w:rPr>
        <w:t xml:space="preserve">2. </w:t>
      </w:r>
      <w:r w:rsidR="009B48F8" w:rsidRPr="000D13D7">
        <w:rPr>
          <w:rFonts w:ascii="Times New Roman" w:hAnsi="Times New Roman" w:cs="Times New Roman"/>
          <w:i/>
          <w:color w:val="000000"/>
          <w:lang w:val="en-US"/>
        </w:rPr>
        <w:t xml:space="preserve">(17’) </w:t>
      </w:r>
      <w:r w:rsidR="009B48F8" w:rsidRPr="00C50177">
        <w:rPr>
          <w:rFonts w:ascii="Times New Roman" w:hAnsi="Times New Roman" w:cs="Times New Roman"/>
          <w:color w:val="000000"/>
          <w:u w:val="single"/>
          <w:lang w:val="en-US"/>
        </w:rPr>
        <w:t>Encourages</w:t>
      </w:r>
      <w:r w:rsidR="009B48F8" w:rsidRPr="000D13D7">
        <w:rPr>
          <w:rFonts w:ascii="Times New Roman" w:hAnsi="Times New Roman" w:cs="Times New Roman"/>
          <w:color w:val="000000"/>
          <w:lang w:val="en-US"/>
        </w:rPr>
        <w:t xml:space="preserve"> the Secretariat to organize periodic meetings</w:t>
      </w:r>
      <w:r w:rsidR="00E805E7" w:rsidRPr="000D13D7">
        <w:rPr>
          <w:rFonts w:ascii="Times New Roman" w:hAnsi="Times New Roman" w:cs="Times New Roman"/>
          <w:color w:val="000000"/>
          <w:lang w:val="en-US"/>
        </w:rPr>
        <w:t xml:space="preserve"> or</w:t>
      </w:r>
      <w:r w:rsidR="009B48F8" w:rsidRPr="000D13D7">
        <w:rPr>
          <w:rFonts w:ascii="Times New Roman" w:hAnsi="Times New Roman" w:cs="Times New Roman"/>
          <w:color w:val="000000"/>
          <w:lang w:val="en-US"/>
        </w:rPr>
        <w:t xml:space="preserve"> conferences of </w:t>
      </w:r>
      <w:r w:rsidR="00E805E7" w:rsidRPr="000D13D7">
        <w:rPr>
          <w:rFonts w:ascii="Times New Roman" w:hAnsi="Times New Roman" w:cs="Times New Roman"/>
          <w:color w:val="000000"/>
          <w:lang w:val="en-US"/>
        </w:rPr>
        <w:t>groups of nuclear operators</w:t>
      </w:r>
      <w:r w:rsidR="009B48F8" w:rsidRPr="000D13D7">
        <w:rPr>
          <w:rFonts w:ascii="Times New Roman" w:hAnsi="Times New Roman" w:cs="Times New Roman"/>
          <w:color w:val="000000"/>
          <w:lang w:val="en-US"/>
        </w:rPr>
        <w:t xml:space="preserve"> for the promotion of networking, as experience sharing </w:t>
      </w:r>
      <w:r w:rsidR="00E805E7" w:rsidRPr="000D13D7">
        <w:rPr>
          <w:rFonts w:ascii="Times New Roman" w:hAnsi="Times New Roman" w:cs="Times New Roman"/>
          <w:color w:val="000000"/>
          <w:lang w:val="en-US"/>
        </w:rPr>
        <w:t>i</w:t>
      </w:r>
      <w:r w:rsidR="009B48F8" w:rsidRPr="000D13D7">
        <w:rPr>
          <w:rFonts w:ascii="Times New Roman" w:hAnsi="Times New Roman" w:cs="Times New Roman"/>
          <w:color w:val="000000"/>
          <w:lang w:val="en-US"/>
        </w:rPr>
        <w:t xml:space="preserve">n the field of nuclear power plant operation </w:t>
      </w:r>
      <w:r w:rsidR="005D25CD" w:rsidRPr="000D13D7">
        <w:rPr>
          <w:rFonts w:ascii="Times New Roman" w:hAnsi="Times New Roman" w:cs="Times New Roman"/>
          <w:color w:val="000000"/>
          <w:lang w:val="en-US"/>
        </w:rPr>
        <w:t xml:space="preserve">is </w:t>
      </w:r>
      <w:r w:rsidR="009B48F8" w:rsidRPr="000D13D7">
        <w:rPr>
          <w:rFonts w:ascii="Times New Roman" w:hAnsi="Times New Roman" w:cs="Times New Roman"/>
          <w:color w:val="000000"/>
          <w:lang w:val="en-US"/>
        </w:rPr>
        <w:t xml:space="preserve"> an effective tool to enhance safety and to promote effectiveness of operating organizations</w:t>
      </w:r>
      <w:r w:rsidR="00C50177">
        <w:rPr>
          <w:rFonts w:ascii="Times New Roman" w:hAnsi="Times New Roman" w:cs="Times New Roman"/>
          <w:color w:val="000000"/>
          <w:lang w:val="en-US"/>
        </w:rPr>
        <w:t>;</w:t>
      </w:r>
    </w:p>
    <w:p w:rsidR="009B48F8" w:rsidRDefault="000D13D7" w:rsidP="00E0293D">
      <w:pPr>
        <w:jc w:val="both"/>
        <w:rPr>
          <w:rFonts w:ascii="Times New Roman" w:hAnsi="Times New Roman" w:cs="Times New Roman"/>
          <w:color w:val="000000"/>
          <w:lang w:val="en-US"/>
        </w:rPr>
      </w:pPr>
      <w:r>
        <w:rPr>
          <w:rFonts w:ascii="Times New Roman" w:hAnsi="Times New Roman" w:cs="Times New Roman"/>
          <w:color w:val="000000"/>
          <w:lang w:val="en-US"/>
        </w:rPr>
        <w:t xml:space="preserve">3. </w:t>
      </w:r>
      <w:r w:rsidRPr="000D13D7">
        <w:rPr>
          <w:rFonts w:ascii="Times New Roman" w:hAnsi="Times New Roman" w:cs="Times New Roman"/>
          <w:i/>
          <w:color w:val="000000"/>
          <w:lang w:val="en-US"/>
        </w:rPr>
        <w:t>(</w:t>
      </w:r>
      <w:r w:rsidR="009B48F8" w:rsidRPr="000D13D7">
        <w:rPr>
          <w:rFonts w:ascii="Times New Roman" w:hAnsi="Times New Roman" w:cs="Times New Roman"/>
          <w:i/>
          <w:color w:val="000000"/>
          <w:lang w:val="en-US"/>
        </w:rPr>
        <w:t>21.</w:t>
      </w:r>
      <w:r w:rsidRPr="000D13D7">
        <w:rPr>
          <w:rFonts w:ascii="Times New Roman" w:hAnsi="Times New Roman" w:cs="Times New Roman"/>
          <w:i/>
          <w:color w:val="000000"/>
          <w:lang w:val="en-US"/>
        </w:rPr>
        <w:t>)</w:t>
      </w:r>
      <w:r w:rsidR="00C50177">
        <w:rPr>
          <w:rFonts w:ascii="Times New Roman" w:hAnsi="Times New Roman" w:cs="Times New Roman"/>
          <w:color w:val="000000"/>
          <w:lang w:val="en-US"/>
        </w:rPr>
        <w:t xml:space="preserve"> </w:t>
      </w:r>
      <w:r w:rsidR="00C50177" w:rsidRPr="00C50177">
        <w:rPr>
          <w:rFonts w:ascii="Times New Roman" w:hAnsi="Times New Roman" w:cs="Times New Roman"/>
          <w:color w:val="000000"/>
          <w:u w:val="single"/>
          <w:lang w:val="en-US"/>
        </w:rPr>
        <w:t>Acknowledges</w:t>
      </w:r>
      <w:r w:rsidR="009B48F8" w:rsidRPr="009B48F8">
        <w:rPr>
          <w:rFonts w:ascii="Times New Roman" w:hAnsi="Times New Roman" w:cs="Times New Roman"/>
          <w:color w:val="000000"/>
          <w:lang w:val="en-US"/>
        </w:rPr>
        <w:t xml:space="preserve"> the growing </w:t>
      </w:r>
      <w:r w:rsidR="0009186D">
        <w:rPr>
          <w:rFonts w:ascii="Times New Roman" w:hAnsi="Times New Roman" w:cs="Times New Roman"/>
          <w:color w:val="000000"/>
          <w:lang w:val="en-US"/>
        </w:rPr>
        <w:t>interest</w:t>
      </w:r>
      <w:r w:rsidR="005D25CD">
        <w:rPr>
          <w:rFonts w:ascii="Times New Roman" w:hAnsi="Times New Roman" w:cs="Times New Roman"/>
          <w:color w:val="000000"/>
          <w:lang w:val="en-US"/>
        </w:rPr>
        <w:t xml:space="preserve"> in </w:t>
      </w:r>
      <w:r w:rsidR="009B48F8" w:rsidRPr="009B48F8">
        <w:rPr>
          <w:rFonts w:ascii="Times New Roman" w:hAnsi="Times New Roman" w:cs="Times New Roman"/>
          <w:color w:val="000000"/>
          <w:lang w:val="en-US"/>
        </w:rPr>
        <w:t>Nuclear Plants life extension programmes, request the Secretariat to continue its support to interested Member States to strengthen their knowledge, experience and capacity in ageing and plant life management</w:t>
      </w:r>
      <w:r w:rsidR="00C50177">
        <w:rPr>
          <w:rFonts w:ascii="Times New Roman" w:hAnsi="Times New Roman" w:cs="Times New Roman"/>
          <w:color w:val="000000"/>
          <w:lang w:val="en-US"/>
        </w:rPr>
        <w:t>;</w:t>
      </w:r>
    </w:p>
    <w:p w:rsidR="009B48F8" w:rsidRDefault="000D13D7" w:rsidP="00E0293D">
      <w:pPr>
        <w:jc w:val="both"/>
        <w:rPr>
          <w:rFonts w:ascii="Times New Roman" w:hAnsi="Times New Roman" w:cs="Times New Roman"/>
          <w:color w:val="000000"/>
          <w:lang w:val="en-US"/>
        </w:rPr>
      </w:pPr>
      <w:r>
        <w:rPr>
          <w:rFonts w:ascii="Times New Roman" w:hAnsi="Times New Roman" w:cs="Times New Roman"/>
          <w:color w:val="000000"/>
          <w:lang w:val="en-US"/>
        </w:rPr>
        <w:t>4. (</w:t>
      </w:r>
      <w:r w:rsidR="009B48F8" w:rsidRPr="009B48F8">
        <w:rPr>
          <w:rFonts w:ascii="Times New Roman" w:hAnsi="Times New Roman" w:cs="Times New Roman"/>
          <w:color w:val="000000"/>
          <w:lang w:val="en-US"/>
        </w:rPr>
        <w:t>22.</w:t>
      </w:r>
      <w:r>
        <w:rPr>
          <w:rFonts w:ascii="Times New Roman" w:hAnsi="Times New Roman" w:cs="Times New Roman"/>
          <w:color w:val="000000"/>
          <w:lang w:val="en-US"/>
        </w:rPr>
        <w:t>)</w:t>
      </w:r>
      <w:r w:rsidR="009B48F8" w:rsidRPr="009B48F8">
        <w:rPr>
          <w:rFonts w:ascii="Times New Roman" w:hAnsi="Times New Roman" w:cs="Times New Roman"/>
          <w:color w:val="000000"/>
          <w:lang w:val="en-US"/>
        </w:rPr>
        <w:t xml:space="preserve"> </w:t>
      </w:r>
      <w:r w:rsidR="009B48F8" w:rsidRPr="00C50177">
        <w:rPr>
          <w:rFonts w:ascii="Times New Roman" w:hAnsi="Times New Roman" w:cs="Times New Roman"/>
          <w:color w:val="000000"/>
          <w:u w:val="single"/>
          <w:lang w:val="en-US"/>
        </w:rPr>
        <w:t>Encourages</w:t>
      </w:r>
      <w:r w:rsidR="009B48F8" w:rsidRPr="009B48F8">
        <w:rPr>
          <w:rFonts w:ascii="Times New Roman" w:hAnsi="Times New Roman" w:cs="Times New Roman"/>
          <w:color w:val="000000"/>
          <w:lang w:val="en-US"/>
        </w:rPr>
        <w:t xml:space="preserve"> the Secretariat to disseminate, through guidance, best practices and experience with respect to leadership and management, including the need to maintain </w:t>
      </w:r>
      <w:r w:rsidR="005D25CD">
        <w:rPr>
          <w:rFonts w:ascii="Times New Roman" w:hAnsi="Times New Roman" w:cs="Times New Roman"/>
          <w:color w:val="000000"/>
          <w:lang w:val="en-US"/>
        </w:rPr>
        <w:t xml:space="preserve">appropriate </w:t>
      </w:r>
      <w:r w:rsidR="009B48F8" w:rsidRPr="009B48F8">
        <w:rPr>
          <w:rFonts w:ascii="Times New Roman" w:hAnsi="Times New Roman" w:cs="Times New Roman"/>
          <w:color w:val="000000"/>
          <w:lang w:val="en-US"/>
        </w:rPr>
        <w:t>organizational structure  while NPPs are in long-term shutdown, or in transition to decommissioning</w:t>
      </w:r>
      <w:r w:rsidR="00C50177">
        <w:rPr>
          <w:rFonts w:ascii="Times New Roman" w:hAnsi="Times New Roman" w:cs="Times New Roman"/>
          <w:color w:val="000000"/>
          <w:lang w:val="en-US"/>
        </w:rPr>
        <w:t>;</w:t>
      </w:r>
    </w:p>
    <w:p w:rsidR="009B48F8" w:rsidRDefault="000D13D7" w:rsidP="00E0293D">
      <w:pPr>
        <w:jc w:val="both"/>
        <w:rPr>
          <w:rFonts w:ascii="Times New Roman" w:hAnsi="Times New Roman" w:cs="Times New Roman"/>
          <w:color w:val="000000"/>
          <w:lang w:val="en-US"/>
        </w:rPr>
      </w:pPr>
      <w:r w:rsidRPr="000D13D7">
        <w:rPr>
          <w:rFonts w:ascii="Times New Roman" w:hAnsi="Times New Roman" w:cs="Times New Roman"/>
          <w:color w:val="000000"/>
          <w:lang w:val="en-US"/>
        </w:rPr>
        <w:t>5. (</w:t>
      </w:r>
      <w:r w:rsidR="009B48F8" w:rsidRPr="000D13D7">
        <w:rPr>
          <w:rFonts w:ascii="Times New Roman" w:hAnsi="Times New Roman" w:cs="Times New Roman"/>
          <w:color w:val="000000"/>
          <w:lang w:val="en-US"/>
        </w:rPr>
        <w:t>23.</w:t>
      </w:r>
      <w:r w:rsidRPr="000D13D7">
        <w:rPr>
          <w:rFonts w:ascii="Times New Roman" w:hAnsi="Times New Roman" w:cs="Times New Roman"/>
          <w:color w:val="000000"/>
          <w:lang w:val="en-US"/>
        </w:rPr>
        <w:t>)</w:t>
      </w:r>
      <w:r w:rsidR="009B48F8" w:rsidRPr="000D13D7">
        <w:rPr>
          <w:rFonts w:ascii="Times New Roman" w:hAnsi="Times New Roman" w:cs="Times New Roman"/>
          <w:color w:val="000000"/>
          <w:lang w:val="en-US"/>
        </w:rPr>
        <w:t xml:space="preserve"> </w:t>
      </w:r>
      <w:r w:rsidR="009B48F8" w:rsidRPr="00C50177">
        <w:rPr>
          <w:rFonts w:ascii="Times New Roman" w:hAnsi="Times New Roman" w:cs="Times New Roman"/>
          <w:color w:val="000000"/>
          <w:u w:val="single"/>
          <w:lang w:val="en-US"/>
        </w:rPr>
        <w:t>Encourages</w:t>
      </w:r>
      <w:r w:rsidR="009B48F8" w:rsidRPr="000D13D7">
        <w:rPr>
          <w:rFonts w:ascii="Times New Roman" w:hAnsi="Times New Roman" w:cs="Times New Roman"/>
          <w:color w:val="000000"/>
          <w:lang w:val="en-US"/>
        </w:rPr>
        <w:t xml:space="preserve"> the Secretariat to identify and promote, through Technical Documents and Guides, best practices and lessons learned, with respect to procurement and supply chain issues, including bidding and contract evaluation processes, and also to support experience sharing related to quality control and quality surveillance activities related to nuclear construction, component manufacturing, and modifications</w:t>
      </w:r>
      <w:r w:rsidR="005D25CD" w:rsidRPr="000D13D7">
        <w:rPr>
          <w:rFonts w:ascii="Times New Roman" w:hAnsi="Times New Roman" w:cs="Times New Roman"/>
          <w:color w:val="000000"/>
          <w:lang w:val="en-US"/>
        </w:rPr>
        <w:t>.</w:t>
      </w:r>
    </w:p>
    <w:p w:rsidR="009B48F8" w:rsidRDefault="009B48F8" w:rsidP="00E0293D">
      <w:pPr>
        <w:jc w:val="both"/>
        <w:rPr>
          <w:rFonts w:ascii="Times New Roman" w:hAnsi="Times New Roman" w:cs="Times New Roman"/>
          <w:color w:val="000000"/>
          <w:lang w:val="en-US"/>
        </w:rPr>
      </w:pPr>
    </w:p>
    <w:p w:rsidR="00B77CCE" w:rsidRPr="00B77CCE" w:rsidRDefault="000D13D7" w:rsidP="00B77CCE">
      <w:pPr>
        <w:jc w:val="center"/>
        <w:rPr>
          <w:rFonts w:ascii="Times New Roman" w:hAnsi="Times New Roman" w:cs="Times New Roman"/>
          <w:lang w:val="en-US"/>
        </w:rPr>
      </w:pPr>
      <w:r>
        <w:rPr>
          <w:rFonts w:ascii="Times New Roman" w:hAnsi="Times New Roman" w:cs="Times New Roman"/>
          <w:lang w:val="en-US"/>
        </w:rPr>
        <w:t xml:space="preserve">4. </w:t>
      </w:r>
      <w:r w:rsidRPr="000D13D7">
        <w:rPr>
          <w:rFonts w:ascii="Times New Roman" w:hAnsi="Times New Roman" w:cs="Times New Roman"/>
          <w:i/>
          <w:lang w:val="en-US"/>
        </w:rPr>
        <w:t>(</w:t>
      </w:r>
      <w:r w:rsidR="00B77CCE" w:rsidRPr="000D13D7">
        <w:rPr>
          <w:rFonts w:ascii="Times New Roman" w:hAnsi="Times New Roman" w:cs="Times New Roman"/>
          <w:i/>
          <w:lang w:val="en-US"/>
        </w:rPr>
        <w:t>2.</w:t>
      </w:r>
      <w:r w:rsidRPr="000D13D7">
        <w:rPr>
          <w:rFonts w:ascii="Times New Roman" w:hAnsi="Times New Roman" w:cs="Times New Roman"/>
          <w:i/>
          <w:lang w:val="en-US"/>
        </w:rPr>
        <w:t>)</w:t>
      </w:r>
    </w:p>
    <w:p w:rsidR="00B77CCE" w:rsidRPr="00B77CCE" w:rsidRDefault="00B77CCE" w:rsidP="00B77CCE">
      <w:pPr>
        <w:jc w:val="center"/>
        <w:rPr>
          <w:rFonts w:ascii="Times New Roman" w:hAnsi="Times New Roman" w:cs="Times New Roman"/>
          <w:lang w:val="en-US"/>
        </w:rPr>
      </w:pPr>
      <w:r w:rsidRPr="00B77CCE">
        <w:rPr>
          <w:rFonts w:ascii="Times New Roman" w:hAnsi="Times New Roman" w:cs="Times New Roman"/>
          <w:lang w:val="en-US"/>
        </w:rPr>
        <w:t>Agency activities in the development of innovative nuclear technology</w:t>
      </w:r>
    </w:p>
    <w:p w:rsidR="006D335B" w:rsidRDefault="006D335B" w:rsidP="00E0293D">
      <w:pPr>
        <w:jc w:val="both"/>
        <w:rPr>
          <w:rFonts w:ascii="Times New Roman" w:hAnsi="Times New Roman" w:cs="Times New Roman"/>
          <w:lang w:val="en-US"/>
        </w:rPr>
      </w:pPr>
    </w:p>
    <w:p w:rsidR="00B77CCE" w:rsidRPr="00B77CCE" w:rsidRDefault="00B77CCE" w:rsidP="00B77CCE">
      <w:pPr>
        <w:autoSpaceDE w:val="0"/>
        <w:autoSpaceDN w:val="0"/>
        <w:adjustRightInd w:val="0"/>
        <w:spacing w:after="0" w:line="240" w:lineRule="auto"/>
        <w:jc w:val="both"/>
        <w:rPr>
          <w:rFonts w:ascii="Times New Roman" w:hAnsi="Times New Roman" w:cs="Times New Roman"/>
          <w:lang w:val="en-US"/>
        </w:rPr>
      </w:pPr>
      <w:r w:rsidRPr="00B77CCE">
        <w:rPr>
          <w:rFonts w:ascii="Times New Roman" w:hAnsi="Times New Roman" w:cs="Times New Roman"/>
          <w:lang w:val="en-US"/>
        </w:rPr>
        <w:t>The General Conference,</w:t>
      </w:r>
    </w:p>
    <w:p w:rsidR="00B77CCE" w:rsidRPr="00B77CCE" w:rsidRDefault="00B77CCE" w:rsidP="00B77CCE">
      <w:pPr>
        <w:autoSpaceDE w:val="0"/>
        <w:autoSpaceDN w:val="0"/>
        <w:adjustRightInd w:val="0"/>
        <w:spacing w:after="0" w:line="240" w:lineRule="auto"/>
        <w:jc w:val="both"/>
        <w:rPr>
          <w:rFonts w:ascii="Times New Roman" w:hAnsi="Times New Roman" w:cs="Times New Roman"/>
          <w:lang w:val="en-US"/>
        </w:rPr>
      </w:pPr>
    </w:p>
    <w:p w:rsidR="00B77CCE" w:rsidRPr="000067D0" w:rsidRDefault="00B77CCE" w:rsidP="000067D0">
      <w:pPr>
        <w:jc w:val="both"/>
        <w:rPr>
          <w:rFonts w:ascii="Times New Roman" w:hAnsi="Times New Roman" w:cs="Times New Roman"/>
          <w:color w:val="000000"/>
          <w:lang w:val="en-US"/>
        </w:rPr>
      </w:pPr>
      <w:r w:rsidRPr="000067D0">
        <w:rPr>
          <w:rFonts w:ascii="Times New Roman" w:hAnsi="Times New Roman" w:cs="Times New Roman"/>
          <w:color w:val="000000"/>
          <w:lang w:val="en-US"/>
        </w:rPr>
        <w:t xml:space="preserve">(a) </w:t>
      </w:r>
      <w:r w:rsidRPr="00C50177">
        <w:rPr>
          <w:rFonts w:ascii="Times New Roman" w:hAnsi="Times New Roman" w:cs="Times New Roman"/>
          <w:color w:val="000000"/>
          <w:u w:val="single"/>
          <w:lang w:val="en-US"/>
        </w:rPr>
        <w:t>Recalling</w:t>
      </w:r>
      <w:r w:rsidRPr="000067D0">
        <w:rPr>
          <w:rFonts w:ascii="Times New Roman" w:hAnsi="Times New Roman" w:cs="Times New Roman"/>
          <w:color w:val="000000"/>
          <w:lang w:val="en-US"/>
        </w:rPr>
        <w:t xml:space="preserve"> its previous resolutions on the Agency’s activities in the development of innovative nuclear technology,</w:t>
      </w:r>
    </w:p>
    <w:p w:rsidR="00B77CCE" w:rsidRPr="000067D0" w:rsidRDefault="00B77CCE" w:rsidP="000067D0">
      <w:pPr>
        <w:jc w:val="both"/>
        <w:rPr>
          <w:rFonts w:ascii="Times New Roman" w:hAnsi="Times New Roman" w:cs="Times New Roman"/>
          <w:color w:val="000000"/>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lastRenderedPageBreak/>
        <w:t xml:space="preserve">(b) </w:t>
      </w:r>
      <w:r w:rsidRPr="00C50177">
        <w:rPr>
          <w:rFonts w:ascii="Times New Roman" w:hAnsi="Times New Roman" w:cs="Times New Roman"/>
          <w:u w:val="single"/>
          <w:lang w:val="en-US"/>
        </w:rPr>
        <w:t>Conscious</w:t>
      </w:r>
      <w:r w:rsidRPr="00B77CCE">
        <w:rPr>
          <w:rFonts w:ascii="Times New Roman" w:hAnsi="Times New Roman" w:cs="Times New Roman"/>
          <w:lang w:val="en-US"/>
        </w:rPr>
        <w:t xml:space="preserve"> of the need for sustainable development and of the potential contribution of nuclear power to meeting the growing energy needs in the 21st century,</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(c) </w:t>
      </w:r>
      <w:r w:rsidRPr="00C50177">
        <w:rPr>
          <w:rFonts w:ascii="Times New Roman" w:hAnsi="Times New Roman" w:cs="Times New Roman"/>
          <w:u w:val="single"/>
          <w:lang w:val="en-US"/>
        </w:rPr>
        <w:t>Referring</w:t>
      </w:r>
      <w:r w:rsidRPr="00B77CCE">
        <w:rPr>
          <w:rFonts w:ascii="Times New Roman" w:hAnsi="Times New Roman" w:cs="Times New Roman"/>
          <w:lang w:val="en-US"/>
        </w:rPr>
        <w:t xml:space="preserve"> to the Declaration by the IAEA Ministerial Conference on Nuclear Safety held in June 2011, in Vienna, which notes the role of innovative technologies in addressing improved nuclear safety, which in turn resulted in Action 12 of the IAEA Action Plan on Nuclear Safety,</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(d) </w:t>
      </w:r>
      <w:r w:rsidRPr="00C50177">
        <w:rPr>
          <w:rFonts w:ascii="Times New Roman" w:hAnsi="Times New Roman" w:cs="Times New Roman"/>
          <w:u w:val="single"/>
          <w:lang w:val="en-US"/>
        </w:rPr>
        <w:t>Noting</w:t>
      </w:r>
      <w:r w:rsidRPr="00B77CCE">
        <w:rPr>
          <w:rFonts w:ascii="Times New Roman" w:hAnsi="Times New Roman" w:cs="Times New Roman"/>
          <w:lang w:val="en-US"/>
        </w:rPr>
        <w:t xml:space="preserve"> the progress achieved in a number of Member States in the development of innovative nuclear energy system technologies and the high technical and economic potential of international collaboration in the development of such technologies,</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(e) </w:t>
      </w:r>
      <w:r w:rsidRPr="00C50177">
        <w:rPr>
          <w:rFonts w:ascii="Times New Roman" w:hAnsi="Times New Roman" w:cs="Times New Roman"/>
          <w:u w:val="single"/>
          <w:lang w:val="en-US"/>
        </w:rPr>
        <w:t>Noting</w:t>
      </w:r>
      <w:r w:rsidRPr="00B77CCE">
        <w:rPr>
          <w:rFonts w:ascii="Times New Roman" w:hAnsi="Times New Roman" w:cs="Times New Roman"/>
          <w:lang w:val="en-US"/>
        </w:rPr>
        <w:t xml:space="preserve"> that the membership of the Agency’s International Project on Innovative Nuclear Reactors and Fuel Cycles (INPRO), which was launched in 2000, is continuing to grow and now comprises 40 Member States and the European Commission,</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(f) </w:t>
      </w:r>
      <w:r w:rsidRPr="00C50177">
        <w:rPr>
          <w:rFonts w:ascii="Times New Roman" w:hAnsi="Times New Roman" w:cs="Times New Roman"/>
          <w:u w:val="single"/>
          <w:lang w:val="en-US"/>
        </w:rPr>
        <w:t>Noting</w:t>
      </w:r>
      <w:r w:rsidRPr="00B77CCE">
        <w:rPr>
          <w:rFonts w:ascii="Times New Roman" w:hAnsi="Times New Roman" w:cs="Times New Roman"/>
          <w:lang w:val="en-US"/>
        </w:rPr>
        <w:t xml:space="preserve"> also that the Agency fosters collaboration among interested Member States on selected innovative technologies and approaches to nuclear power through INPRO Collaborative Projects, Technical Working Groups (TWGs) working on facilitating innovations for advanced reactors and nuclear fuel cycle options, and Coordinated Research Projects, and acknowledging that the coordination of INPRO-related activities is achieved through the Agency </w:t>
      </w:r>
      <w:proofErr w:type="spellStart"/>
      <w:r w:rsidRPr="00B77CCE">
        <w:rPr>
          <w:rFonts w:ascii="Times New Roman" w:hAnsi="Times New Roman" w:cs="Times New Roman"/>
          <w:lang w:val="en-US"/>
        </w:rPr>
        <w:t>programme</w:t>
      </w:r>
      <w:proofErr w:type="spellEnd"/>
      <w:r w:rsidRPr="00B77CCE">
        <w:rPr>
          <w:rFonts w:ascii="Times New Roman" w:hAnsi="Times New Roman" w:cs="Times New Roman"/>
          <w:lang w:val="en-US"/>
        </w:rPr>
        <w:t xml:space="preserve"> and budget and the INPRO Action Plan,</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shd w:val="clear" w:color="auto" w:fill="FFFFFF" w:themeFill="background1"/>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(g) </w:t>
      </w:r>
      <w:r w:rsidRPr="00C50177">
        <w:rPr>
          <w:rFonts w:ascii="Times New Roman" w:hAnsi="Times New Roman" w:cs="Times New Roman"/>
          <w:u w:val="single"/>
          <w:lang w:val="en-US"/>
        </w:rPr>
        <w:t>Noting</w:t>
      </w:r>
      <w:r w:rsidRPr="00B77CCE">
        <w:rPr>
          <w:rFonts w:ascii="Times New Roman" w:hAnsi="Times New Roman" w:cs="Times New Roman"/>
          <w:lang w:val="en-US"/>
        </w:rPr>
        <w:t xml:space="preserve"> that the INPRO Action Plan identifies activities in areas of global and regional nuclear energy scenarios, innovations in nuclear technology and institutional arrangements including such key collaborative projects as </w:t>
      </w:r>
      <w:r w:rsidRPr="00B77CCE">
        <w:rPr>
          <w:rFonts w:ascii="Times New Roman" w:hAnsi="Times New Roman" w:cs="Times New Roman"/>
          <w:i/>
          <w:iCs/>
          <w:lang w:val="en-US"/>
        </w:rPr>
        <w:t xml:space="preserve">Synergistic Nuclear Energy Regional Group Interactions Evaluated for Sustainability </w:t>
      </w:r>
      <w:r w:rsidRPr="00B77CCE">
        <w:rPr>
          <w:rFonts w:ascii="Times New Roman" w:hAnsi="Times New Roman" w:cs="Times New Roman"/>
          <w:lang w:val="en-US"/>
        </w:rPr>
        <w:t xml:space="preserve">(SYNERGIES), </w:t>
      </w:r>
      <w:r w:rsidRPr="00B77CCE">
        <w:rPr>
          <w:rFonts w:ascii="Times New Roman" w:hAnsi="Times New Roman" w:cs="Times New Roman"/>
          <w:i/>
          <w:iCs/>
          <w:lang w:val="en-US"/>
        </w:rPr>
        <w:t xml:space="preserve">Roadmaps for a Transition to Globally Sustainable Nuclear Energy Systems </w:t>
      </w:r>
      <w:r w:rsidRPr="00B77CCE">
        <w:rPr>
          <w:rFonts w:ascii="Times New Roman" w:hAnsi="Times New Roman" w:cs="Times New Roman"/>
          <w:lang w:val="en-US"/>
        </w:rPr>
        <w:t xml:space="preserve">(ROADMAPS), the project on </w:t>
      </w:r>
      <w:r w:rsidRPr="00B77CCE">
        <w:rPr>
          <w:rFonts w:ascii="Times New Roman" w:hAnsi="Times New Roman" w:cs="Times New Roman"/>
          <w:i/>
          <w:iCs/>
          <w:lang w:val="en-US"/>
        </w:rPr>
        <w:t xml:space="preserve">Key Indicators for Innovative Nuclear Energy Systems </w:t>
      </w:r>
      <w:r w:rsidRPr="00B77CCE">
        <w:rPr>
          <w:rFonts w:ascii="Times New Roman" w:hAnsi="Times New Roman" w:cs="Times New Roman"/>
          <w:lang w:val="en-US"/>
        </w:rPr>
        <w:t xml:space="preserve">(KIND) and other collaborative projects  on specific issues of interest related to innovative nuclear reactor and fuel cycle concepts and designs, </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(h) </w:t>
      </w:r>
      <w:r w:rsidRPr="00C50177">
        <w:rPr>
          <w:rFonts w:ascii="Times New Roman" w:hAnsi="Times New Roman" w:cs="Times New Roman"/>
          <w:u w:val="single"/>
          <w:lang w:val="en-US"/>
        </w:rPr>
        <w:t>Noting</w:t>
      </w:r>
      <w:r w:rsidRPr="00B77CCE">
        <w:rPr>
          <w:rFonts w:ascii="Times New Roman" w:hAnsi="Times New Roman" w:cs="Times New Roman"/>
          <w:lang w:val="en-US"/>
        </w:rPr>
        <w:t xml:space="preserve"> that the scope of INPRO includes activities to support interested Member States in developing national long-range sustainable nuclear energy strategies and related nuclear energy deployment decision making, including nuclear energy system assessments (NESAs) using INPRO methodology, the INPRO Dialogue Forum and regional training on nuclear energy system modelling, including collaborative scenarios, and sustainability assessment using the INPRO methodology,</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lastRenderedPageBreak/>
        <w:t xml:space="preserve">(i) </w:t>
      </w:r>
      <w:r w:rsidRPr="00C50177">
        <w:rPr>
          <w:rFonts w:ascii="Times New Roman" w:hAnsi="Times New Roman" w:cs="Times New Roman"/>
          <w:u w:val="single"/>
          <w:lang w:val="en-US"/>
        </w:rPr>
        <w:t>Noting</w:t>
      </w:r>
      <w:r w:rsidRPr="00B77CCE">
        <w:rPr>
          <w:rFonts w:ascii="Times New Roman" w:hAnsi="Times New Roman" w:cs="Times New Roman"/>
          <w:lang w:val="en-US"/>
        </w:rPr>
        <w:t xml:space="preserve"> the progress of other national, bilateral and international activities and initiatives, and their contributions to joint research and development work on innovative approaches to nuclear energy deployment and operation,</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(j) </w:t>
      </w:r>
      <w:r w:rsidRPr="00C50177">
        <w:rPr>
          <w:rFonts w:ascii="Times New Roman" w:hAnsi="Times New Roman" w:cs="Times New Roman"/>
          <w:u w:val="single"/>
          <w:lang w:val="en-US"/>
        </w:rPr>
        <w:t>Recognizing</w:t>
      </w:r>
      <w:r w:rsidRPr="00B77CCE">
        <w:rPr>
          <w:rFonts w:ascii="Times New Roman" w:hAnsi="Times New Roman" w:cs="Times New Roman"/>
          <w:lang w:val="en-US"/>
        </w:rPr>
        <w:t xml:space="preserve"> that a number of Member States are planning to license, construct and operate prototypes or demonstrations of innovative fast neutron systems and high temperature reactors within the next decades, and noting that the Secretariat is fostering this process through the provision of international fora for the exchange of information</w:t>
      </w:r>
      <w:r w:rsidR="005D25CD">
        <w:rPr>
          <w:rFonts w:ascii="Times New Roman" w:hAnsi="Times New Roman" w:cs="Times New Roman"/>
          <w:lang w:val="en-US"/>
        </w:rPr>
        <w:t xml:space="preserve">, thus </w:t>
      </w:r>
      <w:r w:rsidRPr="00B77CCE">
        <w:rPr>
          <w:rFonts w:ascii="Times New Roman" w:hAnsi="Times New Roman" w:cs="Times New Roman"/>
          <w:lang w:val="en-US"/>
        </w:rPr>
        <w:t xml:space="preserve">  supporting interested Member States to develop innovative technology with enhanced safety, proliferation resistance and economic performance, and</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(k) </w:t>
      </w:r>
      <w:r w:rsidRPr="00C50177">
        <w:rPr>
          <w:rFonts w:ascii="Times New Roman" w:hAnsi="Times New Roman" w:cs="Times New Roman"/>
          <w:u w:val="single"/>
          <w:lang w:val="en-US"/>
        </w:rPr>
        <w:t>Noting</w:t>
      </w:r>
      <w:r w:rsidRPr="00B77CCE">
        <w:rPr>
          <w:rFonts w:ascii="Times New Roman" w:hAnsi="Times New Roman" w:cs="Times New Roman"/>
          <w:lang w:val="en-US"/>
        </w:rPr>
        <w:t xml:space="preserve"> with appreciation the Director General’s report on Agency activities in the development of innovative nuclear technology contained in document GOV/2015/39-</w:t>
      </w:r>
      <w:proofErr w:type="gramStart"/>
      <w:r w:rsidRPr="00B77CCE">
        <w:rPr>
          <w:rFonts w:ascii="Times New Roman" w:hAnsi="Times New Roman" w:cs="Times New Roman"/>
          <w:lang w:val="en-US"/>
        </w:rPr>
        <w:t>GC(</w:t>
      </w:r>
      <w:proofErr w:type="gramEnd"/>
      <w:r w:rsidRPr="00B77CCE">
        <w:rPr>
          <w:rFonts w:ascii="Times New Roman" w:hAnsi="Times New Roman" w:cs="Times New Roman"/>
          <w:lang w:val="en-US"/>
        </w:rPr>
        <w:t>59)/5;</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 </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1. </w:t>
      </w:r>
      <w:r w:rsidRPr="00C50177">
        <w:rPr>
          <w:rFonts w:ascii="Times New Roman" w:hAnsi="Times New Roman" w:cs="Times New Roman"/>
          <w:u w:val="single"/>
          <w:lang w:val="en-US"/>
        </w:rPr>
        <w:t>Commends</w:t>
      </w:r>
      <w:r w:rsidRPr="00B77CCE">
        <w:rPr>
          <w:rFonts w:ascii="Times New Roman" w:hAnsi="Times New Roman" w:cs="Times New Roman"/>
          <w:lang w:val="en-US"/>
        </w:rPr>
        <w:t xml:space="preserve"> the Director General and the Secretariat for their work in response to the relevant General Conference resolutions, in particular the results achieved to date within INPRO;</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2. </w:t>
      </w:r>
      <w:r w:rsidRPr="00C50177">
        <w:rPr>
          <w:rFonts w:ascii="Times New Roman" w:hAnsi="Times New Roman" w:cs="Times New Roman"/>
          <w:u w:val="single"/>
          <w:lang w:val="en-US"/>
        </w:rPr>
        <w:t>Emphasizes</w:t>
      </w:r>
      <w:r w:rsidRPr="00B77CCE">
        <w:rPr>
          <w:rFonts w:ascii="Times New Roman" w:hAnsi="Times New Roman" w:cs="Times New Roman"/>
          <w:lang w:val="en-US"/>
        </w:rPr>
        <w:t xml:space="preserve"> the important role that the Agency can play in assisting interested Member States in building long-term national nuclear energy strategies and in long-term sustainable nuclear energy deployment decision-making through NESAs, based on the INPRO methodology, and nuclear energy scenario analyses;</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3. </w:t>
      </w:r>
      <w:r w:rsidRPr="00C50177">
        <w:rPr>
          <w:rFonts w:ascii="Times New Roman" w:hAnsi="Times New Roman" w:cs="Times New Roman"/>
          <w:u w:val="single"/>
          <w:lang w:val="en-US"/>
        </w:rPr>
        <w:t>Encourages</w:t>
      </w:r>
      <w:r w:rsidRPr="00B77CCE">
        <w:rPr>
          <w:rFonts w:ascii="Times New Roman" w:hAnsi="Times New Roman" w:cs="Times New Roman"/>
          <w:lang w:val="en-US"/>
        </w:rPr>
        <w:t xml:space="preserve"> the Secretariat to consider further opportunities to develop, coordinate and integrate the services it provides to Member States, including broad energy planning and long-range nuclear energy planning, economic analysis and </w:t>
      </w:r>
      <w:proofErr w:type="spellStart"/>
      <w:r w:rsidRPr="00B77CCE">
        <w:rPr>
          <w:rFonts w:ascii="Times New Roman" w:hAnsi="Times New Roman" w:cs="Times New Roman"/>
          <w:lang w:val="en-US"/>
        </w:rPr>
        <w:t>technico</w:t>
      </w:r>
      <w:proofErr w:type="spellEnd"/>
      <w:r w:rsidRPr="00B77CCE">
        <w:rPr>
          <w:rFonts w:ascii="Times New Roman" w:hAnsi="Times New Roman" w:cs="Times New Roman"/>
          <w:lang w:val="en-US"/>
        </w:rPr>
        <w:t>-economic assessments, NESAs and assessments of transition scenarios to sustainable nuclear energy systems using, inter alia, the analytical framework developed by the INPRO Section;</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4. </w:t>
      </w:r>
      <w:r w:rsidRPr="00C50177">
        <w:rPr>
          <w:rFonts w:ascii="Times New Roman" w:hAnsi="Times New Roman" w:cs="Times New Roman"/>
          <w:u w:val="single"/>
          <w:lang w:val="en-US"/>
        </w:rPr>
        <w:t>Encourages</w:t>
      </w:r>
      <w:r w:rsidRPr="00B77CCE">
        <w:rPr>
          <w:rFonts w:ascii="Times New Roman" w:hAnsi="Times New Roman" w:cs="Times New Roman"/>
          <w:lang w:val="en-US"/>
        </w:rPr>
        <w:t xml:space="preserve"> interested Member States, the Secretariat, and the INPRO Section in particular, to further develop and evaluate various nuclear energy scenarios and roadmaps, based on synergistic collaboration among involved countries, that could lead to sustainable nuclear energy development in the 21st century, and to help define collaborative pathways to such development;</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5. </w:t>
      </w:r>
      <w:r w:rsidRPr="00C50177">
        <w:rPr>
          <w:rFonts w:ascii="Times New Roman" w:hAnsi="Times New Roman" w:cs="Times New Roman"/>
          <w:u w:val="single"/>
          <w:lang w:val="en-US"/>
        </w:rPr>
        <w:t>Requests</w:t>
      </w:r>
      <w:r w:rsidRPr="00B77CCE">
        <w:rPr>
          <w:rFonts w:ascii="Times New Roman" w:hAnsi="Times New Roman" w:cs="Times New Roman"/>
          <w:lang w:val="en-US"/>
        </w:rPr>
        <w:t xml:space="preserve"> the Secretariat to promote collaboration among interested Member States in developing innovative, globally sustainable, nuclear energy systems and to support the establishment of effective </w:t>
      </w:r>
      <w:r w:rsidRPr="000D13D7">
        <w:rPr>
          <w:rFonts w:ascii="Times New Roman" w:hAnsi="Times New Roman" w:cs="Times New Roman"/>
          <w:lang w:val="en-US"/>
        </w:rPr>
        <w:t>collaboration mechanisms</w:t>
      </w:r>
      <w:r w:rsidR="005D25CD" w:rsidRPr="000D13D7">
        <w:rPr>
          <w:rFonts w:ascii="Times New Roman" w:hAnsi="Times New Roman" w:cs="Times New Roman"/>
          <w:lang w:val="en-US"/>
        </w:rPr>
        <w:t xml:space="preserve"> </w:t>
      </w:r>
      <w:r w:rsidRPr="000D13D7">
        <w:rPr>
          <w:rFonts w:ascii="Times New Roman" w:hAnsi="Times New Roman" w:cs="Times New Roman"/>
          <w:lang w:val="en-US"/>
        </w:rPr>
        <w:t>to exchange information on relevant experiences and good practices;</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lastRenderedPageBreak/>
        <w:t xml:space="preserve">6. </w:t>
      </w:r>
      <w:r w:rsidRPr="00C50177">
        <w:rPr>
          <w:rFonts w:ascii="Times New Roman" w:hAnsi="Times New Roman" w:cs="Times New Roman"/>
          <w:u w:val="single"/>
          <w:lang w:val="en-US"/>
        </w:rPr>
        <w:t>Encourages</w:t>
      </w:r>
      <w:r w:rsidRPr="00B77CCE">
        <w:rPr>
          <w:rFonts w:ascii="Times New Roman" w:hAnsi="Times New Roman" w:cs="Times New Roman"/>
          <w:lang w:val="en-US"/>
        </w:rPr>
        <w:t xml:space="preserve"> the Secretariat to </w:t>
      </w:r>
      <w:r w:rsidR="00C50177">
        <w:rPr>
          <w:rFonts w:ascii="Times New Roman" w:hAnsi="Times New Roman" w:cs="Times New Roman"/>
          <w:lang w:val="en-US"/>
        </w:rPr>
        <w:t>articulate</w:t>
      </w:r>
      <w:r w:rsidRPr="00B77CCE">
        <w:rPr>
          <w:rFonts w:ascii="Times New Roman" w:hAnsi="Times New Roman" w:cs="Times New Roman"/>
          <w:lang w:val="en-US"/>
        </w:rPr>
        <w:t xml:space="preserve"> summary key indicator sets, consistent with the INPRO methodology, to further examine the application of multi-criteria decision analysis to develop comparative evaluation approaches to consider benefits and associated costs and potential risks in nuclear energy system performance</w:t>
      </w:r>
      <w:r w:rsidR="005D25CD">
        <w:rPr>
          <w:rFonts w:ascii="Times New Roman" w:hAnsi="Times New Roman" w:cs="Times New Roman"/>
          <w:lang w:val="en-US"/>
        </w:rPr>
        <w:t xml:space="preserve"> that may be achievable using innovative nuclear energy technologies</w:t>
      </w:r>
      <w:r w:rsidRPr="00B77CCE">
        <w:rPr>
          <w:rFonts w:ascii="Times New Roman" w:hAnsi="Times New Roman" w:cs="Times New Roman"/>
          <w:lang w:val="en-US"/>
        </w:rPr>
        <w:t>.</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 </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7. </w:t>
      </w:r>
      <w:r w:rsidRPr="00C50177">
        <w:rPr>
          <w:rFonts w:ascii="Times New Roman" w:hAnsi="Times New Roman" w:cs="Times New Roman"/>
          <w:u w:val="single"/>
          <w:lang w:val="en-US"/>
        </w:rPr>
        <w:t>Encourages</w:t>
      </w:r>
      <w:r w:rsidRPr="00B77CCE">
        <w:rPr>
          <w:rFonts w:ascii="Times New Roman" w:hAnsi="Times New Roman" w:cs="Times New Roman"/>
          <w:lang w:val="en-US"/>
        </w:rPr>
        <w:t xml:space="preserve"> the Secretariat to study cooperative approaches to the back-end of the nuclear fuel cycle with a focus on the drivers and institutional, economic and legal impediments to ensure effective cooperation among countries towards the long term sustainable use of nuclear energy;</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8. </w:t>
      </w:r>
      <w:r w:rsidRPr="00C50177">
        <w:rPr>
          <w:rFonts w:ascii="Times New Roman" w:hAnsi="Times New Roman" w:cs="Times New Roman"/>
          <w:u w:val="single"/>
          <w:lang w:val="en-US"/>
        </w:rPr>
        <w:t>Invites</w:t>
      </w:r>
      <w:r w:rsidRPr="00B77CCE">
        <w:rPr>
          <w:rFonts w:ascii="Times New Roman" w:hAnsi="Times New Roman" w:cs="Times New Roman"/>
          <w:lang w:val="en-US"/>
        </w:rPr>
        <w:t xml:space="preserve"> Member States, the Secretariat, specifically  the INPRO Section, to examine the role that technological and institutional innovations can play in improving nuclear power infrastructure and enhancing nuclear safety, security and non-proliferation and to exchange information, including through the INPRO Dialogue Forum;</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 9. </w:t>
      </w:r>
      <w:r w:rsidRPr="00C50177">
        <w:rPr>
          <w:rFonts w:ascii="Times New Roman" w:hAnsi="Times New Roman" w:cs="Times New Roman"/>
          <w:u w:val="single"/>
          <w:lang w:val="en-US"/>
        </w:rPr>
        <w:t>Invites</w:t>
      </w:r>
      <w:r w:rsidRPr="00B77CCE">
        <w:rPr>
          <w:rFonts w:ascii="Times New Roman" w:hAnsi="Times New Roman" w:cs="Times New Roman"/>
          <w:lang w:val="en-US"/>
        </w:rPr>
        <w:t xml:space="preserve"> all interested Member States to join, under the aegis of the Agency, in the activities of INPRO in considering issues of innovative nuclear energy systems and institutional and infrastructure innovations, particularly by continuing assessment studies of such energy systems and their role in national, regional and global scenarios for the further use of nuclear energy, and also by identifying common topics of interest for possible collaborative projects;</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10. </w:t>
      </w:r>
      <w:r w:rsidRPr="00C50177">
        <w:rPr>
          <w:rFonts w:ascii="Times New Roman" w:hAnsi="Times New Roman" w:cs="Times New Roman"/>
          <w:u w:val="single"/>
          <w:lang w:val="en-US"/>
        </w:rPr>
        <w:t>Encourages</w:t>
      </w:r>
      <w:r w:rsidRPr="00B77CCE">
        <w:rPr>
          <w:rFonts w:ascii="Times New Roman" w:hAnsi="Times New Roman" w:cs="Times New Roman"/>
          <w:lang w:val="en-US"/>
        </w:rPr>
        <w:t xml:space="preserve"> the Secretariat to further  its efforts on distance learning/training on development of innovative nuclear technology for students and staff of universities and research </w:t>
      </w:r>
      <w:proofErr w:type="spellStart"/>
      <w:r w:rsidRPr="00B77CCE">
        <w:rPr>
          <w:rFonts w:ascii="Times New Roman" w:hAnsi="Times New Roman" w:cs="Times New Roman"/>
          <w:lang w:val="en-US"/>
        </w:rPr>
        <w:t>centres</w:t>
      </w:r>
      <w:proofErr w:type="spellEnd"/>
      <w:r w:rsidRPr="00B77CCE">
        <w:rPr>
          <w:rFonts w:ascii="Times New Roman" w:hAnsi="Times New Roman" w:cs="Times New Roman"/>
          <w:lang w:val="en-US"/>
        </w:rPr>
        <w:t>, and to further develop tools supporting this activity that supports efficient delivery of services to Member States;</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10bis. </w:t>
      </w:r>
      <w:r w:rsidRPr="00B77CCE">
        <w:rPr>
          <w:rFonts w:ascii="Times New Roman" w:hAnsi="Times New Roman" w:cs="Times New Roman"/>
          <w:u w:val="single"/>
          <w:lang w:val="en-US"/>
        </w:rPr>
        <w:t>Notes</w:t>
      </w:r>
      <w:r w:rsidRPr="00B77CCE">
        <w:rPr>
          <w:rFonts w:ascii="Times New Roman" w:hAnsi="Times New Roman" w:cs="Times New Roman"/>
          <w:lang w:val="en-US"/>
        </w:rPr>
        <w:t xml:space="preserve"> the role of research reactors in supporting the development of innovative nuclear energy systems</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11. </w:t>
      </w:r>
      <w:r w:rsidRPr="00C50177">
        <w:rPr>
          <w:rFonts w:ascii="Times New Roman" w:hAnsi="Times New Roman" w:cs="Times New Roman"/>
          <w:u w:val="single"/>
          <w:lang w:val="en-US"/>
        </w:rPr>
        <w:t>Encourages</w:t>
      </w:r>
      <w:r w:rsidRPr="00B77CCE">
        <w:rPr>
          <w:rFonts w:ascii="Times New Roman" w:hAnsi="Times New Roman" w:cs="Times New Roman"/>
          <w:lang w:val="en-US"/>
        </w:rPr>
        <w:t xml:space="preserve"> the Secretariat and interested Member States to complete the revision of the INPRO methodology in the light of the Fukushima Daiichi accident, taking into account the results of NESAs performed in Member States, while noting </w:t>
      </w:r>
      <w:r w:rsidR="007F2B26">
        <w:rPr>
          <w:rFonts w:ascii="Times New Roman" w:hAnsi="Times New Roman" w:cs="Times New Roman"/>
          <w:lang w:val="en-US"/>
        </w:rPr>
        <w:t>updates to the</w:t>
      </w:r>
      <w:r w:rsidRPr="00B77CCE">
        <w:rPr>
          <w:rFonts w:ascii="Times New Roman" w:hAnsi="Times New Roman" w:cs="Times New Roman"/>
          <w:lang w:val="en-US"/>
        </w:rPr>
        <w:t xml:space="preserve"> INPRO manuals dealing with infrastructure,  economics and depletion of resources;</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t xml:space="preserve">12. </w:t>
      </w:r>
      <w:r w:rsidRPr="00C50177">
        <w:rPr>
          <w:rFonts w:ascii="Times New Roman" w:hAnsi="Times New Roman" w:cs="Times New Roman"/>
          <w:u w:val="single"/>
          <w:lang w:val="en-US"/>
        </w:rPr>
        <w:t>Recognizes</w:t>
      </w:r>
      <w:r w:rsidRPr="00B77CCE">
        <w:rPr>
          <w:rFonts w:ascii="Times New Roman" w:hAnsi="Times New Roman" w:cs="Times New Roman"/>
          <w:lang w:val="en-US"/>
        </w:rPr>
        <w:t xml:space="preserve"> ongoing efforts by the Secretariat and interested Member States to conduct case </w:t>
      </w:r>
      <w:proofErr w:type="gramStart"/>
      <w:r w:rsidRPr="00B77CCE">
        <w:rPr>
          <w:rFonts w:ascii="Times New Roman" w:hAnsi="Times New Roman" w:cs="Times New Roman"/>
          <w:lang w:val="en-US"/>
        </w:rPr>
        <w:t>studies  for</w:t>
      </w:r>
      <w:proofErr w:type="gramEnd"/>
      <w:r w:rsidRPr="00B77CCE">
        <w:rPr>
          <w:rFonts w:ascii="Times New Roman" w:hAnsi="Times New Roman" w:cs="Times New Roman"/>
          <w:lang w:val="en-US"/>
        </w:rPr>
        <w:t xml:space="preserve"> deployment of factory-</w:t>
      </w:r>
      <w:r w:rsidR="00C30EF0" w:rsidRPr="00B77CCE">
        <w:rPr>
          <w:rFonts w:ascii="Times New Roman" w:hAnsi="Times New Roman" w:cs="Times New Roman"/>
          <w:lang w:val="en-US"/>
        </w:rPr>
        <w:t>fueled</w:t>
      </w:r>
      <w:r w:rsidRPr="00B77CCE">
        <w:rPr>
          <w:rFonts w:ascii="Times New Roman" w:hAnsi="Times New Roman" w:cs="Times New Roman"/>
          <w:lang w:val="en-US"/>
        </w:rPr>
        <w:t xml:space="preserve"> small modular reactors as follow on to the already published preliminary study on transportable nuclear power plants (TNPPs);</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r w:rsidRPr="00B77CCE">
        <w:rPr>
          <w:rFonts w:ascii="Times New Roman" w:hAnsi="Times New Roman" w:cs="Times New Roman"/>
          <w:lang w:val="en-US"/>
        </w:rPr>
        <w:lastRenderedPageBreak/>
        <w:t xml:space="preserve">13. </w:t>
      </w:r>
      <w:r w:rsidRPr="00C50177">
        <w:rPr>
          <w:rFonts w:ascii="Times New Roman" w:hAnsi="Times New Roman" w:cs="Times New Roman"/>
          <w:u w:val="single"/>
          <w:lang w:val="en-US"/>
        </w:rPr>
        <w:t>Recommends</w:t>
      </w:r>
      <w:r w:rsidRPr="00B77CCE">
        <w:rPr>
          <w:rFonts w:ascii="Times New Roman" w:hAnsi="Times New Roman" w:cs="Times New Roman"/>
          <w:lang w:val="en-US"/>
        </w:rPr>
        <w:t xml:space="preserve"> that the Secretariat continue to explore opportunities for synergy between Agency’s activities (including INPRO) and those pursued under other international initiatives in areas related to international cooperation in peaceful uses of nuclear energy, safety, proliferation resistance and other security issues and, in particular, supports collaboration among INPRO, appropriate TWGs, other UN organizations, the Generation IV International Forum (GIF), the International Framework for Nuclear Energy Cooperation (IFNEC) and the European Sustainable Nuclear Industrial Initiative (ESNII) with regard to innovative and advanced nuclear energy systems;</w:t>
      </w:r>
    </w:p>
    <w:p w:rsidR="00B77CCE" w:rsidRPr="00B77CCE" w:rsidRDefault="00B77CCE" w:rsidP="009F3F7A">
      <w:pPr>
        <w:autoSpaceDE w:val="0"/>
        <w:autoSpaceDN w:val="0"/>
        <w:adjustRightInd w:val="0"/>
        <w:spacing w:after="0" w:line="360" w:lineRule="auto"/>
        <w:jc w:val="both"/>
        <w:rPr>
          <w:rFonts w:ascii="Times New Roman" w:hAnsi="Times New Roman" w:cs="Times New Roman"/>
          <w:lang w:val="en-US"/>
        </w:rPr>
      </w:pPr>
    </w:p>
    <w:p w:rsidR="00B77CCE" w:rsidRDefault="00B77CCE" w:rsidP="00C50177">
      <w:pPr>
        <w:autoSpaceDE w:val="0"/>
        <w:autoSpaceDN w:val="0"/>
        <w:adjustRightInd w:val="0"/>
        <w:spacing w:after="0" w:line="360" w:lineRule="auto"/>
        <w:jc w:val="both"/>
        <w:rPr>
          <w:rFonts w:ascii="Times New Roman" w:hAnsi="Times New Roman" w:cs="Times New Roman"/>
          <w:lang w:val="en-US"/>
        </w:rPr>
      </w:pPr>
      <w:r w:rsidRPr="009F3F7A">
        <w:rPr>
          <w:rFonts w:ascii="Times New Roman" w:hAnsi="Times New Roman" w:cs="Times New Roman"/>
          <w:lang w:val="en-US"/>
        </w:rPr>
        <w:t xml:space="preserve">14. </w:t>
      </w:r>
      <w:r w:rsidRPr="00C50177">
        <w:rPr>
          <w:rFonts w:ascii="Times New Roman" w:hAnsi="Times New Roman" w:cs="Times New Roman"/>
          <w:u w:val="single"/>
          <w:lang w:val="en-US"/>
        </w:rPr>
        <w:t>Invites</w:t>
      </w:r>
      <w:r w:rsidRPr="009F3F7A">
        <w:rPr>
          <w:rFonts w:ascii="Times New Roman" w:hAnsi="Times New Roman" w:cs="Times New Roman"/>
          <w:lang w:val="en-US"/>
        </w:rPr>
        <w:t xml:space="preserve"> interested Member States that have not done so to consider joining INPRO and to contribute to innovative nuclear technology activities by providing scientific and technical information, financial support, or technical and other relevant experts and by contributing to joint collaborative projects on innovative nuclear energy systems;</w:t>
      </w:r>
    </w:p>
    <w:p w:rsidR="000D13D7" w:rsidRPr="009F3F7A" w:rsidRDefault="000D13D7" w:rsidP="00C50177">
      <w:pPr>
        <w:autoSpaceDE w:val="0"/>
        <w:autoSpaceDN w:val="0"/>
        <w:adjustRightInd w:val="0"/>
        <w:spacing w:after="0" w:line="360" w:lineRule="auto"/>
        <w:jc w:val="both"/>
        <w:rPr>
          <w:rFonts w:ascii="Times New Roman" w:hAnsi="Times New Roman" w:cs="Times New Roman"/>
          <w:lang w:val="en-US"/>
        </w:rPr>
      </w:pPr>
    </w:p>
    <w:p w:rsidR="007C484D" w:rsidRDefault="00B77CCE" w:rsidP="00C50177">
      <w:pPr>
        <w:autoSpaceDE w:val="0"/>
        <w:autoSpaceDN w:val="0"/>
        <w:adjustRightInd w:val="0"/>
        <w:spacing w:after="0" w:line="360" w:lineRule="auto"/>
        <w:jc w:val="both"/>
        <w:rPr>
          <w:rFonts w:ascii="Times New Roman" w:hAnsi="Times New Roman" w:cs="Times New Roman"/>
          <w:lang w:val="en-US"/>
        </w:rPr>
      </w:pPr>
      <w:proofErr w:type="gramStart"/>
      <w:r w:rsidRPr="009F3F7A">
        <w:rPr>
          <w:rFonts w:ascii="Times New Roman" w:hAnsi="Times New Roman" w:cs="Times New Roman"/>
          <w:lang w:val="en-US"/>
        </w:rPr>
        <w:t>14</w:t>
      </w:r>
      <w:r w:rsidR="000D13D7">
        <w:rPr>
          <w:rFonts w:ascii="Times New Roman" w:hAnsi="Times New Roman" w:cs="Times New Roman"/>
          <w:lang w:val="en-US"/>
        </w:rPr>
        <w:t xml:space="preserve"> </w:t>
      </w:r>
      <w:proofErr w:type="spellStart"/>
      <w:r w:rsidR="000D13D7">
        <w:rPr>
          <w:rFonts w:ascii="Times New Roman" w:hAnsi="Times New Roman" w:cs="Times New Roman"/>
          <w:lang w:val="en-US"/>
        </w:rPr>
        <w:t>bis</w:t>
      </w:r>
      <w:proofErr w:type="spellEnd"/>
      <w:r w:rsidR="00D635FE">
        <w:rPr>
          <w:rFonts w:ascii="Times New Roman" w:hAnsi="Times New Roman" w:cs="Times New Roman"/>
          <w:lang w:val="en-US"/>
        </w:rPr>
        <w:t>.</w:t>
      </w:r>
      <w:proofErr w:type="gramEnd"/>
      <w:r w:rsidRPr="009F3F7A">
        <w:rPr>
          <w:rFonts w:ascii="Times New Roman" w:hAnsi="Times New Roman" w:cs="Times New Roman"/>
          <w:lang w:val="en-US"/>
        </w:rPr>
        <w:t xml:space="preserve"> </w:t>
      </w:r>
      <w:r w:rsidRPr="00C50177">
        <w:rPr>
          <w:rFonts w:ascii="Times New Roman" w:hAnsi="Times New Roman" w:cs="Times New Roman"/>
          <w:u w:val="single"/>
          <w:lang w:val="en-US"/>
        </w:rPr>
        <w:t>Welcomes</w:t>
      </w:r>
      <w:r w:rsidRPr="009F3F7A">
        <w:rPr>
          <w:rFonts w:ascii="Times New Roman" w:hAnsi="Times New Roman" w:cs="Times New Roman"/>
          <w:lang w:val="en-US"/>
        </w:rPr>
        <w:t xml:space="preserve"> coordinated research projects launched by the Secretariat after the Fukushima Daiichi accident to address the R&amp;D support requested actions of the IAEA Action Plan on Nuclear Safety,</w:t>
      </w:r>
    </w:p>
    <w:p w:rsidR="00B77CCE" w:rsidRPr="009F3F7A" w:rsidRDefault="00B77CCE" w:rsidP="00C50177">
      <w:pPr>
        <w:autoSpaceDE w:val="0"/>
        <w:autoSpaceDN w:val="0"/>
        <w:adjustRightInd w:val="0"/>
        <w:spacing w:after="0" w:line="360" w:lineRule="auto"/>
        <w:jc w:val="both"/>
        <w:rPr>
          <w:rFonts w:ascii="Times New Roman" w:hAnsi="Times New Roman" w:cs="Times New Roman"/>
          <w:lang w:val="en-US"/>
        </w:rPr>
      </w:pPr>
      <w:r w:rsidRPr="009F3F7A">
        <w:rPr>
          <w:rFonts w:ascii="Times New Roman" w:hAnsi="Times New Roman" w:cs="Times New Roman"/>
          <w:lang w:val="en-US"/>
        </w:rPr>
        <w:t xml:space="preserve"> </w:t>
      </w:r>
    </w:p>
    <w:p w:rsidR="007C484D" w:rsidRPr="000D13D7" w:rsidRDefault="000D13D7" w:rsidP="00C50177">
      <w:pPr>
        <w:jc w:val="both"/>
        <w:rPr>
          <w:rFonts w:ascii="Times New Roman" w:hAnsi="Times New Roman" w:cs="Times New Roman"/>
          <w:lang w:val="en-US"/>
        </w:rPr>
      </w:pPr>
      <w:r w:rsidRPr="000D13D7">
        <w:rPr>
          <w:rFonts w:ascii="Times New Roman" w:hAnsi="Times New Roman" w:cs="Times New Roman"/>
          <w:lang w:val="en-US"/>
        </w:rPr>
        <w:t>14 ter</w:t>
      </w:r>
      <w:r w:rsidR="007C484D" w:rsidRPr="000D13D7">
        <w:rPr>
          <w:rFonts w:ascii="Times New Roman" w:hAnsi="Times New Roman" w:cs="Times New Roman"/>
          <w:lang w:val="en-US"/>
        </w:rPr>
        <w:t xml:space="preserve">. </w:t>
      </w:r>
      <w:r w:rsidR="007C484D" w:rsidRPr="00C50177">
        <w:rPr>
          <w:rFonts w:ascii="Times New Roman" w:hAnsi="Times New Roman" w:cs="Times New Roman"/>
          <w:u w:val="single"/>
          <w:lang w:val="en-US"/>
        </w:rPr>
        <w:t>Encourages</w:t>
      </w:r>
      <w:r w:rsidR="007C484D" w:rsidRPr="000D13D7">
        <w:rPr>
          <w:rFonts w:ascii="Times New Roman" w:hAnsi="Times New Roman" w:cs="Times New Roman"/>
          <w:lang w:val="en-US"/>
        </w:rPr>
        <w:t xml:space="preserve"> Agency’s activities on advanced nuclear fuel cycle relating to fast reactors for </w:t>
      </w:r>
      <w:r w:rsidR="00C50177">
        <w:rPr>
          <w:rFonts w:ascii="Times New Roman" w:hAnsi="Times New Roman" w:cs="Times New Roman"/>
          <w:lang w:val="en-US"/>
        </w:rPr>
        <w:t xml:space="preserve">potential </w:t>
      </w:r>
      <w:r w:rsidR="007C484D" w:rsidRPr="000D13D7">
        <w:rPr>
          <w:rFonts w:ascii="Times New Roman" w:hAnsi="Times New Roman" w:cs="Times New Roman"/>
          <w:lang w:val="en-US"/>
        </w:rPr>
        <w:t>waste burden minimization.</w:t>
      </w:r>
    </w:p>
    <w:p w:rsidR="00B77CCE" w:rsidRPr="009F3F7A" w:rsidRDefault="00B77CCE" w:rsidP="00C50177">
      <w:pPr>
        <w:autoSpaceDE w:val="0"/>
        <w:autoSpaceDN w:val="0"/>
        <w:adjustRightInd w:val="0"/>
        <w:spacing w:after="0" w:line="360" w:lineRule="auto"/>
        <w:jc w:val="both"/>
        <w:rPr>
          <w:rFonts w:ascii="Times New Roman" w:hAnsi="Times New Roman" w:cs="Times New Roman"/>
          <w:lang w:val="en-US"/>
        </w:rPr>
      </w:pPr>
    </w:p>
    <w:p w:rsidR="00B77CCE" w:rsidRPr="009F3F7A" w:rsidRDefault="00B77CCE" w:rsidP="00C50177">
      <w:pPr>
        <w:autoSpaceDE w:val="0"/>
        <w:autoSpaceDN w:val="0"/>
        <w:adjustRightInd w:val="0"/>
        <w:spacing w:after="0" w:line="360" w:lineRule="auto"/>
        <w:jc w:val="both"/>
        <w:rPr>
          <w:rFonts w:ascii="Times New Roman" w:hAnsi="Times New Roman" w:cs="Times New Roman"/>
          <w:lang w:val="en-US"/>
        </w:rPr>
      </w:pPr>
      <w:r w:rsidRPr="009F3F7A">
        <w:rPr>
          <w:rFonts w:ascii="Times New Roman" w:hAnsi="Times New Roman" w:cs="Times New Roman"/>
          <w:lang w:val="en-US"/>
        </w:rPr>
        <w:t xml:space="preserve">16. </w:t>
      </w:r>
      <w:r w:rsidRPr="00C50177">
        <w:rPr>
          <w:rFonts w:ascii="Times New Roman" w:hAnsi="Times New Roman" w:cs="Times New Roman"/>
          <w:u w:val="single"/>
          <w:lang w:val="en-US"/>
        </w:rPr>
        <w:t>Encourages</w:t>
      </w:r>
      <w:r w:rsidRPr="009F3F7A">
        <w:rPr>
          <w:rFonts w:ascii="Times New Roman" w:hAnsi="Times New Roman" w:cs="Times New Roman"/>
          <w:lang w:val="en-US"/>
        </w:rPr>
        <w:t xml:space="preserve"> the Secretariat to continue, through the consolidation of available resources and additional assistance from interested Member States, regular training and workshops on innovative nuclear technologies and their underlying science and technology to exchange knowledge and experience in the area of innovative, globally-sustainable nuclear energy systems;</w:t>
      </w:r>
    </w:p>
    <w:p w:rsidR="00B77CCE" w:rsidRPr="009F3F7A" w:rsidRDefault="00B77CCE" w:rsidP="00C50177">
      <w:pPr>
        <w:autoSpaceDE w:val="0"/>
        <w:autoSpaceDN w:val="0"/>
        <w:adjustRightInd w:val="0"/>
        <w:spacing w:after="0" w:line="360" w:lineRule="auto"/>
        <w:jc w:val="both"/>
        <w:rPr>
          <w:rFonts w:ascii="Times New Roman" w:hAnsi="Times New Roman" w:cs="Times New Roman"/>
          <w:lang w:val="en-US"/>
        </w:rPr>
      </w:pPr>
    </w:p>
    <w:p w:rsidR="00B77CCE" w:rsidRPr="009F3F7A" w:rsidRDefault="00B77CCE" w:rsidP="00C50177">
      <w:pPr>
        <w:autoSpaceDE w:val="0"/>
        <w:autoSpaceDN w:val="0"/>
        <w:adjustRightInd w:val="0"/>
        <w:spacing w:after="0" w:line="360" w:lineRule="auto"/>
        <w:jc w:val="both"/>
        <w:rPr>
          <w:rFonts w:ascii="Times New Roman" w:hAnsi="Times New Roman" w:cs="Times New Roman"/>
          <w:lang w:val="en-US"/>
        </w:rPr>
      </w:pPr>
      <w:r w:rsidRPr="009F3F7A">
        <w:rPr>
          <w:rFonts w:ascii="Times New Roman" w:hAnsi="Times New Roman" w:cs="Times New Roman"/>
          <w:lang w:val="en-US"/>
        </w:rPr>
        <w:t xml:space="preserve">17. </w:t>
      </w:r>
      <w:r w:rsidRPr="00C50177">
        <w:rPr>
          <w:rFonts w:ascii="Times New Roman" w:hAnsi="Times New Roman" w:cs="Times New Roman"/>
          <w:u w:val="single"/>
          <w:lang w:val="en-US"/>
        </w:rPr>
        <w:t>Calls</w:t>
      </w:r>
      <w:r w:rsidRPr="009F3F7A">
        <w:rPr>
          <w:rFonts w:ascii="Times New Roman" w:hAnsi="Times New Roman" w:cs="Times New Roman"/>
          <w:lang w:val="en-US"/>
        </w:rPr>
        <w:t xml:space="preserve"> upon the Secretariat and Member States in a position to do so to investigate new reactor and fuel cycle technologies with improved utilization of natural resources and enhanced proliferation resistance, including those needed for the recycling of spent fuel and its use in advanced reactors under appropriate controls and for the long-term disposition of remaining waste materials, taking into account, inter alia, economic, safety and security factors;</w:t>
      </w:r>
    </w:p>
    <w:p w:rsidR="00B77CCE" w:rsidRPr="009F3F7A" w:rsidRDefault="00B77CCE" w:rsidP="00C50177">
      <w:pPr>
        <w:autoSpaceDE w:val="0"/>
        <w:autoSpaceDN w:val="0"/>
        <w:adjustRightInd w:val="0"/>
        <w:spacing w:after="0" w:line="360" w:lineRule="auto"/>
        <w:jc w:val="both"/>
        <w:rPr>
          <w:rFonts w:ascii="Times New Roman" w:hAnsi="Times New Roman" w:cs="Times New Roman"/>
          <w:lang w:val="en-US"/>
        </w:rPr>
      </w:pPr>
    </w:p>
    <w:p w:rsidR="00AB47B9" w:rsidRPr="00AB47B9" w:rsidRDefault="00AB47B9" w:rsidP="00AB47B9">
      <w:pPr>
        <w:autoSpaceDE w:val="0"/>
        <w:autoSpaceDN w:val="0"/>
        <w:adjustRightInd w:val="0"/>
        <w:spacing w:after="0" w:line="360" w:lineRule="auto"/>
        <w:jc w:val="both"/>
        <w:rPr>
          <w:rFonts w:ascii="Times New Roman" w:hAnsi="Times New Roman" w:cs="Times New Roman"/>
          <w:lang w:val="en-US"/>
        </w:rPr>
      </w:pPr>
      <w:r w:rsidRPr="00AB47B9">
        <w:rPr>
          <w:rFonts w:ascii="Times New Roman" w:hAnsi="Times New Roman" w:cs="Times New Roman"/>
          <w:lang w:val="en-US"/>
        </w:rPr>
        <w:t xml:space="preserve">18. </w:t>
      </w:r>
      <w:r w:rsidRPr="00AB47B9">
        <w:rPr>
          <w:rFonts w:ascii="Times New Roman" w:hAnsi="Times New Roman" w:cs="Times New Roman"/>
          <w:u w:val="single"/>
          <w:lang w:val="en-US"/>
        </w:rPr>
        <w:t>Recommends</w:t>
      </w:r>
      <w:r w:rsidRPr="00AB47B9">
        <w:rPr>
          <w:rFonts w:ascii="Times New Roman" w:hAnsi="Times New Roman" w:cs="Times New Roman"/>
          <w:lang w:val="en-US"/>
        </w:rPr>
        <w:t xml:space="preserve"> that the Secretariat continue to pursue, in consultation with interested Member States, activities in the areas of innovative nuclear technologies, (such as alternative fuel cycles (e.g., thorium, recycled uranium) and Generation IV systems including fast neutron systems,  supercritical water-cooled  and high-temperature nuclear reactors, with a view to strengthening infrastructure, safety and security, fostering science, technology, engineering and capacity building via the utilization of existing and planned experimental facilities and material test reactors, and with a view to </w:t>
      </w:r>
      <w:r w:rsidRPr="00AB47B9">
        <w:rPr>
          <w:rFonts w:ascii="Times New Roman" w:hAnsi="Times New Roman" w:cs="Times New Roman"/>
          <w:lang w:val="en-US"/>
        </w:rPr>
        <w:lastRenderedPageBreak/>
        <w:t>strengthening the efforts aimed at creating an adequate and harmonized regulatory framework so as to facilitate the licensing, construction and operation of these innovative reactors; and</w:t>
      </w:r>
    </w:p>
    <w:p w:rsidR="00B77CCE" w:rsidRPr="00AB47B9" w:rsidRDefault="00B77CCE" w:rsidP="009F3F7A">
      <w:pPr>
        <w:autoSpaceDE w:val="0"/>
        <w:autoSpaceDN w:val="0"/>
        <w:adjustRightInd w:val="0"/>
        <w:spacing w:after="0" w:line="360" w:lineRule="auto"/>
        <w:jc w:val="both"/>
        <w:rPr>
          <w:rFonts w:ascii="Times New Roman" w:hAnsi="Times New Roman" w:cs="Times New Roman"/>
          <w:lang w:val="en-GB"/>
        </w:rPr>
      </w:pPr>
    </w:p>
    <w:p w:rsidR="00B77CCE" w:rsidRPr="009F3F7A" w:rsidRDefault="00B77CCE" w:rsidP="009F3F7A">
      <w:pPr>
        <w:autoSpaceDE w:val="0"/>
        <w:autoSpaceDN w:val="0"/>
        <w:adjustRightInd w:val="0"/>
        <w:spacing w:after="0" w:line="360" w:lineRule="auto"/>
        <w:jc w:val="both"/>
        <w:rPr>
          <w:rFonts w:ascii="Times New Roman" w:hAnsi="Times New Roman" w:cs="Times New Roman"/>
          <w:lang w:val="en-US"/>
        </w:rPr>
      </w:pPr>
      <w:r w:rsidRPr="009F3F7A">
        <w:rPr>
          <w:rFonts w:ascii="Times New Roman" w:hAnsi="Times New Roman" w:cs="Times New Roman"/>
          <w:lang w:val="en-US"/>
        </w:rPr>
        <w:t xml:space="preserve">19. </w:t>
      </w:r>
      <w:r w:rsidRPr="00C50177">
        <w:rPr>
          <w:rFonts w:ascii="Times New Roman" w:hAnsi="Times New Roman" w:cs="Times New Roman"/>
          <w:u w:val="single"/>
          <w:lang w:val="en-US"/>
        </w:rPr>
        <w:t>Requests</w:t>
      </w:r>
      <w:r w:rsidRPr="009F3F7A">
        <w:rPr>
          <w:rFonts w:ascii="Times New Roman" w:hAnsi="Times New Roman" w:cs="Times New Roman"/>
          <w:lang w:val="en-US"/>
        </w:rPr>
        <w:t xml:space="preserve"> the Director General to report on the progress made in the implementation of this</w:t>
      </w:r>
      <w:r w:rsidR="00D635FE">
        <w:rPr>
          <w:rFonts w:ascii="Times New Roman" w:hAnsi="Times New Roman" w:cs="Times New Roman"/>
          <w:lang w:val="en-US"/>
        </w:rPr>
        <w:t xml:space="preserve"> </w:t>
      </w:r>
      <w:r w:rsidRPr="009F3F7A">
        <w:rPr>
          <w:rFonts w:ascii="Times New Roman" w:hAnsi="Times New Roman" w:cs="Times New Roman"/>
          <w:lang w:val="en-US"/>
        </w:rPr>
        <w:t xml:space="preserve">resolution to the Board of Governors and to the General Conference at its </w:t>
      </w:r>
      <w:r w:rsidR="000D13D7" w:rsidRPr="009F3F7A">
        <w:rPr>
          <w:rFonts w:ascii="Times New Roman" w:hAnsi="Times New Roman" w:cs="Times New Roman"/>
          <w:lang w:val="en-US"/>
        </w:rPr>
        <w:t>sixtieth (</w:t>
      </w:r>
      <w:r w:rsidRPr="009F3F7A">
        <w:rPr>
          <w:rFonts w:ascii="Times New Roman" w:hAnsi="Times New Roman" w:cs="Times New Roman"/>
          <w:lang w:val="en-US"/>
        </w:rPr>
        <w:t>2016) regular session under an appropriate agenda item.</w:t>
      </w:r>
    </w:p>
    <w:p w:rsidR="006D335B" w:rsidRPr="009F3F7A" w:rsidRDefault="006D335B" w:rsidP="009F3F7A">
      <w:pPr>
        <w:spacing w:line="360" w:lineRule="auto"/>
        <w:jc w:val="both"/>
        <w:rPr>
          <w:rFonts w:ascii="Times New Roman" w:hAnsi="Times New Roman" w:cs="Times New Roman"/>
          <w:lang w:val="en-US"/>
        </w:rPr>
      </w:pPr>
    </w:p>
    <w:p w:rsidR="000067D0" w:rsidRPr="009F3F7A" w:rsidRDefault="000D13D7" w:rsidP="009F3F7A">
      <w:pPr>
        <w:spacing w:line="360" w:lineRule="auto"/>
        <w:jc w:val="center"/>
        <w:rPr>
          <w:rFonts w:ascii="Times New Roman" w:hAnsi="Times New Roman" w:cs="Times New Roman"/>
          <w:lang w:val="en-US"/>
        </w:rPr>
      </w:pPr>
      <w:r>
        <w:rPr>
          <w:rFonts w:ascii="Times New Roman" w:hAnsi="Times New Roman" w:cs="Times New Roman"/>
          <w:lang w:val="en-US"/>
        </w:rPr>
        <w:t xml:space="preserve">5. </w:t>
      </w:r>
      <w:r w:rsidRPr="000D13D7">
        <w:rPr>
          <w:rFonts w:ascii="Times New Roman" w:hAnsi="Times New Roman" w:cs="Times New Roman"/>
          <w:i/>
          <w:lang w:val="en-US"/>
        </w:rPr>
        <w:t>(</w:t>
      </w:r>
      <w:r w:rsidR="000067D0" w:rsidRPr="000D13D7">
        <w:rPr>
          <w:rFonts w:ascii="Times New Roman" w:hAnsi="Times New Roman" w:cs="Times New Roman"/>
          <w:i/>
          <w:lang w:val="en-US"/>
        </w:rPr>
        <w:t>3.</w:t>
      </w:r>
      <w:r w:rsidRPr="000D13D7">
        <w:rPr>
          <w:rFonts w:ascii="Times New Roman" w:hAnsi="Times New Roman" w:cs="Times New Roman"/>
          <w:i/>
          <w:lang w:val="en-US"/>
        </w:rPr>
        <w:t>)</w:t>
      </w:r>
    </w:p>
    <w:p w:rsidR="000067D0" w:rsidRPr="000D13D7" w:rsidRDefault="000067D0" w:rsidP="000D13D7">
      <w:pPr>
        <w:spacing w:line="360" w:lineRule="auto"/>
        <w:jc w:val="center"/>
        <w:rPr>
          <w:rFonts w:ascii="Times New Roman" w:hAnsi="Times New Roman" w:cs="Times New Roman"/>
          <w:bCs/>
          <w:lang w:val="en-US"/>
        </w:rPr>
      </w:pPr>
      <w:r w:rsidRPr="000D13D7">
        <w:rPr>
          <w:rFonts w:ascii="Times New Roman" w:hAnsi="Times New Roman" w:cs="Times New Roman"/>
          <w:bCs/>
          <w:lang w:val="en-US"/>
        </w:rPr>
        <w:t>Approaches to supporting nuclear power infrastructure development</w:t>
      </w:r>
    </w:p>
    <w:p w:rsidR="000067D0" w:rsidRPr="009F3F7A" w:rsidRDefault="000067D0" w:rsidP="009F3F7A">
      <w:pPr>
        <w:spacing w:line="360" w:lineRule="auto"/>
        <w:jc w:val="both"/>
        <w:rPr>
          <w:rFonts w:ascii="Times New Roman" w:hAnsi="Times New Roman" w:cs="Times New Roman"/>
          <w:b/>
          <w:bCs/>
          <w:lang w:val="en-US"/>
        </w:rPr>
      </w:pPr>
    </w:p>
    <w:p w:rsidR="000067D0" w:rsidRDefault="000067D0" w:rsidP="009F3F7A">
      <w:pPr>
        <w:spacing w:line="360" w:lineRule="auto"/>
        <w:jc w:val="both"/>
        <w:rPr>
          <w:rFonts w:ascii="Times New Roman" w:hAnsi="Times New Roman" w:cs="Times New Roman"/>
          <w:color w:val="000000"/>
          <w:lang w:val="en-US"/>
        </w:rPr>
      </w:pPr>
      <w:r w:rsidRPr="009F3F7A">
        <w:rPr>
          <w:rFonts w:ascii="Times New Roman" w:hAnsi="Times New Roman" w:cs="Times New Roman"/>
          <w:color w:val="000000"/>
          <w:lang w:val="en-US"/>
        </w:rPr>
        <w:t xml:space="preserve">(a) </w:t>
      </w:r>
      <w:r w:rsidR="00C97A07" w:rsidRPr="00C97A07">
        <w:rPr>
          <w:rFonts w:ascii="Times New Roman" w:hAnsi="Times New Roman" w:cs="Times New Roman"/>
          <w:i/>
          <w:color w:val="000000"/>
          <w:lang w:val="en-US"/>
        </w:rPr>
        <w:t xml:space="preserve">(a) </w:t>
      </w:r>
      <w:r w:rsidRPr="00C50177">
        <w:rPr>
          <w:rFonts w:ascii="Times New Roman" w:hAnsi="Times New Roman" w:cs="Times New Roman"/>
          <w:color w:val="000000"/>
          <w:u w:val="single"/>
          <w:lang w:val="en-US"/>
        </w:rPr>
        <w:t>Recognizing</w:t>
      </w:r>
      <w:r w:rsidRPr="009F3F7A">
        <w:rPr>
          <w:rFonts w:ascii="Times New Roman" w:hAnsi="Times New Roman" w:cs="Times New Roman"/>
          <w:color w:val="000000"/>
          <w:lang w:val="en-US"/>
        </w:rPr>
        <w:t xml:space="preserve"> that the development and implementation of an appropriate infrastructure to support the successful introduction of nuclear power and its safe, secure and efficient use is an issue of great importance, especially for countries that are considering and planning for the introduction of nuclear power,</w:t>
      </w:r>
    </w:p>
    <w:p w:rsidR="009F3F7A" w:rsidRPr="00C97A07" w:rsidRDefault="00C97A07" w:rsidP="009F3F7A">
      <w:pPr>
        <w:spacing w:line="360" w:lineRule="auto"/>
        <w:jc w:val="both"/>
        <w:rPr>
          <w:rFonts w:ascii="Times New Roman" w:hAnsi="Times New Roman" w:cs="Times New Roman"/>
          <w:color w:val="000000"/>
          <w:lang w:val="en-US"/>
        </w:rPr>
      </w:pPr>
      <w:r w:rsidRPr="00C97A07">
        <w:rPr>
          <w:rFonts w:ascii="Times New Roman" w:hAnsi="Times New Roman" w:cs="Times New Roman"/>
          <w:color w:val="000000"/>
          <w:lang w:val="en-US"/>
        </w:rPr>
        <w:t xml:space="preserve">(b) </w:t>
      </w:r>
      <w:r w:rsidR="009F3F7A" w:rsidRPr="00C97A07">
        <w:rPr>
          <w:rFonts w:ascii="Times New Roman" w:hAnsi="Times New Roman" w:cs="Times New Roman"/>
          <w:i/>
          <w:color w:val="000000"/>
          <w:lang w:val="en-US"/>
        </w:rPr>
        <w:t>(</w:t>
      </w:r>
      <w:proofErr w:type="gramStart"/>
      <w:r w:rsidR="009F3F7A" w:rsidRPr="00C97A07">
        <w:rPr>
          <w:rFonts w:ascii="Times New Roman" w:hAnsi="Times New Roman" w:cs="Times New Roman"/>
          <w:i/>
          <w:color w:val="000000"/>
          <w:lang w:val="en-US"/>
        </w:rPr>
        <w:t>b</w:t>
      </w:r>
      <w:proofErr w:type="gramEnd"/>
      <w:r w:rsidR="009F3F7A" w:rsidRPr="00C97A07">
        <w:rPr>
          <w:rFonts w:ascii="Times New Roman" w:hAnsi="Times New Roman" w:cs="Times New Roman"/>
          <w:i/>
          <w:color w:val="000000"/>
          <w:lang w:val="en-US"/>
        </w:rPr>
        <w:t xml:space="preserve">) </w:t>
      </w:r>
      <w:r w:rsidR="009F3F7A" w:rsidRPr="00C50177">
        <w:rPr>
          <w:rFonts w:ascii="Times New Roman" w:hAnsi="Times New Roman" w:cs="Times New Roman"/>
          <w:color w:val="000000"/>
          <w:u w:val="single"/>
          <w:lang w:val="en-US"/>
        </w:rPr>
        <w:t>Recalling</w:t>
      </w:r>
      <w:r w:rsidR="009F3F7A" w:rsidRPr="00C97A07">
        <w:rPr>
          <w:rFonts w:ascii="Times New Roman" w:hAnsi="Times New Roman" w:cs="Times New Roman"/>
          <w:color w:val="000000"/>
          <w:lang w:val="en-US"/>
        </w:rPr>
        <w:t xml:space="preserve"> its previous resolutions on approaches to supporting nuclear power infrastructure development,</w:t>
      </w:r>
    </w:p>
    <w:p w:rsidR="009F3F7A" w:rsidRPr="00C97A07" w:rsidRDefault="00C97A07" w:rsidP="009F3F7A">
      <w:pPr>
        <w:jc w:val="both"/>
        <w:rPr>
          <w:rFonts w:ascii="Times New Roman" w:hAnsi="Times New Roman" w:cs="Times New Roman"/>
          <w:color w:val="000000"/>
          <w:lang w:val="en-US"/>
        </w:rPr>
      </w:pPr>
      <w:r w:rsidRPr="00C97A07">
        <w:rPr>
          <w:rFonts w:ascii="Times New Roman" w:hAnsi="Times New Roman" w:cs="Times New Roman"/>
          <w:color w:val="000000"/>
          <w:lang w:val="en-US"/>
        </w:rPr>
        <w:t xml:space="preserve">(c) </w:t>
      </w:r>
      <w:r w:rsidR="009F3F7A" w:rsidRPr="00C97A07">
        <w:rPr>
          <w:rFonts w:ascii="Times New Roman" w:hAnsi="Times New Roman" w:cs="Times New Roman"/>
          <w:i/>
          <w:color w:val="000000"/>
          <w:lang w:val="en-US"/>
        </w:rPr>
        <w:t>(b’)</w:t>
      </w:r>
      <w:r w:rsidR="009F3F7A" w:rsidRPr="00C97A07">
        <w:rPr>
          <w:rFonts w:ascii="Times New Roman" w:hAnsi="Times New Roman" w:cs="Times New Roman"/>
          <w:color w:val="000000"/>
          <w:lang w:val="en-US"/>
        </w:rPr>
        <w:t xml:space="preserve"> </w:t>
      </w:r>
      <w:r w:rsidR="009F3F7A" w:rsidRPr="00C50177">
        <w:rPr>
          <w:rFonts w:ascii="Times New Roman" w:hAnsi="Times New Roman" w:cs="Times New Roman"/>
          <w:color w:val="000000"/>
          <w:u w:val="single"/>
          <w:lang w:val="en-US"/>
        </w:rPr>
        <w:t>Stressing</w:t>
      </w:r>
      <w:r w:rsidR="009F3F7A" w:rsidRPr="00C97A07">
        <w:rPr>
          <w:rFonts w:ascii="Times New Roman" w:hAnsi="Times New Roman" w:cs="Times New Roman"/>
          <w:color w:val="000000"/>
          <w:lang w:val="en-US"/>
        </w:rPr>
        <w:t xml:space="preserve"> that prime responsibility for nuclear safety  and security rest with </w:t>
      </w:r>
      <w:r w:rsidR="00D635FE" w:rsidRPr="00C97A07">
        <w:rPr>
          <w:rFonts w:ascii="Times New Roman" w:hAnsi="Times New Roman" w:cs="Times New Roman"/>
          <w:color w:val="000000"/>
          <w:lang w:val="en-US"/>
        </w:rPr>
        <w:t xml:space="preserve">States </w:t>
      </w:r>
      <w:r w:rsidR="009F3F7A" w:rsidRPr="00C97A07">
        <w:rPr>
          <w:rFonts w:ascii="Times New Roman" w:hAnsi="Times New Roman" w:cs="Times New Roman"/>
          <w:color w:val="000000"/>
          <w:lang w:val="en-US"/>
        </w:rPr>
        <w:t xml:space="preserve">and </w:t>
      </w:r>
      <w:r w:rsidR="00D635FE" w:rsidRPr="00C97A07">
        <w:rPr>
          <w:rFonts w:ascii="Times New Roman" w:hAnsi="Times New Roman" w:cs="Times New Roman"/>
          <w:color w:val="000000"/>
          <w:lang w:val="en-US"/>
        </w:rPr>
        <w:t xml:space="preserve"> their</w:t>
      </w:r>
      <w:r w:rsidR="009F3F7A" w:rsidRPr="00C97A07">
        <w:rPr>
          <w:rFonts w:ascii="Times New Roman" w:hAnsi="Times New Roman" w:cs="Times New Roman"/>
          <w:color w:val="000000"/>
          <w:lang w:val="en-US"/>
        </w:rPr>
        <w:t xml:space="preserve"> regulatory agencies, licensees and operating organizations in order to achieve the protection of the public and environment,</w:t>
      </w:r>
      <w:r w:rsidR="00D635FE" w:rsidRPr="00C97A07">
        <w:rPr>
          <w:rFonts w:ascii="Times New Roman" w:hAnsi="Times New Roman" w:cs="Times New Roman"/>
          <w:color w:val="000000"/>
          <w:lang w:val="en-US"/>
        </w:rPr>
        <w:t xml:space="preserve"> and that a strong infrastructure is necessary to execute this responsibility,</w:t>
      </w:r>
      <w:r w:rsidR="009F3F7A" w:rsidRPr="00C97A07">
        <w:rPr>
          <w:rFonts w:ascii="Times New Roman" w:hAnsi="Times New Roman" w:cs="Times New Roman"/>
          <w:color w:val="000000"/>
          <w:lang w:val="en-US"/>
        </w:rPr>
        <w:t xml:space="preserve"> </w:t>
      </w:r>
    </w:p>
    <w:p w:rsidR="009F3F7A" w:rsidRPr="00C97A07" w:rsidRDefault="00C97A07" w:rsidP="009F3F7A">
      <w:pPr>
        <w:spacing w:line="360" w:lineRule="auto"/>
        <w:jc w:val="both"/>
        <w:rPr>
          <w:rFonts w:ascii="Times New Roman" w:hAnsi="Times New Roman" w:cs="Times New Roman"/>
          <w:lang w:val="en-US"/>
        </w:rPr>
      </w:pPr>
      <w:r w:rsidRPr="00C97A07">
        <w:rPr>
          <w:rFonts w:ascii="Times New Roman" w:hAnsi="Times New Roman" w:cs="Times New Roman"/>
          <w:color w:val="000000"/>
          <w:lang w:val="en-US"/>
        </w:rPr>
        <w:t xml:space="preserve">(d) </w:t>
      </w:r>
      <w:r w:rsidR="00D635FE" w:rsidRPr="00C97A07">
        <w:rPr>
          <w:rFonts w:ascii="Times New Roman" w:hAnsi="Times New Roman" w:cs="Times New Roman"/>
          <w:i/>
          <w:color w:val="000000"/>
          <w:lang w:val="en-US"/>
        </w:rPr>
        <w:t>(b’’)</w:t>
      </w:r>
      <w:r w:rsidRPr="00C97A07">
        <w:rPr>
          <w:rFonts w:ascii="Times New Roman" w:hAnsi="Times New Roman" w:cs="Times New Roman"/>
          <w:i/>
          <w:color w:val="000000"/>
          <w:lang w:val="en-US"/>
        </w:rPr>
        <w:t xml:space="preserve"> </w:t>
      </w:r>
      <w:r w:rsidR="00C50177" w:rsidRPr="00C50177">
        <w:rPr>
          <w:rFonts w:ascii="Times New Roman" w:hAnsi="Times New Roman" w:cs="Times New Roman"/>
          <w:color w:val="000000"/>
          <w:u w:val="single"/>
          <w:lang w:val="en-US"/>
        </w:rPr>
        <w:t>E</w:t>
      </w:r>
      <w:r w:rsidR="009F3F7A" w:rsidRPr="00C50177">
        <w:rPr>
          <w:rFonts w:ascii="Times New Roman" w:hAnsi="Times New Roman" w:cs="Times New Roman"/>
          <w:color w:val="000000"/>
          <w:u w:val="single"/>
          <w:lang w:val="en-US"/>
        </w:rPr>
        <w:t>ncouraging</w:t>
      </w:r>
      <w:r w:rsidR="009F3F7A" w:rsidRPr="00C97A07">
        <w:rPr>
          <w:rFonts w:ascii="Times New Roman" w:hAnsi="Times New Roman" w:cs="Times New Roman"/>
          <w:color w:val="000000"/>
          <w:lang w:val="en-US"/>
        </w:rPr>
        <w:t xml:space="preserve"> the </w:t>
      </w:r>
      <w:r w:rsidR="00C50177">
        <w:rPr>
          <w:rFonts w:ascii="Times New Roman" w:hAnsi="Times New Roman" w:cs="Times New Roman"/>
          <w:color w:val="000000"/>
          <w:lang w:val="en-US"/>
        </w:rPr>
        <w:t>S</w:t>
      </w:r>
      <w:r w:rsidR="009F3F7A" w:rsidRPr="00C97A07">
        <w:rPr>
          <w:rFonts w:ascii="Times New Roman" w:hAnsi="Times New Roman" w:cs="Times New Roman"/>
          <w:lang w:val="en-US"/>
        </w:rPr>
        <w:t>ecretariat to develop stronger support for the creation and development of a knowledgeable future owner/operator</w:t>
      </w:r>
      <w:r w:rsidR="00D635FE" w:rsidRPr="00C97A07">
        <w:rPr>
          <w:rFonts w:ascii="Times New Roman" w:hAnsi="Times New Roman" w:cs="Times New Roman"/>
          <w:lang w:val="en-US"/>
        </w:rPr>
        <w:t>,</w:t>
      </w:r>
    </w:p>
    <w:p w:rsidR="009F3F7A" w:rsidRPr="00C97A07" w:rsidRDefault="00C97A07" w:rsidP="009F3F7A">
      <w:pPr>
        <w:spacing w:line="360" w:lineRule="auto"/>
        <w:jc w:val="both"/>
        <w:rPr>
          <w:rFonts w:ascii="Times New Roman" w:hAnsi="Times New Roman" w:cs="Times New Roman"/>
          <w:color w:val="000000"/>
          <w:lang w:val="en-US"/>
        </w:rPr>
      </w:pPr>
      <w:r w:rsidRPr="00C97A07">
        <w:rPr>
          <w:rFonts w:ascii="Times New Roman" w:hAnsi="Times New Roman" w:cs="Times New Roman"/>
          <w:lang w:val="en-US"/>
        </w:rPr>
        <w:t xml:space="preserve">(e) </w:t>
      </w:r>
      <w:r w:rsidR="009F3F7A" w:rsidRPr="00C97A07">
        <w:rPr>
          <w:rFonts w:ascii="Times New Roman" w:hAnsi="Times New Roman" w:cs="Times New Roman"/>
          <w:i/>
          <w:lang w:val="en-US"/>
        </w:rPr>
        <w:t xml:space="preserve">(c) </w:t>
      </w:r>
      <w:r w:rsidR="009F3F7A" w:rsidRPr="00C50177">
        <w:rPr>
          <w:rFonts w:ascii="Times New Roman" w:hAnsi="Times New Roman" w:cs="Times New Roman"/>
          <w:u w:val="single"/>
          <w:lang w:val="en-US"/>
        </w:rPr>
        <w:t>Commending</w:t>
      </w:r>
      <w:r w:rsidR="009F3F7A" w:rsidRPr="00C97A07">
        <w:rPr>
          <w:rFonts w:ascii="Times New Roman" w:hAnsi="Times New Roman" w:cs="Times New Roman"/>
          <w:lang w:val="en-US"/>
        </w:rPr>
        <w:t xml:space="preserve"> the Secretariat for the support provided in the areas of human resource development, which continues to be a high priority to Member States </w:t>
      </w:r>
      <w:r w:rsidR="009F3F7A" w:rsidRPr="00C97A07">
        <w:rPr>
          <w:rFonts w:ascii="Times New Roman" w:hAnsi="Times New Roman" w:cs="Times New Roman"/>
          <w:color w:val="000000"/>
          <w:lang w:val="en-US"/>
        </w:rPr>
        <w:t>that are considering and planning for the introduction of nuclear power with assessments of infrastructure needs, taking into account relevant economic, social and policy considerations, to support the safe, secure and efficient use of nuclear power, and noting the Agency’s increasing activities in this area, in accordance with the requests of Member States,</w:t>
      </w:r>
    </w:p>
    <w:p w:rsidR="00C97A07" w:rsidRDefault="00C97A07" w:rsidP="009F3F7A">
      <w:pPr>
        <w:spacing w:line="360" w:lineRule="auto"/>
        <w:jc w:val="both"/>
        <w:rPr>
          <w:rFonts w:ascii="Times New Roman" w:hAnsi="Times New Roman" w:cs="Times New Roman"/>
          <w:color w:val="000000"/>
          <w:lang w:val="en-US"/>
        </w:rPr>
      </w:pPr>
      <w:r w:rsidRPr="00C97A07">
        <w:rPr>
          <w:rFonts w:ascii="Times New Roman" w:hAnsi="Times New Roman" w:cs="Times New Roman"/>
          <w:lang w:val="en-US"/>
        </w:rPr>
        <w:t xml:space="preserve">(f) </w:t>
      </w:r>
      <w:r w:rsidR="009F3F7A" w:rsidRPr="00C97A07">
        <w:rPr>
          <w:rFonts w:ascii="Times New Roman" w:hAnsi="Times New Roman" w:cs="Times New Roman"/>
          <w:i/>
          <w:lang w:val="en-US"/>
        </w:rPr>
        <w:t>(c’)</w:t>
      </w:r>
      <w:r w:rsidR="009F3F7A" w:rsidRPr="00C97A07">
        <w:rPr>
          <w:rFonts w:ascii="Times New Roman" w:hAnsi="Times New Roman" w:cs="Times New Roman"/>
          <w:lang w:val="en-US"/>
        </w:rPr>
        <w:t xml:space="preserve"> </w:t>
      </w:r>
      <w:r w:rsidR="009F3F7A" w:rsidRPr="00C50177">
        <w:rPr>
          <w:rFonts w:ascii="Times New Roman" w:hAnsi="Times New Roman" w:cs="Times New Roman"/>
          <w:u w:val="single"/>
          <w:lang w:val="en-US"/>
        </w:rPr>
        <w:t>Commending</w:t>
      </w:r>
      <w:r w:rsidR="009F3F7A" w:rsidRPr="00C97A07">
        <w:rPr>
          <w:rFonts w:ascii="Times New Roman" w:hAnsi="Times New Roman" w:cs="Times New Roman"/>
          <w:lang w:val="en-US"/>
        </w:rPr>
        <w:t xml:space="preserve"> the Secretariat for the support provided in the area of stakeholder involvement which continues to be of outmost importance to Member States </w:t>
      </w:r>
      <w:r w:rsidR="009F3F7A" w:rsidRPr="00C97A07">
        <w:rPr>
          <w:rFonts w:ascii="Times New Roman" w:hAnsi="Times New Roman" w:cs="Times New Roman"/>
          <w:color w:val="000000"/>
          <w:lang w:val="en-US"/>
        </w:rPr>
        <w:t>that are considering and planning for the introduction of nuclear power</w:t>
      </w:r>
      <w:r w:rsidR="00D635FE" w:rsidRPr="00C97A07">
        <w:rPr>
          <w:rFonts w:ascii="Times New Roman" w:hAnsi="Times New Roman" w:cs="Times New Roman"/>
          <w:color w:val="000000"/>
          <w:lang w:val="en-US"/>
        </w:rPr>
        <w:t>,</w:t>
      </w:r>
    </w:p>
    <w:p w:rsidR="009F3F7A" w:rsidRPr="00C97A07" w:rsidRDefault="00C97A07" w:rsidP="009F3F7A">
      <w:pPr>
        <w:spacing w:line="360" w:lineRule="auto"/>
        <w:jc w:val="both"/>
        <w:rPr>
          <w:rFonts w:ascii="Times New Roman" w:hAnsi="Times New Roman" w:cs="Times New Roman"/>
          <w:color w:val="000000"/>
          <w:lang w:val="en-US"/>
        </w:rPr>
      </w:pPr>
      <w:r w:rsidRPr="00C97A07">
        <w:rPr>
          <w:rFonts w:ascii="Times New Roman" w:hAnsi="Times New Roman" w:cs="Times New Roman"/>
          <w:color w:val="000000"/>
          <w:lang w:val="en-US"/>
        </w:rPr>
        <w:lastRenderedPageBreak/>
        <w:t xml:space="preserve">(g) </w:t>
      </w:r>
      <w:r w:rsidR="009F3F7A" w:rsidRPr="00C97A07">
        <w:rPr>
          <w:rFonts w:ascii="Times New Roman" w:hAnsi="Times New Roman" w:cs="Times New Roman"/>
          <w:i/>
          <w:lang w:val="en-US"/>
        </w:rPr>
        <w:t>(c’’)</w:t>
      </w:r>
      <w:r w:rsidR="009F3F7A" w:rsidRPr="00C97A07">
        <w:rPr>
          <w:rFonts w:ascii="Times New Roman" w:hAnsi="Times New Roman" w:cs="Times New Roman"/>
          <w:lang w:val="en-US"/>
        </w:rPr>
        <w:t xml:space="preserve"> </w:t>
      </w:r>
      <w:r w:rsidR="009F3F7A" w:rsidRPr="00C50177">
        <w:rPr>
          <w:rFonts w:ascii="Times New Roman" w:hAnsi="Times New Roman" w:cs="Times New Roman"/>
          <w:u w:val="single"/>
          <w:lang w:val="en-US"/>
        </w:rPr>
        <w:t>Recognizing</w:t>
      </w:r>
      <w:r w:rsidR="009F3F7A" w:rsidRPr="00C97A07">
        <w:rPr>
          <w:rFonts w:ascii="Times New Roman" w:hAnsi="Times New Roman" w:cs="Times New Roman"/>
          <w:lang w:val="en-US"/>
        </w:rPr>
        <w:t xml:space="preserve"> the continued value of the Agency’s Integrated Nuclear Infrastructure Review (INIR) missions, which provide expert and peer-based evaluations, in helping requesting Member States to determine their nuclear infrastructure development status and needs,</w:t>
      </w:r>
    </w:p>
    <w:p w:rsidR="009F3F7A" w:rsidRPr="00C97A07" w:rsidRDefault="00C97A07" w:rsidP="009F3F7A">
      <w:pPr>
        <w:spacing w:line="360" w:lineRule="auto"/>
        <w:jc w:val="both"/>
        <w:rPr>
          <w:rFonts w:ascii="Times New Roman" w:hAnsi="Times New Roman" w:cs="Times New Roman"/>
          <w:lang w:val="en-US"/>
        </w:rPr>
      </w:pPr>
      <w:r w:rsidRPr="00C97A07">
        <w:rPr>
          <w:rFonts w:ascii="Times New Roman" w:hAnsi="Times New Roman" w:cs="Times New Roman"/>
          <w:lang w:val="en-US"/>
        </w:rPr>
        <w:t xml:space="preserve">(h) </w:t>
      </w:r>
      <w:r w:rsidR="009F3F7A" w:rsidRPr="00C97A07">
        <w:rPr>
          <w:rFonts w:ascii="Times New Roman" w:hAnsi="Times New Roman" w:cs="Times New Roman"/>
          <w:i/>
          <w:lang w:val="en-US"/>
        </w:rPr>
        <w:t xml:space="preserve">(c’’’) </w:t>
      </w:r>
      <w:r w:rsidR="009F3F7A" w:rsidRPr="00C50177">
        <w:rPr>
          <w:rFonts w:ascii="Times New Roman" w:hAnsi="Times New Roman" w:cs="Times New Roman"/>
          <w:u w:val="single"/>
          <w:lang w:val="en-US"/>
        </w:rPr>
        <w:t>Welcoming</w:t>
      </w:r>
      <w:r w:rsidR="009F3F7A" w:rsidRPr="00C97A07">
        <w:rPr>
          <w:rFonts w:ascii="Times New Roman" w:hAnsi="Times New Roman" w:cs="Times New Roman"/>
          <w:lang w:val="en-US"/>
        </w:rPr>
        <w:t xml:space="preserve"> the INIR missions in 2013-2015 to Turkey, Jordan, Nigeria and Kenya, and welcoming also the follow-up INIR mission to Viet Nam, and noting that additional countries thinking of extending their nuclear power programmes are considering requesting INIR missions,</w:t>
      </w:r>
    </w:p>
    <w:p w:rsidR="009F3F7A" w:rsidRPr="00C97A07" w:rsidRDefault="00C97A07" w:rsidP="009F3F7A">
      <w:pPr>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(i) </w:t>
      </w:r>
      <w:r w:rsidR="009F3F7A" w:rsidRPr="00C97A07">
        <w:rPr>
          <w:rFonts w:ascii="Times New Roman" w:hAnsi="Times New Roman" w:cs="Times New Roman"/>
          <w:i/>
          <w:color w:val="000000"/>
          <w:lang w:val="en-US"/>
        </w:rPr>
        <w:t>(f)</w:t>
      </w:r>
      <w:r w:rsidR="009F3F7A" w:rsidRPr="00C97A07">
        <w:rPr>
          <w:rFonts w:ascii="Times New Roman" w:hAnsi="Times New Roman" w:cs="Times New Roman"/>
          <w:color w:val="000000"/>
          <w:lang w:val="en-US"/>
        </w:rPr>
        <w:t xml:space="preserve"> </w:t>
      </w:r>
      <w:r w:rsidR="009F3F7A" w:rsidRPr="00C50177">
        <w:rPr>
          <w:rFonts w:ascii="Times New Roman" w:hAnsi="Times New Roman" w:cs="Times New Roman"/>
          <w:color w:val="000000"/>
          <w:u w:val="single"/>
          <w:lang w:val="en-US"/>
        </w:rPr>
        <w:t>Further</w:t>
      </w:r>
      <w:r w:rsidR="009F3F7A" w:rsidRPr="00C97A07">
        <w:rPr>
          <w:rFonts w:ascii="Times New Roman" w:hAnsi="Times New Roman" w:cs="Times New Roman"/>
          <w:color w:val="000000"/>
          <w:lang w:val="en-US"/>
        </w:rPr>
        <w:t xml:space="preserve"> welcoming the establishment of Integrated Work Plans (IWPs) which provide an operational framework for the delivery of Agency assistance in support of national nuclear programmes, thereby facilitating optimized assistance by the Agency to embarking countries,</w:t>
      </w:r>
    </w:p>
    <w:p w:rsidR="009F3F7A" w:rsidRPr="00C97A07" w:rsidRDefault="00C97A07" w:rsidP="009F3F7A">
      <w:pPr>
        <w:spacing w:line="360" w:lineRule="auto"/>
        <w:jc w:val="both"/>
        <w:rPr>
          <w:rFonts w:ascii="Times New Roman" w:hAnsi="Times New Roman" w:cs="Times New Roman"/>
          <w:color w:val="000000"/>
          <w:lang w:val="en-US"/>
        </w:rPr>
      </w:pPr>
      <w:r w:rsidRPr="00C97A07">
        <w:rPr>
          <w:rFonts w:ascii="Times New Roman" w:hAnsi="Times New Roman" w:cs="Times New Roman"/>
          <w:lang w:val="en-US"/>
        </w:rPr>
        <w:t>(j)</w:t>
      </w:r>
      <w:r w:rsidR="00D635FE" w:rsidRPr="00C97A07" w:rsidDel="00D635FE">
        <w:rPr>
          <w:rFonts w:ascii="Times New Roman" w:hAnsi="Times New Roman" w:cs="Times New Roman"/>
          <w:lang w:val="en-US"/>
        </w:rPr>
        <w:t xml:space="preserve"> </w:t>
      </w:r>
      <w:r w:rsidR="009F3F7A" w:rsidRPr="00C97A07">
        <w:rPr>
          <w:rFonts w:ascii="Times New Roman" w:hAnsi="Times New Roman" w:cs="Times New Roman"/>
          <w:i/>
          <w:color w:val="000000"/>
          <w:lang w:val="en-US"/>
        </w:rPr>
        <w:t>(g)</w:t>
      </w:r>
      <w:r w:rsidR="009F3F7A" w:rsidRPr="00C97A07">
        <w:rPr>
          <w:rFonts w:ascii="Times New Roman" w:hAnsi="Times New Roman" w:cs="Times New Roman"/>
          <w:color w:val="000000"/>
          <w:lang w:val="en-US"/>
        </w:rPr>
        <w:t xml:space="preserve"> </w:t>
      </w:r>
      <w:r w:rsidR="009F3F7A" w:rsidRPr="00C50177">
        <w:rPr>
          <w:rFonts w:ascii="Times New Roman" w:hAnsi="Times New Roman" w:cs="Times New Roman"/>
          <w:color w:val="000000"/>
          <w:u w:val="single"/>
          <w:lang w:val="en-US"/>
        </w:rPr>
        <w:t>Noting</w:t>
      </w:r>
      <w:r w:rsidR="009F3F7A" w:rsidRPr="00C97A07">
        <w:rPr>
          <w:rFonts w:ascii="Times New Roman" w:hAnsi="Times New Roman" w:cs="Times New Roman"/>
          <w:color w:val="000000"/>
          <w:lang w:val="en-US"/>
        </w:rPr>
        <w:t xml:space="preserve"> the publication of Nuclear Energy Series documents and the organization of a wide range of conferences, technical meetings and workshops on topics related to infrastructure development,</w:t>
      </w:r>
    </w:p>
    <w:p w:rsidR="009F3F7A" w:rsidRPr="00C97A07" w:rsidRDefault="00C97A07" w:rsidP="00C97A07">
      <w:pPr>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(k) </w:t>
      </w:r>
      <w:r w:rsidR="009F3F7A" w:rsidRPr="00C97A07">
        <w:rPr>
          <w:rFonts w:ascii="Times New Roman" w:hAnsi="Times New Roman" w:cs="Times New Roman"/>
          <w:i/>
          <w:color w:val="000000"/>
          <w:lang w:val="en-US"/>
        </w:rPr>
        <w:t>(h)</w:t>
      </w:r>
      <w:r w:rsidR="009F3F7A" w:rsidRPr="00C97A07">
        <w:rPr>
          <w:rFonts w:ascii="Times New Roman" w:hAnsi="Times New Roman" w:cs="Times New Roman"/>
          <w:color w:val="000000"/>
          <w:lang w:val="en-US"/>
        </w:rPr>
        <w:t xml:space="preserve"> </w:t>
      </w:r>
      <w:r w:rsidR="009F3F7A" w:rsidRPr="00C50177">
        <w:rPr>
          <w:rFonts w:ascii="Times New Roman" w:hAnsi="Times New Roman" w:cs="Times New Roman"/>
          <w:color w:val="000000"/>
          <w:u w:val="single"/>
          <w:lang w:val="en-US"/>
        </w:rPr>
        <w:t>Recognizing</w:t>
      </w:r>
      <w:r w:rsidR="009F3F7A" w:rsidRPr="00C97A07">
        <w:rPr>
          <w:rFonts w:ascii="Times New Roman" w:hAnsi="Times New Roman" w:cs="Times New Roman"/>
          <w:color w:val="000000"/>
          <w:lang w:val="en-US"/>
        </w:rPr>
        <w:t xml:space="preserve"> the Nuclear Energy Management School and other training courses on management and leadership and on construction management, and mentoring programmes implemented under the Agency’s auspices, in China, </w:t>
      </w:r>
      <w:r w:rsidR="001A71D1" w:rsidRPr="00C97A07">
        <w:rPr>
          <w:rFonts w:ascii="Times New Roman" w:hAnsi="Times New Roman" w:cs="Times New Roman"/>
          <w:color w:val="000000"/>
          <w:lang w:val="en-US"/>
        </w:rPr>
        <w:t xml:space="preserve">Czech Republic, </w:t>
      </w:r>
      <w:r w:rsidR="009F3F7A" w:rsidRPr="00C97A07">
        <w:rPr>
          <w:rFonts w:ascii="Times New Roman" w:hAnsi="Times New Roman" w:cs="Times New Roman"/>
          <w:color w:val="000000"/>
          <w:lang w:val="en-US"/>
        </w:rPr>
        <w:t>France, the Republic of Korea, the Russian Federation</w:t>
      </w:r>
      <w:r w:rsidR="001A71D1" w:rsidRPr="00C97A07">
        <w:rPr>
          <w:rFonts w:ascii="Times New Roman" w:hAnsi="Times New Roman" w:cs="Times New Roman"/>
          <w:color w:val="000000"/>
          <w:lang w:val="en-US"/>
        </w:rPr>
        <w:t>, Sweden, United Kingdom</w:t>
      </w:r>
      <w:r w:rsidR="009F3F7A" w:rsidRPr="00C97A07">
        <w:rPr>
          <w:rFonts w:ascii="Times New Roman" w:hAnsi="Times New Roman" w:cs="Times New Roman"/>
          <w:color w:val="000000"/>
          <w:lang w:val="en-US"/>
        </w:rPr>
        <w:t xml:space="preserve"> and the United States of America, and in particular the creation of the “International Nuclear Leadership Education Program” at the Massachusetts Institute of Technology, as effective platforms for leadership development,</w:t>
      </w:r>
    </w:p>
    <w:p w:rsidR="009F3F7A" w:rsidRPr="00C97A07" w:rsidRDefault="00C97A07" w:rsidP="009F3F7A">
      <w:pPr>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(l)</w:t>
      </w:r>
      <w:r w:rsidR="009F3F7A" w:rsidRPr="00C97A07">
        <w:rPr>
          <w:rFonts w:ascii="Times New Roman" w:hAnsi="Times New Roman" w:cs="Times New Roman"/>
          <w:color w:val="000000"/>
          <w:lang w:val="en-US"/>
        </w:rPr>
        <w:t xml:space="preserve"> </w:t>
      </w:r>
      <w:r w:rsidR="009F3F7A" w:rsidRPr="00C97A07">
        <w:rPr>
          <w:rFonts w:ascii="Times New Roman" w:hAnsi="Times New Roman" w:cs="Times New Roman"/>
          <w:i/>
          <w:color w:val="000000"/>
          <w:lang w:val="en-US"/>
        </w:rPr>
        <w:t>(</w:t>
      </w:r>
      <w:proofErr w:type="gramStart"/>
      <w:r w:rsidR="009F3F7A" w:rsidRPr="00C97A07">
        <w:rPr>
          <w:rFonts w:ascii="Times New Roman" w:hAnsi="Times New Roman" w:cs="Times New Roman"/>
          <w:i/>
          <w:color w:val="000000"/>
          <w:lang w:val="en-US"/>
        </w:rPr>
        <w:t>i</w:t>
      </w:r>
      <w:proofErr w:type="gramEnd"/>
      <w:r w:rsidR="009F3F7A" w:rsidRPr="00C97A07">
        <w:rPr>
          <w:rFonts w:ascii="Times New Roman" w:hAnsi="Times New Roman" w:cs="Times New Roman"/>
          <w:i/>
          <w:color w:val="000000"/>
          <w:lang w:val="en-US"/>
        </w:rPr>
        <w:t>)</w:t>
      </w:r>
      <w:r w:rsidR="009F3F7A" w:rsidRPr="00C97A07">
        <w:rPr>
          <w:rFonts w:ascii="Times New Roman" w:hAnsi="Times New Roman" w:cs="Times New Roman"/>
          <w:color w:val="000000"/>
          <w:lang w:val="en-US"/>
        </w:rPr>
        <w:t xml:space="preserve"> </w:t>
      </w:r>
      <w:r w:rsidR="009F3F7A" w:rsidRPr="00C50177">
        <w:rPr>
          <w:rFonts w:ascii="Times New Roman" w:hAnsi="Times New Roman" w:cs="Times New Roman"/>
          <w:color w:val="000000"/>
          <w:u w:val="single"/>
          <w:lang w:val="en-US"/>
        </w:rPr>
        <w:t>Noting</w:t>
      </w:r>
      <w:r w:rsidR="009F3F7A" w:rsidRPr="00C97A07">
        <w:rPr>
          <w:rFonts w:ascii="Times New Roman" w:hAnsi="Times New Roman" w:cs="Times New Roman"/>
          <w:color w:val="000000"/>
          <w:lang w:val="en-US"/>
        </w:rPr>
        <w:t xml:space="preserve"> the joint efforts of the Nuclear Infrastructure Develo</w:t>
      </w:r>
      <w:r w:rsidRPr="00C97A07">
        <w:rPr>
          <w:rFonts w:ascii="Times New Roman" w:hAnsi="Times New Roman" w:cs="Times New Roman"/>
          <w:color w:val="000000"/>
          <w:lang w:val="en-US"/>
        </w:rPr>
        <w:t>p</w:t>
      </w:r>
      <w:r w:rsidR="009F3F7A" w:rsidRPr="00C97A07">
        <w:rPr>
          <w:rFonts w:ascii="Times New Roman" w:hAnsi="Times New Roman" w:cs="Times New Roman"/>
          <w:color w:val="000000"/>
          <w:lang w:val="en-US"/>
        </w:rPr>
        <w:t>ment  Section (NIDS) and INPRO in developing innovative infrastructure approaches for future nuclear energy systems,</w:t>
      </w:r>
    </w:p>
    <w:p w:rsidR="009F3F7A" w:rsidRPr="00C97A07" w:rsidRDefault="00C97A07" w:rsidP="009F3F7A">
      <w:pPr>
        <w:jc w:val="both"/>
        <w:rPr>
          <w:rFonts w:ascii="Times New Roman" w:hAnsi="Times New Roman" w:cs="Times New Roman"/>
          <w:lang w:val="en-US"/>
        </w:rPr>
      </w:pPr>
      <w:r>
        <w:rPr>
          <w:rFonts w:ascii="Times New Roman" w:hAnsi="Times New Roman" w:cs="Times New Roman"/>
          <w:lang w:val="en-US"/>
        </w:rPr>
        <w:t xml:space="preserve">(m) </w:t>
      </w:r>
      <w:r w:rsidR="009F3F7A" w:rsidRPr="00C97A07">
        <w:rPr>
          <w:rFonts w:ascii="Times New Roman" w:hAnsi="Times New Roman" w:cs="Times New Roman"/>
          <w:i/>
          <w:lang w:val="en-US"/>
        </w:rPr>
        <w:t>(</w:t>
      </w:r>
      <w:r>
        <w:rPr>
          <w:rFonts w:ascii="Times New Roman" w:hAnsi="Times New Roman" w:cs="Times New Roman"/>
          <w:i/>
          <w:lang w:val="en-US"/>
        </w:rPr>
        <w:t>i</w:t>
      </w:r>
      <w:r w:rsidR="009F3F7A" w:rsidRPr="00C97A07">
        <w:rPr>
          <w:rFonts w:ascii="Times New Roman" w:hAnsi="Times New Roman" w:cs="Times New Roman"/>
          <w:i/>
          <w:lang w:val="en-US"/>
        </w:rPr>
        <w:t>’)</w:t>
      </w:r>
      <w:r w:rsidR="009F3F7A" w:rsidRPr="00C97A07">
        <w:rPr>
          <w:rFonts w:ascii="Times New Roman" w:hAnsi="Times New Roman" w:cs="Times New Roman"/>
          <w:lang w:val="en-US"/>
        </w:rPr>
        <w:t xml:space="preserve"> </w:t>
      </w:r>
      <w:r w:rsidR="009F3F7A" w:rsidRPr="00C50177">
        <w:rPr>
          <w:rFonts w:ascii="Times New Roman" w:hAnsi="Times New Roman" w:cs="Times New Roman"/>
          <w:u w:val="single"/>
          <w:lang w:val="en-US"/>
        </w:rPr>
        <w:t>Commending</w:t>
      </w:r>
      <w:r w:rsidR="009F3F7A" w:rsidRPr="00C97A07">
        <w:rPr>
          <w:rFonts w:ascii="Times New Roman" w:hAnsi="Times New Roman" w:cs="Times New Roman"/>
          <w:lang w:val="en-US"/>
        </w:rPr>
        <w:t xml:space="preserve"> the Technical Work Group on Nuclear Power Infrastructure (TWG-NPI), that provides guidance to the Agency on approaches, strategy, policy and implementing actions for the establishment of a national nuclear power </w:t>
      </w:r>
      <w:proofErr w:type="spellStart"/>
      <w:r w:rsidR="009F3F7A" w:rsidRPr="00C97A07">
        <w:rPr>
          <w:rFonts w:ascii="Times New Roman" w:hAnsi="Times New Roman" w:cs="Times New Roman"/>
          <w:lang w:val="en-US"/>
        </w:rPr>
        <w:t>programme</w:t>
      </w:r>
      <w:proofErr w:type="spellEnd"/>
      <w:r w:rsidR="009F3F7A" w:rsidRPr="00C97A07">
        <w:rPr>
          <w:rFonts w:ascii="Times New Roman" w:hAnsi="Times New Roman" w:cs="Times New Roman"/>
          <w:lang w:val="en-US"/>
        </w:rPr>
        <w:t>,</w:t>
      </w:r>
    </w:p>
    <w:p w:rsidR="009F3F7A" w:rsidRPr="00C97A07" w:rsidRDefault="00C97A07" w:rsidP="009F3F7A">
      <w:pPr>
        <w:jc w:val="both"/>
        <w:rPr>
          <w:rFonts w:ascii="Times New Roman" w:hAnsi="Times New Roman" w:cs="Times New Roman"/>
          <w:lang w:val="en-US"/>
        </w:rPr>
      </w:pPr>
      <w:r w:rsidRPr="00C97A07">
        <w:rPr>
          <w:rFonts w:ascii="Times New Roman" w:hAnsi="Times New Roman" w:cs="Times New Roman"/>
          <w:lang w:val="en-US"/>
        </w:rPr>
        <w:t xml:space="preserve">(n) </w:t>
      </w:r>
      <w:r w:rsidR="009F3F7A" w:rsidRPr="00C97A07">
        <w:rPr>
          <w:rFonts w:ascii="Times New Roman" w:hAnsi="Times New Roman" w:cs="Times New Roman"/>
          <w:i/>
          <w:lang w:val="en-US"/>
        </w:rPr>
        <w:t>(l’’)</w:t>
      </w:r>
      <w:r w:rsidR="009F3F7A" w:rsidRPr="00C97A07">
        <w:rPr>
          <w:rFonts w:ascii="Times New Roman" w:hAnsi="Times New Roman" w:cs="Times New Roman"/>
          <w:lang w:val="en-US"/>
        </w:rPr>
        <w:t xml:space="preserve"> </w:t>
      </w:r>
      <w:r w:rsidR="009F3F7A" w:rsidRPr="00C50177">
        <w:rPr>
          <w:rFonts w:ascii="Times New Roman" w:hAnsi="Times New Roman" w:cs="Times New Roman"/>
          <w:u w:val="single"/>
          <w:lang w:val="en-US"/>
        </w:rPr>
        <w:t>Recognizing</w:t>
      </w:r>
      <w:r w:rsidR="009F3F7A" w:rsidRPr="00C97A07">
        <w:rPr>
          <w:rFonts w:ascii="Times New Roman" w:hAnsi="Times New Roman" w:cs="Times New Roman"/>
          <w:lang w:val="en-US"/>
        </w:rPr>
        <w:t xml:space="preserve"> the importance of encouraging effective workforce planning for operating and expanding nuclear power programmes, </w:t>
      </w:r>
      <w:r w:rsidR="00CE6857" w:rsidRPr="00C97A07">
        <w:rPr>
          <w:rFonts w:ascii="Times New Roman" w:hAnsi="Times New Roman" w:cs="Times New Roman"/>
          <w:lang w:val="en-US"/>
        </w:rPr>
        <w:t>worldwide, and the increasing need  for trained personnel</w:t>
      </w:r>
      <w:r w:rsidR="009F3F7A" w:rsidRPr="00C97A07">
        <w:rPr>
          <w:rFonts w:ascii="Times New Roman" w:hAnsi="Times New Roman" w:cs="Times New Roman"/>
          <w:lang w:val="en-US"/>
        </w:rPr>
        <w:t>, and</w:t>
      </w:r>
    </w:p>
    <w:p w:rsidR="00BE07BC" w:rsidRDefault="00C97A07" w:rsidP="00BE07BC">
      <w:pPr>
        <w:jc w:val="both"/>
        <w:rPr>
          <w:rFonts w:ascii="Times New Roman" w:hAnsi="Times New Roman" w:cs="Times New Roman"/>
          <w:color w:val="000000"/>
          <w:lang w:val="en-US"/>
        </w:rPr>
      </w:pPr>
      <w:r>
        <w:rPr>
          <w:rFonts w:ascii="Times New Roman" w:hAnsi="Times New Roman" w:cs="Times New Roman"/>
          <w:color w:val="000000"/>
          <w:lang w:val="en-US"/>
        </w:rPr>
        <w:t xml:space="preserve">(l) </w:t>
      </w:r>
      <w:r w:rsidR="00BE07BC" w:rsidRPr="00C97A07">
        <w:rPr>
          <w:rFonts w:ascii="Times New Roman" w:hAnsi="Times New Roman" w:cs="Times New Roman"/>
          <w:i/>
          <w:color w:val="000000"/>
          <w:lang w:val="en-US"/>
        </w:rPr>
        <w:t>(</w:t>
      </w:r>
      <w:proofErr w:type="gramStart"/>
      <w:r w:rsidR="00BE07BC" w:rsidRPr="00C97A07">
        <w:rPr>
          <w:rFonts w:ascii="Times New Roman" w:hAnsi="Times New Roman" w:cs="Times New Roman"/>
          <w:i/>
          <w:color w:val="000000"/>
          <w:lang w:val="en-US"/>
        </w:rPr>
        <w:t>l</w:t>
      </w:r>
      <w:proofErr w:type="gramEnd"/>
      <w:r w:rsidR="00BE07BC" w:rsidRPr="00C97A07">
        <w:rPr>
          <w:rFonts w:ascii="Times New Roman" w:hAnsi="Times New Roman" w:cs="Times New Roman"/>
          <w:i/>
          <w:color w:val="000000"/>
          <w:lang w:val="en-US"/>
        </w:rPr>
        <w:t>)</w:t>
      </w:r>
      <w:r w:rsidR="00BE07BC" w:rsidRPr="00C97A07">
        <w:rPr>
          <w:rFonts w:ascii="Times New Roman" w:hAnsi="Times New Roman" w:cs="Times New Roman"/>
          <w:color w:val="000000"/>
          <w:lang w:val="en-US"/>
        </w:rPr>
        <w:t xml:space="preserve"> </w:t>
      </w:r>
      <w:r w:rsidR="00BE07BC" w:rsidRPr="00C50177">
        <w:rPr>
          <w:rFonts w:ascii="Times New Roman" w:hAnsi="Times New Roman" w:cs="Times New Roman"/>
          <w:color w:val="000000"/>
          <w:u w:val="single"/>
          <w:lang w:val="en-US"/>
        </w:rPr>
        <w:t>Taking</w:t>
      </w:r>
      <w:r w:rsidR="00BE07BC" w:rsidRPr="00C97A07">
        <w:rPr>
          <w:rFonts w:ascii="Times New Roman" w:hAnsi="Times New Roman" w:cs="Times New Roman"/>
          <w:color w:val="000000"/>
          <w:lang w:val="en-US"/>
        </w:rPr>
        <w:t xml:space="preserve"> note of other international initiatives focusing on support for infrastructure development,</w:t>
      </w:r>
    </w:p>
    <w:p w:rsidR="00C50177" w:rsidRPr="00C97A07" w:rsidRDefault="00C50177" w:rsidP="00BE07BC">
      <w:pPr>
        <w:jc w:val="both"/>
        <w:rPr>
          <w:rFonts w:ascii="Times New Roman" w:hAnsi="Times New Roman" w:cs="Times New Roman"/>
          <w:lang w:val="en-US"/>
        </w:rPr>
      </w:pPr>
    </w:p>
    <w:p w:rsidR="00D635FE" w:rsidRPr="0062737F" w:rsidRDefault="00BE07BC" w:rsidP="00D635FE">
      <w:pPr>
        <w:spacing w:line="360" w:lineRule="auto"/>
        <w:jc w:val="both"/>
        <w:rPr>
          <w:rFonts w:ascii="Times New Roman" w:hAnsi="Times New Roman" w:cs="Times New Roman"/>
          <w:lang w:val="en-US"/>
        </w:rPr>
      </w:pPr>
      <w:r w:rsidRPr="0062737F">
        <w:rPr>
          <w:rFonts w:ascii="Times New Roman" w:hAnsi="Times New Roman" w:cs="Times New Roman"/>
          <w:color w:val="000000"/>
          <w:lang w:val="en-US"/>
        </w:rPr>
        <w:t>1.</w:t>
      </w:r>
      <w:r w:rsidR="00C97A07" w:rsidRPr="0062737F">
        <w:rPr>
          <w:rFonts w:ascii="Times New Roman" w:hAnsi="Times New Roman" w:cs="Times New Roman"/>
          <w:color w:val="000000"/>
          <w:lang w:val="en-US"/>
        </w:rPr>
        <w:t xml:space="preserve"> </w:t>
      </w:r>
      <w:r w:rsidR="00C97A07" w:rsidRPr="0062737F">
        <w:rPr>
          <w:rFonts w:ascii="Times New Roman" w:hAnsi="Times New Roman" w:cs="Times New Roman"/>
          <w:i/>
          <w:color w:val="000000"/>
          <w:lang w:val="en-US"/>
        </w:rPr>
        <w:t>(1.)</w:t>
      </w:r>
      <w:r w:rsidRPr="0062737F">
        <w:rPr>
          <w:rFonts w:ascii="Times New Roman" w:hAnsi="Times New Roman" w:cs="Times New Roman"/>
          <w:color w:val="000000"/>
          <w:lang w:val="en-US"/>
        </w:rPr>
        <w:t xml:space="preserve"> </w:t>
      </w:r>
      <w:r w:rsidRPr="00C50177">
        <w:rPr>
          <w:rFonts w:ascii="Times New Roman" w:hAnsi="Times New Roman" w:cs="Times New Roman"/>
          <w:color w:val="000000"/>
          <w:u w:val="single"/>
          <w:lang w:val="en-US"/>
        </w:rPr>
        <w:t>Commends</w:t>
      </w:r>
      <w:r w:rsidRPr="0062737F">
        <w:rPr>
          <w:rFonts w:ascii="Times New Roman" w:hAnsi="Times New Roman" w:cs="Times New Roman"/>
          <w:color w:val="000000"/>
          <w:lang w:val="en-US"/>
        </w:rPr>
        <w:t xml:space="preserve"> the Director General and the Secretariat for their efforts in implementing resolution GC(55)/RES/12.B.4 as reported in document GC(57)/9 and welcomes the upcoming publication by the Secretariat of important documents such as “Milestones in the Development of a National Infrastructure for Nuclear Power”</w:t>
      </w:r>
      <w:r w:rsidR="00C97A07" w:rsidRPr="0062737F">
        <w:rPr>
          <w:rFonts w:ascii="Times New Roman" w:hAnsi="Times New Roman" w:cs="Times New Roman"/>
          <w:color w:val="000000"/>
          <w:lang w:val="en-US"/>
        </w:rPr>
        <w:t xml:space="preserve"> </w:t>
      </w:r>
      <w:r w:rsidR="00CE6857" w:rsidRPr="0062737F">
        <w:rPr>
          <w:rFonts w:ascii="Times New Roman" w:hAnsi="Times New Roman" w:cs="Times New Roman"/>
          <w:color w:val="000000"/>
          <w:lang w:val="en-US"/>
        </w:rPr>
        <w:t>which has involved active</w:t>
      </w:r>
      <w:r w:rsidR="00CE6857" w:rsidRPr="0062737F">
        <w:rPr>
          <w:rFonts w:ascii="Times New Roman" w:hAnsi="Times New Roman" w:cs="Times New Roman"/>
          <w:lang w:val="en-US"/>
        </w:rPr>
        <w:t xml:space="preserve"> consultations with Member States during its revision</w:t>
      </w:r>
      <w:r w:rsidRPr="0062737F">
        <w:rPr>
          <w:rFonts w:ascii="Times New Roman" w:hAnsi="Times New Roman" w:cs="Times New Roman"/>
          <w:color w:val="000000"/>
          <w:lang w:val="en-US"/>
        </w:rPr>
        <w:t xml:space="preserve"> and, in this context, ensure enhanced consistency among related nuclear power infrastructure publications and multimedia products (web sites, e-learning modules, </w:t>
      </w:r>
      <w:r w:rsidRPr="0062737F">
        <w:rPr>
          <w:rFonts w:ascii="Times New Roman" w:hAnsi="Times New Roman" w:cs="Times New Roman"/>
          <w:i/>
          <w:color w:val="000000"/>
          <w:lang w:val="en-US"/>
        </w:rPr>
        <w:t>etc</w:t>
      </w:r>
      <w:r w:rsidR="00C50177">
        <w:rPr>
          <w:rFonts w:ascii="Times New Roman" w:hAnsi="Times New Roman" w:cs="Times New Roman"/>
          <w:color w:val="000000"/>
          <w:lang w:val="en-US"/>
        </w:rPr>
        <w:t>.);</w:t>
      </w:r>
      <w:r w:rsidRPr="0062737F">
        <w:rPr>
          <w:rFonts w:ascii="Times New Roman" w:hAnsi="Times New Roman" w:cs="Times New Roman"/>
          <w:color w:val="000000"/>
          <w:lang w:val="en-US"/>
        </w:rPr>
        <w:t xml:space="preserve"> </w:t>
      </w:r>
    </w:p>
    <w:p w:rsidR="00D635FE" w:rsidRPr="0062737F" w:rsidRDefault="00C97A07" w:rsidP="00D635FE">
      <w:pPr>
        <w:spacing w:line="360" w:lineRule="auto"/>
        <w:jc w:val="both"/>
        <w:rPr>
          <w:rFonts w:ascii="Times New Roman" w:hAnsi="Times New Roman" w:cs="Times New Roman"/>
          <w:lang w:val="en-US"/>
        </w:rPr>
      </w:pPr>
      <w:r w:rsidRPr="0062737F">
        <w:rPr>
          <w:rFonts w:ascii="Times New Roman" w:hAnsi="Times New Roman" w:cs="Times New Roman"/>
          <w:lang w:val="en-US"/>
        </w:rPr>
        <w:lastRenderedPageBreak/>
        <w:t xml:space="preserve">2. </w:t>
      </w:r>
      <w:r w:rsidR="00D635FE" w:rsidRPr="0062737F">
        <w:rPr>
          <w:rFonts w:ascii="Times New Roman" w:hAnsi="Times New Roman" w:cs="Times New Roman"/>
          <w:i/>
          <w:lang w:val="en-US"/>
        </w:rPr>
        <w:t>(</w:t>
      </w:r>
      <w:proofErr w:type="gramStart"/>
      <w:r w:rsidR="00D635FE" w:rsidRPr="0062737F">
        <w:rPr>
          <w:rFonts w:ascii="Times New Roman" w:hAnsi="Times New Roman" w:cs="Times New Roman"/>
          <w:i/>
          <w:lang w:val="en-US"/>
        </w:rPr>
        <w:t>f</w:t>
      </w:r>
      <w:proofErr w:type="gramEnd"/>
      <w:r w:rsidR="00D635FE" w:rsidRPr="0062737F">
        <w:rPr>
          <w:rFonts w:ascii="Times New Roman" w:hAnsi="Times New Roman" w:cs="Times New Roman"/>
          <w:i/>
          <w:lang w:val="en-US"/>
        </w:rPr>
        <w:t>’)</w:t>
      </w:r>
      <w:r w:rsidR="00D635FE" w:rsidRPr="0062737F">
        <w:rPr>
          <w:rFonts w:ascii="Times New Roman" w:hAnsi="Times New Roman" w:cs="Times New Roman"/>
          <w:lang w:val="en-US"/>
        </w:rPr>
        <w:t xml:space="preserve"> </w:t>
      </w:r>
      <w:r w:rsidR="00D635FE" w:rsidRPr="00C50177">
        <w:rPr>
          <w:rFonts w:ascii="Times New Roman" w:hAnsi="Times New Roman" w:cs="Times New Roman"/>
          <w:u w:val="single"/>
          <w:lang w:val="en-US"/>
        </w:rPr>
        <w:t>Encourages</w:t>
      </w:r>
      <w:r w:rsidR="00D635FE" w:rsidRPr="0062737F">
        <w:rPr>
          <w:rFonts w:ascii="Times New Roman" w:hAnsi="Times New Roman" w:cs="Times New Roman"/>
          <w:lang w:val="en-US"/>
        </w:rPr>
        <w:t xml:space="preserve"> the Secretariat to facilitate broad international participation at all technical meetings, workshops,  training courses and conferences sponsored by in </w:t>
      </w:r>
      <w:r w:rsidR="00C50177">
        <w:rPr>
          <w:rFonts w:ascii="Times New Roman" w:hAnsi="Times New Roman" w:cs="Times New Roman"/>
          <w:lang w:val="en-US"/>
        </w:rPr>
        <w:t>kind support from Member States;</w:t>
      </w:r>
    </w:p>
    <w:p w:rsidR="00BE07BC" w:rsidRPr="0062737F" w:rsidRDefault="00C97A07" w:rsidP="009F3F7A">
      <w:pPr>
        <w:jc w:val="both"/>
        <w:rPr>
          <w:rFonts w:ascii="Times New Roman" w:hAnsi="Times New Roman" w:cs="Times New Roman"/>
          <w:lang w:val="en-US"/>
        </w:rPr>
      </w:pPr>
      <w:r w:rsidRPr="0062737F">
        <w:rPr>
          <w:rFonts w:ascii="Times New Roman" w:hAnsi="Times New Roman" w:cs="Times New Roman"/>
          <w:lang w:val="en-US"/>
        </w:rPr>
        <w:t xml:space="preserve">3. </w:t>
      </w:r>
      <w:r w:rsidRPr="0062737F">
        <w:rPr>
          <w:rFonts w:ascii="Times New Roman" w:hAnsi="Times New Roman" w:cs="Times New Roman"/>
          <w:i/>
          <w:lang w:val="en-US"/>
        </w:rPr>
        <w:t>(</w:t>
      </w:r>
      <w:r w:rsidR="00BE07BC" w:rsidRPr="0062737F">
        <w:rPr>
          <w:rFonts w:ascii="Times New Roman" w:hAnsi="Times New Roman" w:cs="Times New Roman"/>
          <w:i/>
          <w:lang w:val="en-US"/>
        </w:rPr>
        <w:t xml:space="preserve">2 </w:t>
      </w:r>
      <w:proofErr w:type="spellStart"/>
      <w:r w:rsidR="00BE07BC" w:rsidRPr="0062737F">
        <w:rPr>
          <w:rFonts w:ascii="Times New Roman" w:hAnsi="Times New Roman" w:cs="Times New Roman"/>
          <w:i/>
          <w:lang w:val="en-US"/>
        </w:rPr>
        <w:t>bis</w:t>
      </w:r>
      <w:proofErr w:type="spellEnd"/>
      <w:r w:rsidR="00BE07BC" w:rsidRPr="0062737F">
        <w:rPr>
          <w:rFonts w:ascii="Times New Roman" w:hAnsi="Times New Roman" w:cs="Times New Roman"/>
          <w:i/>
          <w:lang w:val="en-US"/>
        </w:rPr>
        <w:t>.</w:t>
      </w:r>
      <w:r w:rsidRPr="0062737F">
        <w:rPr>
          <w:rFonts w:ascii="Times New Roman" w:hAnsi="Times New Roman" w:cs="Times New Roman"/>
          <w:i/>
          <w:lang w:val="en-US"/>
        </w:rPr>
        <w:t>)</w:t>
      </w:r>
      <w:r w:rsidR="00BE07BC" w:rsidRPr="0062737F">
        <w:rPr>
          <w:rFonts w:ascii="Times New Roman" w:hAnsi="Times New Roman" w:cs="Times New Roman"/>
          <w:lang w:val="en-US"/>
        </w:rPr>
        <w:t xml:space="preserve"> </w:t>
      </w:r>
      <w:r w:rsidR="00BE07BC" w:rsidRPr="00C50177">
        <w:rPr>
          <w:rFonts w:ascii="Times New Roman" w:hAnsi="Times New Roman" w:cs="Times New Roman"/>
          <w:u w:val="single"/>
          <w:lang w:val="en-US"/>
        </w:rPr>
        <w:t>Encourages</w:t>
      </w:r>
      <w:r w:rsidR="00BE07BC" w:rsidRPr="0062737F">
        <w:rPr>
          <w:rFonts w:ascii="Times New Roman" w:hAnsi="Times New Roman" w:cs="Times New Roman"/>
          <w:lang w:val="en-US"/>
        </w:rPr>
        <w:t xml:space="preserve"> its Member States to ensure the development of the appropriate legislative and regulatory frameworks, which are necessary for the safe introduction of nuclear power;</w:t>
      </w:r>
    </w:p>
    <w:p w:rsidR="00BE07BC" w:rsidRPr="0062737F" w:rsidRDefault="00BE07BC" w:rsidP="00BE07BC">
      <w:pPr>
        <w:jc w:val="both"/>
        <w:rPr>
          <w:rFonts w:ascii="Times New Roman" w:hAnsi="Times New Roman" w:cs="Times New Roman"/>
          <w:color w:val="000000"/>
          <w:lang w:val="en-US"/>
        </w:rPr>
      </w:pPr>
      <w:r w:rsidRPr="0062737F">
        <w:rPr>
          <w:rFonts w:ascii="Times New Roman" w:hAnsi="Times New Roman" w:cs="Times New Roman"/>
          <w:color w:val="000000"/>
          <w:lang w:val="en-US"/>
        </w:rPr>
        <w:t xml:space="preserve">4. </w:t>
      </w:r>
      <w:r w:rsidR="00C97A07" w:rsidRPr="0062737F">
        <w:rPr>
          <w:rFonts w:ascii="Times New Roman" w:hAnsi="Times New Roman" w:cs="Times New Roman"/>
          <w:i/>
          <w:color w:val="000000"/>
          <w:lang w:val="en-US"/>
        </w:rPr>
        <w:t xml:space="preserve">(4.) </w:t>
      </w:r>
      <w:r w:rsidRPr="00C50177">
        <w:rPr>
          <w:rFonts w:ascii="Times New Roman" w:hAnsi="Times New Roman" w:cs="Times New Roman"/>
          <w:color w:val="000000"/>
          <w:u w:val="single"/>
          <w:lang w:val="en-US"/>
        </w:rPr>
        <w:t>Encourages</w:t>
      </w:r>
      <w:r w:rsidRPr="0062737F">
        <w:rPr>
          <w:rFonts w:ascii="Times New Roman" w:hAnsi="Times New Roman" w:cs="Times New Roman"/>
          <w:color w:val="000000"/>
          <w:lang w:val="en-US"/>
        </w:rPr>
        <w:t xml:space="preserve"> Member States launching a nuclear power </w:t>
      </w:r>
      <w:proofErr w:type="spellStart"/>
      <w:r w:rsidRPr="0062737F">
        <w:rPr>
          <w:rFonts w:ascii="Times New Roman" w:hAnsi="Times New Roman" w:cs="Times New Roman"/>
          <w:color w:val="000000"/>
          <w:lang w:val="en-US"/>
        </w:rPr>
        <w:t>programme</w:t>
      </w:r>
      <w:proofErr w:type="spellEnd"/>
      <w:r w:rsidRPr="0062737F">
        <w:rPr>
          <w:rFonts w:ascii="Times New Roman" w:hAnsi="Times New Roman" w:cs="Times New Roman"/>
          <w:color w:val="000000"/>
          <w:lang w:val="en-US"/>
        </w:rPr>
        <w:t xml:space="preserve"> to invite an INIR mission and relevant peer review missions, including site design safety reviews, prior to commissioning the first nuclear power plant and to make public their INIR mission reports in order </w:t>
      </w:r>
      <w:r w:rsidRPr="0062737F">
        <w:rPr>
          <w:rFonts w:ascii="Times New Roman" w:hAnsi="Times New Roman" w:cs="Times New Roman"/>
          <w:lang w:val="en-US"/>
        </w:rPr>
        <w:t xml:space="preserve">to promote transparency  and </w:t>
      </w:r>
      <w:r w:rsidRPr="0062737F">
        <w:rPr>
          <w:rFonts w:ascii="Times New Roman" w:hAnsi="Times New Roman" w:cs="Times New Roman"/>
          <w:color w:val="000000"/>
          <w:lang w:val="en-US"/>
        </w:rPr>
        <w:t xml:space="preserve">to share best practices; </w:t>
      </w:r>
    </w:p>
    <w:p w:rsidR="00BE07BC" w:rsidRPr="0062737F" w:rsidRDefault="00BE07BC" w:rsidP="009F3F7A">
      <w:pPr>
        <w:jc w:val="both"/>
        <w:rPr>
          <w:rFonts w:ascii="Times New Roman" w:hAnsi="Times New Roman" w:cs="Times New Roman"/>
          <w:color w:val="000000"/>
          <w:lang w:val="en-US"/>
        </w:rPr>
      </w:pPr>
      <w:r w:rsidRPr="0062737F">
        <w:rPr>
          <w:rFonts w:ascii="Times New Roman" w:hAnsi="Times New Roman" w:cs="Times New Roman"/>
          <w:color w:val="000000"/>
          <w:lang w:val="en-US"/>
        </w:rPr>
        <w:t>5.</w:t>
      </w:r>
      <w:r w:rsidRPr="0062737F">
        <w:rPr>
          <w:rFonts w:ascii="Times New Roman" w:hAnsi="Times New Roman" w:cs="Times New Roman"/>
          <w:lang w:val="en-US"/>
        </w:rPr>
        <w:t xml:space="preserve">  </w:t>
      </w:r>
      <w:r w:rsidR="00C97A07" w:rsidRPr="0062737F">
        <w:rPr>
          <w:rFonts w:ascii="Times New Roman" w:hAnsi="Times New Roman" w:cs="Times New Roman"/>
          <w:i/>
          <w:lang w:val="en-US"/>
        </w:rPr>
        <w:t xml:space="preserve">(5.) </w:t>
      </w:r>
      <w:r w:rsidRPr="00C50177">
        <w:rPr>
          <w:rFonts w:ascii="Times New Roman" w:hAnsi="Times New Roman" w:cs="Times New Roman"/>
          <w:u w:val="single"/>
          <w:lang w:val="en-US"/>
        </w:rPr>
        <w:t>Commends</w:t>
      </w:r>
      <w:r w:rsidRPr="0062737F">
        <w:rPr>
          <w:rFonts w:ascii="Times New Roman" w:hAnsi="Times New Roman" w:cs="Times New Roman"/>
          <w:lang w:val="en-US"/>
        </w:rPr>
        <w:t xml:space="preserve"> the Secretariat’s implementation of the Nuclear Infrastructure Development Section and its internal coordination and holistic approach to nuclear infrastructure development, and encourages the Secretariat to strengthen and tailor the services provided to countries introducing new nuclear power programmes; while taking into account</w:t>
      </w:r>
      <w:r w:rsidRPr="0062737F">
        <w:rPr>
          <w:rFonts w:ascii="Times New Roman" w:hAnsi="Times New Roman" w:cs="Times New Roman"/>
          <w:color w:val="000000"/>
          <w:lang w:val="en-US"/>
        </w:rPr>
        <w:t xml:space="preserve"> the results of assessments of infrastructure requirements, such as INIR mission outcomes;</w:t>
      </w:r>
    </w:p>
    <w:p w:rsidR="00BE07BC" w:rsidRPr="0062737F" w:rsidRDefault="00C97A07" w:rsidP="009F3F7A">
      <w:pPr>
        <w:jc w:val="both"/>
        <w:rPr>
          <w:rFonts w:ascii="Times New Roman" w:hAnsi="Times New Roman" w:cs="Times New Roman"/>
          <w:lang w:val="en-US"/>
        </w:rPr>
      </w:pPr>
      <w:r w:rsidRPr="0062737F">
        <w:rPr>
          <w:rFonts w:ascii="Times New Roman" w:hAnsi="Times New Roman" w:cs="Times New Roman"/>
          <w:lang w:val="en-US"/>
        </w:rPr>
        <w:t xml:space="preserve">6. </w:t>
      </w:r>
      <w:r w:rsidRPr="0062737F">
        <w:rPr>
          <w:rFonts w:ascii="Times New Roman" w:hAnsi="Times New Roman" w:cs="Times New Roman"/>
          <w:i/>
          <w:lang w:val="en-US"/>
        </w:rPr>
        <w:t>(</w:t>
      </w:r>
      <w:r w:rsidR="00BE07BC" w:rsidRPr="0062737F">
        <w:rPr>
          <w:rFonts w:ascii="Times New Roman" w:hAnsi="Times New Roman" w:cs="Times New Roman"/>
          <w:i/>
          <w:lang w:val="en-US"/>
        </w:rPr>
        <w:t xml:space="preserve">5 </w:t>
      </w:r>
      <w:proofErr w:type="spellStart"/>
      <w:r w:rsidR="00BE07BC" w:rsidRPr="0062737F">
        <w:rPr>
          <w:rFonts w:ascii="Times New Roman" w:hAnsi="Times New Roman" w:cs="Times New Roman"/>
          <w:i/>
          <w:lang w:val="en-US"/>
        </w:rPr>
        <w:t>bis</w:t>
      </w:r>
      <w:proofErr w:type="spellEnd"/>
      <w:r w:rsidR="00BE07BC" w:rsidRPr="0062737F">
        <w:rPr>
          <w:rFonts w:ascii="Times New Roman" w:hAnsi="Times New Roman" w:cs="Times New Roman"/>
          <w:i/>
          <w:lang w:val="en-US"/>
        </w:rPr>
        <w:t>.</w:t>
      </w:r>
      <w:r w:rsidRPr="0062737F">
        <w:rPr>
          <w:rFonts w:ascii="Times New Roman" w:hAnsi="Times New Roman" w:cs="Times New Roman"/>
          <w:i/>
          <w:lang w:val="en-US"/>
        </w:rPr>
        <w:t>)</w:t>
      </w:r>
      <w:r w:rsidR="00BE07BC" w:rsidRPr="0062737F">
        <w:rPr>
          <w:rFonts w:ascii="Times New Roman" w:hAnsi="Times New Roman" w:cs="Times New Roman"/>
          <w:lang w:val="en-US"/>
        </w:rPr>
        <w:t xml:space="preserve"> </w:t>
      </w:r>
      <w:r w:rsidR="00BE07BC" w:rsidRPr="00C50177">
        <w:rPr>
          <w:rFonts w:ascii="Times New Roman" w:hAnsi="Times New Roman" w:cs="Times New Roman"/>
          <w:u w:val="single"/>
          <w:lang w:val="en-US"/>
        </w:rPr>
        <w:t>Invites</w:t>
      </w:r>
      <w:r w:rsidR="00BE07BC" w:rsidRPr="0062737F">
        <w:rPr>
          <w:rFonts w:ascii="Times New Roman" w:hAnsi="Times New Roman" w:cs="Times New Roman"/>
          <w:lang w:val="en-US"/>
        </w:rPr>
        <w:t xml:space="preserve"> Member States to make use of INIR follow-up missions to assess progress and determine whether recommendations and suggestions were successfully implemented</w:t>
      </w:r>
      <w:r w:rsidR="00C50177">
        <w:rPr>
          <w:rFonts w:ascii="Times New Roman" w:hAnsi="Times New Roman" w:cs="Times New Roman"/>
          <w:lang w:val="en-US"/>
        </w:rPr>
        <w:t>;</w:t>
      </w:r>
    </w:p>
    <w:p w:rsidR="00BE07BC" w:rsidRPr="0062737F" w:rsidRDefault="00C97A07" w:rsidP="009F3F7A">
      <w:pPr>
        <w:jc w:val="both"/>
        <w:rPr>
          <w:rFonts w:ascii="Times New Roman" w:hAnsi="Times New Roman" w:cs="Times New Roman"/>
          <w:color w:val="000000"/>
          <w:lang w:val="en-US"/>
        </w:rPr>
      </w:pPr>
      <w:r w:rsidRPr="0062737F">
        <w:rPr>
          <w:rFonts w:ascii="Times New Roman" w:hAnsi="Times New Roman" w:cs="Times New Roman"/>
          <w:color w:val="000000"/>
          <w:lang w:val="en-US"/>
        </w:rPr>
        <w:t>7</w:t>
      </w:r>
      <w:r w:rsidR="00BE07BC" w:rsidRPr="0062737F">
        <w:rPr>
          <w:rFonts w:ascii="Times New Roman" w:hAnsi="Times New Roman" w:cs="Times New Roman"/>
          <w:color w:val="000000"/>
          <w:lang w:val="en-US"/>
        </w:rPr>
        <w:t>.</w:t>
      </w:r>
      <w:r w:rsidRPr="0062737F">
        <w:rPr>
          <w:rFonts w:ascii="Times New Roman" w:hAnsi="Times New Roman" w:cs="Times New Roman"/>
          <w:color w:val="000000"/>
          <w:lang w:val="en-US"/>
        </w:rPr>
        <w:t xml:space="preserve"> </w:t>
      </w:r>
      <w:r w:rsidRPr="0062737F">
        <w:rPr>
          <w:rFonts w:ascii="Times New Roman" w:hAnsi="Times New Roman" w:cs="Times New Roman"/>
          <w:i/>
          <w:color w:val="000000"/>
          <w:lang w:val="en-US"/>
        </w:rPr>
        <w:t>(6.)</w:t>
      </w:r>
      <w:r w:rsidR="00BE07BC" w:rsidRPr="0062737F">
        <w:rPr>
          <w:rFonts w:ascii="Times New Roman" w:hAnsi="Times New Roman" w:cs="Times New Roman"/>
          <w:color w:val="000000"/>
          <w:lang w:val="en-US"/>
        </w:rPr>
        <w:t xml:space="preserve"> </w:t>
      </w:r>
      <w:r w:rsidR="00BE07BC" w:rsidRPr="00C50177">
        <w:rPr>
          <w:rFonts w:ascii="Times New Roman" w:hAnsi="Times New Roman" w:cs="Times New Roman"/>
          <w:color w:val="000000"/>
          <w:u w:val="single"/>
          <w:lang w:val="en-US"/>
        </w:rPr>
        <w:t>Requests</w:t>
      </w:r>
      <w:r w:rsidR="00BE07BC" w:rsidRPr="0062737F">
        <w:rPr>
          <w:rFonts w:ascii="Times New Roman" w:hAnsi="Times New Roman" w:cs="Times New Roman"/>
          <w:color w:val="000000"/>
          <w:lang w:val="en-US"/>
        </w:rPr>
        <w:t xml:space="preserve"> the Secretariat to continue to learn lessons from INIR missions and to enhance the </w:t>
      </w:r>
      <w:r w:rsidR="00C50177">
        <w:rPr>
          <w:rFonts w:ascii="Times New Roman" w:hAnsi="Times New Roman" w:cs="Times New Roman"/>
          <w:color w:val="000000"/>
          <w:lang w:val="en-US"/>
        </w:rPr>
        <w:t>effectiveness of its activities;</w:t>
      </w:r>
    </w:p>
    <w:p w:rsidR="00BE07BC" w:rsidRPr="0062737F" w:rsidRDefault="00C97A07" w:rsidP="009F3F7A">
      <w:pPr>
        <w:jc w:val="both"/>
        <w:rPr>
          <w:rFonts w:ascii="Times New Roman" w:hAnsi="Times New Roman" w:cs="Times New Roman"/>
          <w:lang w:val="en-US"/>
        </w:rPr>
      </w:pPr>
      <w:r w:rsidRPr="0062737F">
        <w:rPr>
          <w:rFonts w:ascii="Times New Roman" w:hAnsi="Times New Roman" w:cs="Times New Roman"/>
          <w:lang w:val="en-US"/>
        </w:rPr>
        <w:t xml:space="preserve">8. </w:t>
      </w:r>
      <w:r w:rsidRPr="0062737F">
        <w:rPr>
          <w:rFonts w:ascii="Times New Roman" w:hAnsi="Times New Roman" w:cs="Times New Roman"/>
          <w:i/>
          <w:lang w:val="en-US"/>
        </w:rPr>
        <w:t>(</w:t>
      </w:r>
      <w:r w:rsidR="00BE07BC" w:rsidRPr="0062737F">
        <w:rPr>
          <w:rFonts w:ascii="Times New Roman" w:hAnsi="Times New Roman" w:cs="Times New Roman"/>
          <w:i/>
          <w:lang w:val="en-US"/>
        </w:rPr>
        <w:t xml:space="preserve">6 </w:t>
      </w:r>
      <w:proofErr w:type="spellStart"/>
      <w:r w:rsidR="00BE07BC" w:rsidRPr="0062737F">
        <w:rPr>
          <w:rFonts w:ascii="Times New Roman" w:hAnsi="Times New Roman" w:cs="Times New Roman"/>
          <w:i/>
          <w:lang w:val="en-US"/>
        </w:rPr>
        <w:t>bis</w:t>
      </w:r>
      <w:proofErr w:type="spellEnd"/>
      <w:r w:rsidR="00BE07BC" w:rsidRPr="0062737F">
        <w:rPr>
          <w:rFonts w:ascii="Times New Roman" w:hAnsi="Times New Roman" w:cs="Times New Roman"/>
          <w:i/>
          <w:lang w:val="en-US"/>
        </w:rPr>
        <w:t>.</w:t>
      </w:r>
      <w:r w:rsidRPr="0062737F">
        <w:rPr>
          <w:rFonts w:ascii="Times New Roman" w:hAnsi="Times New Roman" w:cs="Times New Roman"/>
          <w:i/>
          <w:lang w:val="en-US"/>
        </w:rPr>
        <w:t>)</w:t>
      </w:r>
      <w:r w:rsidR="00BE07BC" w:rsidRPr="0062737F">
        <w:rPr>
          <w:rFonts w:ascii="Times New Roman" w:hAnsi="Times New Roman" w:cs="Times New Roman"/>
          <w:i/>
          <w:lang w:val="en-US"/>
        </w:rPr>
        <w:t xml:space="preserve"> </w:t>
      </w:r>
      <w:r w:rsidR="00BE07BC" w:rsidRPr="00C50177">
        <w:rPr>
          <w:rFonts w:ascii="Times New Roman" w:hAnsi="Times New Roman" w:cs="Times New Roman"/>
          <w:u w:val="single"/>
          <w:lang w:val="en-US"/>
        </w:rPr>
        <w:t>Encourages</w:t>
      </w:r>
      <w:r w:rsidR="00BE07BC" w:rsidRPr="0062737F">
        <w:rPr>
          <w:rFonts w:ascii="Times New Roman" w:hAnsi="Times New Roman" w:cs="Times New Roman"/>
          <w:lang w:val="en-US"/>
        </w:rPr>
        <w:t xml:space="preserve"> Member States  to develop Action Plans to address the recommendations and suggestions provided by the INIR mission</w:t>
      </w:r>
      <w:r w:rsidR="00F61332" w:rsidRPr="0062737F">
        <w:rPr>
          <w:rFonts w:ascii="Times New Roman" w:hAnsi="Times New Roman" w:cs="Times New Roman"/>
          <w:lang w:val="en-US"/>
        </w:rPr>
        <w:t xml:space="preserve"> </w:t>
      </w:r>
      <w:r w:rsidR="00CE6857" w:rsidRPr="0062737F">
        <w:rPr>
          <w:rFonts w:ascii="Times New Roman" w:hAnsi="Times New Roman" w:cs="Times New Roman"/>
          <w:lang w:val="en-US"/>
        </w:rPr>
        <w:t>and t</w:t>
      </w:r>
      <w:r w:rsidR="00F61332" w:rsidRPr="0062737F">
        <w:rPr>
          <w:rFonts w:ascii="Times New Roman" w:hAnsi="Times New Roman" w:cs="Times New Roman"/>
          <w:lang w:val="en-US"/>
        </w:rPr>
        <w:t>akes note that a Technical meeting on lessons learned from INIR missions will be held in November 2015</w:t>
      </w:r>
      <w:r w:rsidR="00C50177">
        <w:rPr>
          <w:rFonts w:ascii="Times New Roman" w:hAnsi="Times New Roman" w:cs="Times New Roman"/>
          <w:lang w:val="en-US"/>
        </w:rPr>
        <w:t>;</w:t>
      </w:r>
    </w:p>
    <w:p w:rsidR="009F3F7A" w:rsidRPr="0062737F" w:rsidRDefault="0062737F" w:rsidP="009F3F7A">
      <w:pPr>
        <w:spacing w:line="360" w:lineRule="auto"/>
        <w:jc w:val="both"/>
        <w:rPr>
          <w:rFonts w:ascii="Times New Roman" w:hAnsi="Times New Roman" w:cs="Times New Roman"/>
          <w:lang w:val="en-US"/>
        </w:rPr>
      </w:pPr>
      <w:r>
        <w:rPr>
          <w:rFonts w:ascii="Times New Roman" w:hAnsi="Times New Roman" w:cs="Times New Roman"/>
          <w:lang w:val="en-US"/>
        </w:rPr>
        <w:t xml:space="preserve">9. </w:t>
      </w:r>
      <w:r w:rsidRPr="0062737F">
        <w:rPr>
          <w:rFonts w:ascii="Times New Roman" w:hAnsi="Times New Roman" w:cs="Times New Roman"/>
          <w:i/>
          <w:lang w:val="en-US"/>
        </w:rPr>
        <w:t>(</w:t>
      </w:r>
      <w:r w:rsidR="00BE07BC" w:rsidRPr="0062737F">
        <w:rPr>
          <w:rFonts w:ascii="Times New Roman" w:hAnsi="Times New Roman" w:cs="Times New Roman"/>
          <w:i/>
          <w:lang w:val="en-US"/>
        </w:rPr>
        <w:t>6 ter.</w:t>
      </w:r>
      <w:r w:rsidRPr="0062737F">
        <w:rPr>
          <w:rFonts w:ascii="Times New Roman" w:hAnsi="Times New Roman" w:cs="Times New Roman"/>
          <w:i/>
          <w:lang w:val="en-US"/>
        </w:rPr>
        <w:t>)</w:t>
      </w:r>
      <w:r w:rsidR="00BE07BC" w:rsidRPr="0062737F">
        <w:rPr>
          <w:rFonts w:ascii="Times New Roman" w:hAnsi="Times New Roman" w:cs="Times New Roman"/>
          <w:lang w:val="en-US"/>
        </w:rPr>
        <w:t xml:space="preserve"> </w:t>
      </w:r>
      <w:r w:rsidR="00BE07BC" w:rsidRPr="00C50177">
        <w:rPr>
          <w:rFonts w:ascii="Times New Roman" w:hAnsi="Times New Roman" w:cs="Times New Roman"/>
          <w:u w:val="single"/>
          <w:lang w:val="en-US"/>
        </w:rPr>
        <w:t>Encourages</w:t>
      </w:r>
      <w:r w:rsidR="00BE07BC" w:rsidRPr="0062737F">
        <w:rPr>
          <w:rFonts w:ascii="Times New Roman" w:hAnsi="Times New Roman" w:cs="Times New Roman"/>
          <w:lang w:val="en-US"/>
        </w:rPr>
        <w:t xml:space="preserve"> the Secretariat to finalize the development of Phase 3 (before commissioning) INIR missions, taking into account the synergy wi</w:t>
      </w:r>
      <w:r w:rsidR="00C50177">
        <w:rPr>
          <w:rFonts w:ascii="Times New Roman" w:hAnsi="Times New Roman" w:cs="Times New Roman"/>
          <w:lang w:val="en-US"/>
        </w:rPr>
        <w:t>th other Agency review services;</w:t>
      </w:r>
    </w:p>
    <w:p w:rsidR="00BE07BC" w:rsidRPr="0062737F" w:rsidRDefault="0062737F" w:rsidP="009F3F7A">
      <w:pPr>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10. </w:t>
      </w:r>
      <w:r w:rsidRPr="0062737F">
        <w:rPr>
          <w:rFonts w:ascii="Times New Roman" w:hAnsi="Times New Roman" w:cs="Times New Roman"/>
          <w:i/>
          <w:color w:val="000000"/>
          <w:lang w:val="en-US"/>
        </w:rPr>
        <w:t>(</w:t>
      </w:r>
      <w:r w:rsidR="00BE07BC" w:rsidRPr="0062737F">
        <w:rPr>
          <w:rFonts w:ascii="Times New Roman" w:hAnsi="Times New Roman" w:cs="Times New Roman"/>
          <w:i/>
          <w:color w:val="000000"/>
          <w:lang w:val="en-US"/>
        </w:rPr>
        <w:t>8.</w:t>
      </w:r>
      <w:r w:rsidRPr="0062737F">
        <w:rPr>
          <w:rFonts w:ascii="Times New Roman" w:hAnsi="Times New Roman" w:cs="Times New Roman"/>
          <w:i/>
          <w:color w:val="000000"/>
          <w:lang w:val="en-US"/>
        </w:rPr>
        <w:t>)</w:t>
      </w:r>
      <w:r w:rsidR="00BE07BC" w:rsidRPr="0062737F">
        <w:rPr>
          <w:rFonts w:ascii="Times New Roman" w:hAnsi="Times New Roman" w:cs="Times New Roman"/>
          <w:color w:val="000000"/>
          <w:lang w:val="en-US"/>
        </w:rPr>
        <w:t xml:space="preserve"> </w:t>
      </w:r>
      <w:r w:rsidR="00BE07BC" w:rsidRPr="00C50177">
        <w:rPr>
          <w:rFonts w:ascii="Times New Roman" w:hAnsi="Times New Roman" w:cs="Times New Roman"/>
          <w:color w:val="000000"/>
          <w:u w:val="single"/>
          <w:lang w:val="en-US"/>
        </w:rPr>
        <w:t>Welcomes</w:t>
      </w:r>
      <w:r w:rsidR="00BE07BC" w:rsidRPr="0062737F">
        <w:rPr>
          <w:rFonts w:ascii="Times New Roman" w:hAnsi="Times New Roman" w:cs="Times New Roman"/>
          <w:color w:val="000000"/>
          <w:lang w:val="en-US"/>
        </w:rPr>
        <w:t xml:space="preserve"> the development of the catalogue of services as a useful tool to help Member States plan technical cooperation and other assistance;</w:t>
      </w:r>
    </w:p>
    <w:p w:rsidR="00BE07BC" w:rsidRPr="0062737F" w:rsidRDefault="0062737F" w:rsidP="009F3F7A">
      <w:pPr>
        <w:spacing w:line="360" w:lineRule="auto"/>
        <w:jc w:val="both"/>
        <w:rPr>
          <w:rFonts w:ascii="Times New Roman" w:hAnsi="Times New Roman" w:cs="Times New Roman"/>
          <w:lang w:val="en-US"/>
        </w:rPr>
      </w:pPr>
      <w:r>
        <w:rPr>
          <w:rFonts w:ascii="Times New Roman" w:hAnsi="Times New Roman" w:cs="Times New Roman"/>
          <w:color w:val="000000"/>
          <w:lang w:val="en-US"/>
        </w:rPr>
        <w:t>11.</w:t>
      </w:r>
      <w:r w:rsidRPr="0062737F">
        <w:rPr>
          <w:rFonts w:ascii="Times New Roman" w:hAnsi="Times New Roman" w:cs="Times New Roman"/>
          <w:i/>
          <w:color w:val="000000"/>
          <w:lang w:val="en-US"/>
        </w:rPr>
        <w:t xml:space="preserve"> (</w:t>
      </w:r>
      <w:r w:rsidR="00BE07BC" w:rsidRPr="0062737F">
        <w:rPr>
          <w:rFonts w:ascii="Times New Roman" w:hAnsi="Times New Roman" w:cs="Times New Roman"/>
          <w:i/>
          <w:color w:val="000000"/>
          <w:lang w:val="en-US"/>
        </w:rPr>
        <w:t>9.</w:t>
      </w:r>
      <w:r w:rsidRPr="0062737F">
        <w:rPr>
          <w:rFonts w:ascii="Times New Roman" w:hAnsi="Times New Roman" w:cs="Times New Roman"/>
          <w:i/>
          <w:color w:val="000000"/>
          <w:lang w:val="en-US"/>
        </w:rPr>
        <w:t>)</w:t>
      </w:r>
      <w:r w:rsidR="00BE07BC" w:rsidRPr="0062737F">
        <w:rPr>
          <w:rFonts w:ascii="Times New Roman" w:hAnsi="Times New Roman" w:cs="Times New Roman"/>
          <w:color w:val="000000"/>
          <w:lang w:val="en-US"/>
        </w:rPr>
        <w:t xml:space="preserve"> </w:t>
      </w:r>
      <w:r w:rsidR="00BE07BC" w:rsidRPr="00C50177">
        <w:rPr>
          <w:rFonts w:ascii="Times New Roman" w:hAnsi="Times New Roman" w:cs="Times New Roman"/>
          <w:u w:val="single"/>
          <w:lang w:val="en-US"/>
        </w:rPr>
        <w:t>Welcoming</w:t>
      </w:r>
      <w:r w:rsidR="00BE07BC" w:rsidRPr="0062737F">
        <w:rPr>
          <w:rFonts w:ascii="Times New Roman" w:hAnsi="Times New Roman" w:cs="Times New Roman"/>
          <w:lang w:val="en-US"/>
        </w:rPr>
        <w:t xml:space="preserve"> the Secretariat’s efforts in the production of a series of e-learning modules supporting both countries embarking on new nuclear programmes and countries expanding their nuclear programmes,</w:t>
      </w:r>
    </w:p>
    <w:p w:rsidR="00BE07BC" w:rsidRPr="0062737F" w:rsidRDefault="0062737F" w:rsidP="009F3F7A">
      <w:pPr>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12. </w:t>
      </w:r>
      <w:r w:rsidRPr="0062737F">
        <w:rPr>
          <w:rFonts w:ascii="Times New Roman" w:hAnsi="Times New Roman" w:cs="Times New Roman"/>
          <w:i/>
          <w:color w:val="000000"/>
          <w:lang w:val="en-US"/>
        </w:rPr>
        <w:t>(</w:t>
      </w:r>
      <w:r w:rsidR="00BE07BC" w:rsidRPr="0062737F">
        <w:rPr>
          <w:rFonts w:ascii="Times New Roman" w:hAnsi="Times New Roman" w:cs="Times New Roman"/>
          <w:i/>
          <w:color w:val="000000"/>
          <w:lang w:val="en-US"/>
        </w:rPr>
        <w:t>10.</w:t>
      </w:r>
      <w:r w:rsidRPr="0062737F">
        <w:rPr>
          <w:rFonts w:ascii="Times New Roman" w:hAnsi="Times New Roman" w:cs="Times New Roman"/>
          <w:i/>
          <w:color w:val="000000"/>
          <w:lang w:val="en-US"/>
        </w:rPr>
        <w:t>)</w:t>
      </w:r>
      <w:r w:rsidR="00BE07BC" w:rsidRPr="0062737F">
        <w:rPr>
          <w:rFonts w:ascii="Times New Roman" w:hAnsi="Times New Roman" w:cs="Times New Roman"/>
          <w:color w:val="000000"/>
          <w:lang w:val="en-US"/>
        </w:rPr>
        <w:t xml:space="preserve"> </w:t>
      </w:r>
      <w:r w:rsidR="00BE07BC" w:rsidRPr="00C50177">
        <w:rPr>
          <w:rFonts w:ascii="Times New Roman" w:hAnsi="Times New Roman" w:cs="Times New Roman"/>
          <w:color w:val="000000"/>
          <w:u w:val="single"/>
          <w:lang w:val="en-US"/>
        </w:rPr>
        <w:t>Encourages</w:t>
      </w:r>
      <w:r w:rsidR="00BE07BC" w:rsidRPr="0062737F">
        <w:rPr>
          <w:rFonts w:ascii="Times New Roman" w:hAnsi="Times New Roman" w:cs="Times New Roman"/>
          <w:color w:val="000000"/>
          <w:lang w:val="en-US"/>
        </w:rPr>
        <w:t xml:space="preserve"> the Secretariat to continue providing training related to the development of the “Knowledgeable Customer” concept;</w:t>
      </w:r>
    </w:p>
    <w:p w:rsidR="00BE07BC" w:rsidRPr="0062737F" w:rsidRDefault="0062737F" w:rsidP="009F3F7A">
      <w:pPr>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 xml:space="preserve">13. </w:t>
      </w:r>
      <w:r w:rsidRPr="0062737F">
        <w:rPr>
          <w:rFonts w:ascii="Times New Roman" w:hAnsi="Times New Roman" w:cs="Times New Roman"/>
          <w:i/>
          <w:color w:val="000000"/>
          <w:lang w:val="en-US"/>
        </w:rPr>
        <w:t>(</w:t>
      </w:r>
      <w:r w:rsidR="00BE07BC" w:rsidRPr="0062737F">
        <w:rPr>
          <w:rFonts w:ascii="Times New Roman" w:hAnsi="Times New Roman" w:cs="Times New Roman"/>
          <w:i/>
          <w:color w:val="000000"/>
          <w:lang w:val="en-US"/>
        </w:rPr>
        <w:t>11.</w:t>
      </w:r>
      <w:r w:rsidRPr="0062737F">
        <w:rPr>
          <w:rFonts w:ascii="Times New Roman" w:hAnsi="Times New Roman" w:cs="Times New Roman"/>
          <w:i/>
          <w:color w:val="000000"/>
          <w:lang w:val="en-US"/>
        </w:rPr>
        <w:t>)</w:t>
      </w:r>
      <w:r w:rsidR="00BE07BC" w:rsidRPr="0062737F">
        <w:rPr>
          <w:rFonts w:ascii="Times New Roman" w:hAnsi="Times New Roman" w:cs="Times New Roman"/>
          <w:color w:val="000000"/>
          <w:lang w:val="en-US"/>
        </w:rPr>
        <w:t xml:space="preserve"> </w:t>
      </w:r>
      <w:r w:rsidR="00BE07BC" w:rsidRPr="00C50177">
        <w:rPr>
          <w:rFonts w:ascii="Times New Roman" w:hAnsi="Times New Roman" w:cs="Times New Roman"/>
          <w:color w:val="000000"/>
          <w:u w:val="single"/>
          <w:lang w:val="en-US"/>
        </w:rPr>
        <w:t>Invites</w:t>
      </w:r>
      <w:r w:rsidR="00BE07BC" w:rsidRPr="0062737F">
        <w:rPr>
          <w:rFonts w:ascii="Times New Roman" w:hAnsi="Times New Roman" w:cs="Times New Roman"/>
          <w:color w:val="000000"/>
          <w:lang w:val="en-US"/>
        </w:rPr>
        <w:t xml:space="preserve"> all Member States that are considering or planning for the introduction  or expansion of nuclear power to provide, as appropriate, information and/or resources to enable the Agency to apply its full spectrum of tools in support of nuclear infrastructure development;</w:t>
      </w:r>
    </w:p>
    <w:p w:rsidR="00BE07BC" w:rsidRPr="0062737F" w:rsidRDefault="0062737F" w:rsidP="009F3F7A">
      <w:pPr>
        <w:spacing w:line="360" w:lineRule="auto"/>
        <w:jc w:val="both"/>
        <w:rPr>
          <w:rFonts w:ascii="Times New Roman" w:hAnsi="Times New Roman" w:cs="Times New Roman"/>
          <w:color w:val="000000"/>
          <w:lang w:val="en-US"/>
        </w:rPr>
      </w:pPr>
      <w:r w:rsidRPr="0062737F">
        <w:rPr>
          <w:rFonts w:ascii="Times New Roman" w:hAnsi="Times New Roman" w:cs="Times New Roman"/>
          <w:color w:val="000000"/>
          <w:lang w:val="en-US"/>
        </w:rPr>
        <w:lastRenderedPageBreak/>
        <w:t xml:space="preserve">14. </w:t>
      </w:r>
      <w:r w:rsidRPr="0062737F">
        <w:rPr>
          <w:rFonts w:ascii="Times New Roman" w:hAnsi="Times New Roman" w:cs="Times New Roman"/>
          <w:i/>
          <w:color w:val="000000"/>
          <w:lang w:val="en-US"/>
        </w:rPr>
        <w:t>(</w:t>
      </w:r>
      <w:r w:rsidR="00BE07BC" w:rsidRPr="0062737F">
        <w:rPr>
          <w:rFonts w:ascii="Times New Roman" w:hAnsi="Times New Roman" w:cs="Times New Roman"/>
          <w:i/>
          <w:color w:val="000000"/>
          <w:lang w:val="en-US"/>
        </w:rPr>
        <w:t>12.</w:t>
      </w:r>
      <w:r w:rsidRPr="0062737F">
        <w:rPr>
          <w:rFonts w:ascii="Times New Roman" w:hAnsi="Times New Roman" w:cs="Times New Roman"/>
          <w:i/>
          <w:color w:val="000000"/>
          <w:lang w:val="en-US"/>
        </w:rPr>
        <w:t>)</w:t>
      </w:r>
      <w:r w:rsidR="00BE07BC" w:rsidRPr="0062737F">
        <w:rPr>
          <w:rFonts w:ascii="Times New Roman" w:hAnsi="Times New Roman" w:cs="Times New Roman"/>
          <w:color w:val="000000"/>
          <w:lang w:val="en-US"/>
        </w:rPr>
        <w:t xml:space="preserve"> </w:t>
      </w:r>
      <w:r w:rsidR="00BE07BC" w:rsidRPr="00C50177">
        <w:rPr>
          <w:rFonts w:ascii="Times New Roman" w:hAnsi="Times New Roman" w:cs="Times New Roman"/>
          <w:color w:val="000000"/>
          <w:u w:val="single"/>
          <w:lang w:val="en-US"/>
        </w:rPr>
        <w:t>Takes note</w:t>
      </w:r>
      <w:r w:rsidR="00BE07BC" w:rsidRPr="0062737F">
        <w:rPr>
          <w:rFonts w:ascii="Times New Roman" w:hAnsi="Times New Roman" w:cs="Times New Roman"/>
          <w:color w:val="000000"/>
          <w:lang w:val="en-US"/>
        </w:rPr>
        <w:t xml:space="preserve"> of the Secretariat’s cooperation with the International Framework for Nuclear Energy Cooperation (IFNEC) on the development of a workforce planning modelling tool for countries launching nuclear power programmes</w:t>
      </w:r>
      <w:r w:rsidR="00C50177">
        <w:rPr>
          <w:rFonts w:ascii="Times New Roman" w:hAnsi="Times New Roman" w:cs="Times New Roman"/>
          <w:color w:val="000000"/>
          <w:lang w:val="en-US"/>
        </w:rPr>
        <w:t>;</w:t>
      </w:r>
    </w:p>
    <w:p w:rsidR="004A03F1" w:rsidRPr="0062737F" w:rsidRDefault="0062737F" w:rsidP="009F3F7A">
      <w:pPr>
        <w:spacing w:line="360" w:lineRule="auto"/>
        <w:jc w:val="both"/>
        <w:rPr>
          <w:rFonts w:ascii="Times New Roman" w:hAnsi="Times New Roman" w:cs="Times New Roman"/>
          <w:color w:val="000000"/>
          <w:lang w:val="en-US"/>
        </w:rPr>
      </w:pPr>
      <w:r w:rsidRPr="0062737F">
        <w:rPr>
          <w:rFonts w:ascii="Times New Roman" w:hAnsi="Times New Roman" w:cs="Times New Roman"/>
          <w:color w:val="000000"/>
          <w:lang w:val="en-US"/>
        </w:rPr>
        <w:t xml:space="preserve">15. </w:t>
      </w:r>
      <w:r w:rsidRPr="0062737F">
        <w:rPr>
          <w:rFonts w:ascii="Times New Roman" w:hAnsi="Times New Roman" w:cs="Times New Roman"/>
          <w:i/>
          <w:color w:val="000000"/>
          <w:lang w:val="en-US"/>
        </w:rPr>
        <w:t>(</w:t>
      </w:r>
      <w:r w:rsidR="004A03F1" w:rsidRPr="0062737F">
        <w:rPr>
          <w:rFonts w:ascii="Times New Roman" w:hAnsi="Times New Roman" w:cs="Times New Roman"/>
          <w:i/>
          <w:color w:val="000000"/>
          <w:lang w:val="en-US"/>
        </w:rPr>
        <w:t>13.</w:t>
      </w:r>
      <w:r w:rsidRPr="0062737F">
        <w:rPr>
          <w:rFonts w:ascii="Times New Roman" w:hAnsi="Times New Roman" w:cs="Times New Roman"/>
          <w:i/>
          <w:color w:val="000000"/>
          <w:lang w:val="en-US"/>
        </w:rPr>
        <w:t>)</w:t>
      </w:r>
      <w:r w:rsidR="004A03F1" w:rsidRPr="0062737F">
        <w:rPr>
          <w:rFonts w:ascii="Times New Roman" w:hAnsi="Times New Roman" w:cs="Times New Roman"/>
          <w:color w:val="000000"/>
          <w:lang w:val="en-US"/>
        </w:rPr>
        <w:t xml:space="preserve"> </w:t>
      </w:r>
      <w:r w:rsidR="004A03F1" w:rsidRPr="00C50177">
        <w:rPr>
          <w:rFonts w:ascii="Times New Roman" w:hAnsi="Times New Roman" w:cs="Times New Roman"/>
          <w:color w:val="000000"/>
          <w:u w:val="single"/>
          <w:lang w:val="en-US"/>
        </w:rPr>
        <w:t>Calls</w:t>
      </w:r>
      <w:r w:rsidR="004A03F1" w:rsidRPr="0062737F">
        <w:rPr>
          <w:rFonts w:ascii="Times New Roman" w:hAnsi="Times New Roman" w:cs="Times New Roman"/>
          <w:color w:val="000000"/>
          <w:lang w:val="en-US"/>
        </w:rPr>
        <w:t xml:space="preserve"> on the Secretariat to facilitate, as necessary, “soft coordination” among Member States for the more efficient implementation of multilateral and bilateral assistance to countries considering or planning for the introduction or expansion of nuclear power</w:t>
      </w:r>
      <w:r w:rsidR="00C50177">
        <w:rPr>
          <w:rFonts w:ascii="Times New Roman" w:hAnsi="Times New Roman" w:cs="Times New Roman"/>
          <w:color w:val="000000"/>
          <w:lang w:val="en-US"/>
        </w:rPr>
        <w:t>;</w:t>
      </w:r>
    </w:p>
    <w:p w:rsidR="004A03F1" w:rsidRPr="0062737F" w:rsidRDefault="0062737F" w:rsidP="009F3F7A">
      <w:pPr>
        <w:spacing w:line="360" w:lineRule="auto"/>
        <w:jc w:val="both"/>
        <w:rPr>
          <w:rFonts w:ascii="Times New Roman" w:hAnsi="Times New Roman" w:cs="Times New Roman"/>
          <w:color w:val="000000"/>
          <w:lang w:val="en-US"/>
        </w:rPr>
      </w:pPr>
      <w:r w:rsidRPr="0062737F">
        <w:rPr>
          <w:rFonts w:ascii="Times New Roman" w:hAnsi="Times New Roman" w:cs="Times New Roman"/>
          <w:color w:val="000000"/>
          <w:lang w:val="en-US"/>
        </w:rPr>
        <w:t xml:space="preserve">16. </w:t>
      </w:r>
      <w:r w:rsidRPr="0062737F">
        <w:rPr>
          <w:rFonts w:ascii="Times New Roman" w:hAnsi="Times New Roman" w:cs="Times New Roman"/>
          <w:i/>
          <w:color w:val="000000"/>
          <w:lang w:val="en-US"/>
        </w:rPr>
        <w:t>(</w:t>
      </w:r>
      <w:r w:rsidR="004A03F1" w:rsidRPr="0062737F">
        <w:rPr>
          <w:rFonts w:ascii="Times New Roman" w:hAnsi="Times New Roman" w:cs="Times New Roman"/>
          <w:i/>
          <w:color w:val="000000"/>
          <w:lang w:val="en-US"/>
        </w:rPr>
        <w:t>14.</w:t>
      </w:r>
      <w:r w:rsidRPr="0062737F">
        <w:rPr>
          <w:rFonts w:ascii="Times New Roman" w:hAnsi="Times New Roman" w:cs="Times New Roman"/>
          <w:i/>
          <w:color w:val="000000"/>
          <w:lang w:val="en-US"/>
        </w:rPr>
        <w:t>)</w:t>
      </w:r>
      <w:r w:rsidR="004A03F1" w:rsidRPr="0062737F">
        <w:rPr>
          <w:rFonts w:ascii="Times New Roman" w:hAnsi="Times New Roman" w:cs="Times New Roman"/>
          <w:i/>
          <w:color w:val="000000"/>
          <w:lang w:val="en-US"/>
        </w:rPr>
        <w:t xml:space="preserve"> </w:t>
      </w:r>
      <w:r w:rsidR="004A03F1" w:rsidRPr="00C50177">
        <w:rPr>
          <w:rFonts w:ascii="Times New Roman" w:hAnsi="Times New Roman" w:cs="Times New Roman"/>
          <w:color w:val="000000"/>
          <w:u w:val="single"/>
          <w:lang w:val="en-US"/>
        </w:rPr>
        <w:t>Welcomes</w:t>
      </w:r>
      <w:r w:rsidR="004A03F1" w:rsidRPr="0062737F">
        <w:rPr>
          <w:rFonts w:ascii="Times New Roman" w:hAnsi="Times New Roman" w:cs="Times New Roman"/>
          <w:color w:val="000000"/>
          <w:lang w:val="en-US"/>
        </w:rPr>
        <w:t xml:space="preserve"> the activities undertaken by Member States, both individually and collectively, to cooperate on a voluntary basis in nuclear infrastructure development and encourages further such cooperation</w:t>
      </w:r>
      <w:r w:rsidR="00C50177">
        <w:rPr>
          <w:rFonts w:ascii="Times New Roman" w:hAnsi="Times New Roman" w:cs="Times New Roman"/>
          <w:color w:val="000000"/>
          <w:lang w:val="en-US"/>
        </w:rPr>
        <w:t>;</w:t>
      </w:r>
    </w:p>
    <w:p w:rsidR="004A03F1" w:rsidRPr="0062737F" w:rsidRDefault="0062737F" w:rsidP="004A03F1">
      <w:pPr>
        <w:jc w:val="both"/>
        <w:rPr>
          <w:rFonts w:ascii="Times New Roman" w:hAnsi="Times New Roman" w:cs="Times New Roman"/>
          <w:lang w:val="en-US"/>
        </w:rPr>
      </w:pPr>
      <w:r w:rsidRPr="0062737F">
        <w:rPr>
          <w:rFonts w:ascii="Times New Roman" w:hAnsi="Times New Roman" w:cs="Times New Roman"/>
          <w:lang w:val="en-US"/>
        </w:rPr>
        <w:t xml:space="preserve">17. </w:t>
      </w:r>
      <w:r w:rsidRPr="0062737F">
        <w:rPr>
          <w:rFonts w:ascii="Times New Roman" w:hAnsi="Times New Roman" w:cs="Times New Roman"/>
          <w:i/>
          <w:lang w:val="en-US"/>
        </w:rPr>
        <w:t>(</w:t>
      </w:r>
      <w:r w:rsidR="004A03F1" w:rsidRPr="0062737F">
        <w:rPr>
          <w:rFonts w:ascii="Times New Roman" w:hAnsi="Times New Roman" w:cs="Times New Roman"/>
          <w:i/>
          <w:lang w:val="en-US"/>
        </w:rPr>
        <w:t xml:space="preserve">14 </w:t>
      </w:r>
      <w:proofErr w:type="spellStart"/>
      <w:r w:rsidR="004A03F1" w:rsidRPr="0062737F">
        <w:rPr>
          <w:rFonts w:ascii="Times New Roman" w:hAnsi="Times New Roman" w:cs="Times New Roman"/>
          <w:i/>
          <w:lang w:val="en-US"/>
        </w:rPr>
        <w:t>bis</w:t>
      </w:r>
      <w:proofErr w:type="spellEnd"/>
      <w:r w:rsidR="004A03F1" w:rsidRPr="0062737F">
        <w:rPr>
          <w:rFonts w:ascii="Times New Roman" w:hAnsi="Times New Roman" w:cs="Times New Roman"/>
          <w:i/>
          <w:lang w:val="en-US"/>
        </w:rPr>
        <w:t>.</w:t>
      </w:r>
      <w:r w:rsidRPr="0062737F">
        <w:rPr>
          <w:rFonts w:ascii="Times New Roman" w:hAnsi="Times New Roman" w:cs="Times New Roman"/>
          <w:i/>
          <w:lang w:val="en-US"/>
        </w:rPr>
        <w:t>)</w:t>
      </w:r>
      <w:r w:rsidR="004A03F1" w:rsidRPr="0062737F">
        <w:rPr>
          <w:rFonts w:ascii="Times New Roman" w:hAnsi="Times New Roman" w:cs="Times New Roman"/>
          <w:lang w:val="en-US"/>
        </w:rPr>
        <w:t xml:space="preserve"> </w:t>
      </w:r>
      <w:r w:rsidR="004A03F1" w:rsidRPr="00C50177">
        <w:rPr>
          <w:rFonts w:ascii="Times New Roman" w:hAnsi="Times New Roman" w:cs="Times New Roman"/>
          <w:u w:val="single"/>
          <w:lang w:val="en-US"/>
        </w:rPr>
        <w:t>Welcomes</w:t>
      </w:r>
      <w:r w:rsidR="004A03F1" w:rsidRPr="0062737F">
        <w:rPr>
          <w:rFonts w:ascii="Times New Roman" w:hAnsi="Times New Roman" w:cs="Times New Roman"/>
          <w:lang w:val="en-US"/>
        </w:rPr>
        <w:t xml:space="preserve"> the activities undertaken by the Secretariat to encourage dialogue between countries newly embarking on nuclear power programmes and those with expanding programmes; and</w:t>
      </w:r>
    </w:p>
    <w:p w:rsidR="004A03F1" w:rsidRPr="0062737F" w:rsidRDefault="0062737F" w:rsidP="009F3F7A">
      <w:pPr>
        <w:spacing w:line="360" w:lineRule="auto"/>
        <w:jc w:val="both"/>
        <w:rPr>
          <w:rFonts w:ascii="Times New Roman" w:hAnsi="Times New Roman" w:cs="Times New Roman"/>
          <w:color w:val="000000"/>
          <w:lang w:val="en-US"/>
        </w:rPr>
      </w:pPr>
      <w:r>
        <w:rPr>
          <w:rFonts w:ascii="Times New Roman" w:hAnsi="Times New Roman" w:cs="Times New Roman"/>
          <w:color w:val="000000"/>
          <w:lang w:val="en-US"/>
        </w:rPr>
        <w:t>1</w:t>
      </w:r>
      <w:r w:rsidR="00D500EF">
        <w:rPr>
          <w:rFonts w:ascii="Times New Roman" w:hAnsi="Times New Roman" w:cs="Times New Roman"/>
          <w:color w:val="000000"/>
          <w:lang w:val="en-US"/>
        </w:rPr>
        <w:t>8</w:t>
      </w:r>
      <w:r>
        <w:rPr>
          <w:rFonts w:ascii="Times New Roman" w:hAnsi="Times New Roman" w:cs="Times New Roman"/>
          <w:color w:val="000000"/>
          <w:lang w:val="en-US"/>
        </w:rPr>
        <w:t xml:space="preserve">. </w:t>
      </w:r>
      <w:r w:rsidRPr="0062737F">
        <w:rPr>
          <w:rFonts w:ascii="Times New Roman" w:hAnsi="Times New Roman" w:cs="Times New Roman"/>
          <w:i/>
          <w:color w:val="000000"/>
          <w:lang w:val="en-US"/>
        </w:rPr>
        <w:t>(</w:t>
      </w:r>
      <w:r w:rsidR="004A03F1" w:rsidRPr="0062737F">
        <w:rPr>
          <w:rFonts w:ascii="Times New Roman" w:hAnsi="Times New Roman" w:cs="Times New Roman"/>
          <w:i/>
          <w:color w:val="000000"/>
          <w:lang w:val="en-US"/>
        </w:rPr>
        <w:t>15.</w:t>
      </w:r>
      <w:r w:rsidRPr="0062737F">
        <w:rPr>
          <w:rFonts w:ascii="Times New Roman" w:hAnsi="Times New Roman" w:cs="Times New Roman"/>
          <w:i/>
          <w:color w:val="000000"/>
          <w:lang w:val="en-US"/>
        </w:rPr>
        <w:t>)</w:t>
      </w:r>
      <w:r w:rsidR="004A03F1" w:rsidRPr="0062737F">
        <w:rPr>
          <w:rFonts w:ascii="Times New Roman" w:hAnsi="Times New Roman" w:cs="Times New Roman"/>
          <w:color w:val="000000"/>
          <w:lang w:val="en-US"/>
        </w:rPr>
        <w:t xml:space="preserve"> </w:t>
      </w:r>
      <w:r w:rsidR="004A03F1" w:rsidRPr="00C50177">
        <w:rPr>
          <w:rFonts w:ascii="Times New Roman" w:hAnsi="Times New Roman" w:cs="Times New Roman"/>
          <w:color w:val="000000"/>
          <w:u w:val="single"/>
          <w:lang w:val="en-US"/>
        </w:rPr>
        <w:t>Requests</w:t>
      </w:r>
      <w:r w:rsidR="004A03F1" w:rsidRPr="0062737F">
        <w:rPr>
          <w:rFonts w:ascii="Times New Roman" w:hAnsi="Times New Roman" w:cs="Times New Roman"/>
          <w:color w:val="000000"/>
          <w:lang w:val="en-US"/>
        </w:rPr>
        <w:t xml:space="preserve"> the Director General to report on the progress made in the implementation of this resolution to the Board of Governors and to the General Conference at its sixtieth (2016) session under an appropriate agenda item</w:t>
      </w:r>
      <w:r>
        <w:rPr>
          <w:rFonts w:ascii="Times New Roman" w:hAnsi="Times New Roman" w:cs="Times New Roman"/>
          <w:color w:val="000000"/>
          <w:lang w:val="en-US"/>
        </w:rPr>
        <w:t>.</w:t>
      </w:r>
    </w:p>
    <w:p w:rsidR="004A03F1" w:rsidRPr="0062737F" w:rsidRDefault="004A03F1" w:rsidP="004A03F1">
      <w:pPr>
        <w:rPr>
          <w:rFonts w:ascii="Times New Roman" w:hAnsi="Times New Roman" w:cs="Times New Roman"/>
          <w:lang w:val="en-US"/>
        </w:rPr>
      </w:pPr>
    </w:p>
    <w:p w:rsidR="004A03F1" w:rsidRPr="00644D97" w:rsidRDefault="0062737F" w:rsidP="004A03F1">
      <w:pPr>
        <w:jc w:val="center"/>
        <w:rPr>
          <w:rFonts w:ascii="Times New Roman" w:hAnsi="Times New Roman" w:cs="Times New Roman"/>
          <w:lang w:val="en-US"/>
        </w:rPr>
      </w:pPr>
      <w:r>
        <w:rPr>
          <w:rFonts w:ascii="Times New Roman" w:hAnsi="Times New Roman" w:cs="Times New Roman"/>
          <w:lang w:val="en-US"/>
        </w:rPr>
        <w:t xml:space="preserve">6. </w:t>
      </w:r>
      <w:r w:rsidRPr="0062737F">
        <w:rPr>
          <w:rFonts w:ascii="Times New Roman" w:hAnsi="Times New Roman" w:cs="Times New Roman"/>
          <w:i/>
          <w:lang w:val="en-US"/>
        </w:rPr>
        <w:t>(</w:t>
      </w:r>
      <w:r w:rsidR="004A03F1" w:rsidRPr="0062737F">
        <w:rPr>
          <w:rFonts w:ascii="Times New Roman" w:hAnsi="Times New Roman" w:cs="Times New Roman"/>
          <w:i/>
          <w:lang w:val="en-US"/>
        </w:rPr>
        <w:t>4.</w:t>
      </w:r>
      <w:r w:rsidRPr="0062737F">
        <w:rPr>
          <w:rFonts w:ascii="Times New Roman" w:hAnsi="Times New Roman" w:cs="Times New Roman"/>
          <w:i/>
          <w:lang w:val="en-US"/>
        </w:rPr>
        <w:t>)</w:t>
      </w:r>
    </w:p>
    <w:p w:rsidR="00F61332" w:rsidRPr="0062737F" w:rsidRDefault="00F61332" w:rsidP="00F61332">
      <w:pPr>
        <w:jc w:val="center"/>
        <w:rPr>
          <w:rFonts w:ascii="Times New Roman" w:hAnsi="Times New Roman" w:cs="Times New Roman"/>
          <w:b/>
          <w:sz w:val="24"/>
          <w:szCs w:val="24"/>
          <w:lang w:val="en-US"/>
        </w:rPr>
      </w:pPr>
      <w:r w:rsidRPr="0062737F">
        <w:rPr>
          <w:rFonts w:ascii="Times New Roman" w:hAnsi="Times New Roman" w:cs="Times New Roman"/>
          <w:b/>
          <w:sz w:val="24"/>
          <w:szCs w:val="24"/>
          <w:lang w:val="en-US"/>
        </w:rPr>
        <w:t>Small and medium-sized nuclear reactors – Development and deployment</w:t>
      </w:r>
    </w:p>
    <w:p w:rsidR="00F61332" w:rsidRPr="00C50177" w:rsidRDefault="00F61332" w:rsidP="00F61332">
      <w:pPr>
        <w:jc w:val="both"/>
        <w:rPr>
          <w:rFonts w:ascii="Times New Roman" w:hAnsi="Times New Roman" w:cs="Times New Roman"/>
          <w:lang w:val="en-US"/>
        </w:rPr>
      </w:pPr>
      <w:r w:rsidRPr="00C50177">
        <w:rPr>
          <w:rFonts w:ascii="Times New Roman" w:hAnsi="Times New Roman" w:cs="Times New Roman"/>
          <w:lang w:val="en-US"/>
        </w:rPr>
        <w:t>The General Conference,</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(a) </w:t>
      </w:r>
      <w:r w:rsidRPr="00D638F0">
        <w:rPr>
          <w:rFonts w:ascii="Times New Roman" w:hAnsi="Times New Roman" w:cs="Times New Roman"/>
          <w:u w:val="single"/>
          <w:lang w:val="en-US"/>
        </w:rPr>
        <w:t>Recalling</w:t>
      </w:r>
      <w:r w:rsidRPr="00D638F0">
        <w:rPr>
          <w:rFonts w:ascii="Times New Roman" w:hAnsi="Times New Roman" w:cs="Times New Roman"/>
          <w:lang w:val="en-US"/>
        </w:rPr>
        <w:t xml:space="preserve"> its previous resolutions on small and medium-sized nuclear reactors – development and deployment,</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(b) </w:t>
      </w:r>
      <w:r w:rsidRPr="00D638F0">
        <w:rPr>
          <w:rFonts w:ascii="Times New Roman" w:hAnsi="Times New Roman" w:cs="Times New Roman"/>
          <w:u w:val="single"/>
          <w:lang w:val="en-US"/>
        </w:rPr>
        <w:t>Noting</w:t>
      </w:r>
      <w:r w:rsidRPr="00D638F0">
        <w:rPr>
          <w:rFonts w:ascii="Times New Roman" w:hAnsi="Times New Roman" w:cs="Times New Roman"/>
          <w:lang w:val="en-US"/>
        </w:rPr>
        <w:t xml:space="preserve"> that the Agency has a</w:t>
      </w:r>
      <w:r w:rsidR="004A2085" w:rsidRPr="00D638F0">
        <w:rPr>
          <w:rFonts w:ascii="Times New Roman" w:hAnsi="Times New Roman" w:cs="Times New Roman"/>
          <w:lang w:val="en-US"/>
        </w:rPr>
        <w:t xml:space="preserve"> dedicated project</w:t>
      </w:r>
      <w:r w:rsidRPr="00D638F0">
        <w:rPr>
          <w:rFonts w:ascii="Times New Roman" w:hAnsi="Times New Roman" w:cs="Times New Roman"/>
          <w:lang w:val="en-US"/>
        </w:rPr>
        <w:t xml:space="preserve">, to support small and medium or modular reactors (SMRs),  </w:t>
      </w:r>
      <w:r w:rsidRPr="00D638F0">
        <w:rPr>
          <w:rFonts w:ascii="Times New Roman" w:hAnsi="Times New Roman" w:cs="Times New Roman"/>
          <w:lang w:val="en-GB"/>
        </w:rPr>
        <w:t xml:space="preserve">highlighting their potential as an option for enhancing </w:t>
      </w:r>
      <w:r w:rsidR="004A2085" w:rsidRPr="00D638F0">
        <w:rPr>
          <w:rFonts w:ascii="Times New Roman" w:hAnsi="Times New Roman" w:cs="Times New Roman"/>
          <w:lang w:val="en-GB"/>
        </w:rPr>
        <w:t xml:space="preserve">energy availability and </w:t>
      </w:r>
      <w:r w:rsidRPr="00D638F0">
        <w:rPr>
          <w:rFonts w:ascii="Times New Roman" w:hAnsi="Times New Roman" w:cs="Times New Roman"/>
          <w:lang w:val="en-GB"/>
        </w:rPr>
        <w:t>supply security both in expanding and embarking countries</w:t>
      </w:r>
      <w:r w:rsidRPr="00D638F0">
        <w:rPr>
          <w:rFonts w:ascii="Times New Roman" w:hAnsi="Times New Roman" w:cs="Times New Roman"/>
          <w:lang w:val="en-US"/>
        </w:rPr>
        <w:t xml:space="preserve"> and to address economics, environmental protection, safety and security, reliability, proliferation resistance and waste management</w:t>
      </w:r>
      <w:r w:rsidR="004A2085" w:rsidRPr="00D638F0">
        <w:rPr>
          <w:rFonts w:ascii="Times New Roman" w:hAnsi="Times New Roman" w:cs="Times New Roman"/>
          <w:lang w:val="en-US"/>
        </w:rPr>
        <w:t xml:space="preserve"> issues</w:t>
      </w:r>
      <w:r w:rsidRPr="00D638F0">
        <w:rPr>
          <w:rFonts w:ascii="Times New Roman" w:hAnsi="Times New Roman" w:cs="Times New Roman"/>
          <w:lang w:val="en-US"/>
        </w:rPr>
        <w:t>,</w:t>
      </w:r>
    </w:p>
    <w:p w:rsidR="00F61332" w:rsidRPr="00D638F0" w:rsidRDefault="0062737F" w:rsidP="00F61332">
      <w:pPr>
        <w:ind w:left="270" w:hanging="270"/>
        <w:jc w:val="both"/>
        <w:rPr>
          <w:rFonts w:ascii="Times New Roman" w:hAnsi="Times New Roman" w:cs="Times New Roman"/>
          <w:lang w:val="en-GB"/>
        </w:rPr>
      </w:pPr>
      <w:proofErr w:type="gramStart"/>
      <w:r w:rsidRPr="00D638F0">
        <w:rPr>
          <w:rFonts w:ascii="Times New Roman" w:hAnsi="Times New Roman" w:cs="Times New Roman"/>
          <w:u w:val="single"/>
          <w:lang w:val="en-GB"/>
        </w:rPr>
        <w:t>b</w:t>
      </w:r>
      <w:proofErr w:type="gramEnd"/>
      <w:r w:rsidRPr="00D638F0">
        <w:rPr>
          <w:rFonts w:ascii="Times New Roman" w:hAnsi="Times New Roman" w:cs="Times New Roman"/>
          <w:u w:val="single"/>
          <w:lang w:val="en-GB"/>
        </w:rPr>
        <w:t xml:space="preserve"> </w:t>
      </w:r>
      <w:r w:rsidR="00F61332" w:rsidRPr="00D638F0">
        <w:rPr>
          <w:rFonts w:ascii="Times New Roman" w:hAnsi="Times New Roman" w:cs="Times New Roman"/>
          <w:u w:val="single"/>
          <w:lang w:val="en-GB"/>
        </w:rPr>
        <w:t>(</w:t>
      </w:r>
      <w:proofErr w:type="spellStart"/>
      <w:r w:rsidR="00F61332" w:rsidRPr="00D638F0">
        <w:rPr>
          <w:rFonts w:ascii="Times New Roman" w:hAnsi="Times New Roman" w:cs="Times New Roman"/>
          <w:u w:val="single"/>
          <w:lang w:val="en-GB"/>
        </w:rPr>
        <w:t>bis</w:t>
      </w:r>
      <w:proofErr w:type="spellEnd"/>
      <w:r w:rsidR="00F61332" w:rsidRPr="00D638F0">
        <w:rPr>
          <w:rFonts w:ascii="Times New Roman" w:hAnsi="Times New Roman" w:cs="Times New Roman"/>
          <w:u w:val="single"/>
          <w:lang w:val="en-GB"/>
        </w:rPr>
        <w:t>)</w:t>
      </w:r>
      <w:r w:rsidR="00F61332" w:rsidRPr="00D638F0">
        <w:rPr>
          <w:rFonts w:ascii="Times New Roman" w:hAnsi="Times New Roman" w:cs="Times New Roman"/>
          <w:lang w:val="en-GB"/>
        </w:rPr>
        <w:t xml:space="preserve"> </w:t>
      </w:r>
      <w:r w:rsidR="00F61332" w:rsidRPr="00D638F0">
        <w:rPr>
          <w:rFonts w:ascii="Times New Roman" w:hAnsi="Times New Roman" w:cs="Times New Roman"/>
          <w:u w:val="single"/>
          <w:lang w:val="en-GB"/>
        </w:rPr>
        <w:t>Aware</w:t>
      </w:r>
      <w:r w:rsidR="00F61332" w:rsidRPr="00D638F0">
        <w:rPr>
          <w:rFonts w:ascii="Times New Roman" w:hAnsi="Times New Roman" w:cs="Times New Roman"/>
          <w:lang w:val="en-GB"/>
        </w:rPr>
        <w:t xml:space="preserve"> of activities in some of the member states, related to the development and deployment of small modular reactors, that produce electric power up to 300 MW(e), and can be manufactured as modules in factory setting and transportable to utilities for installation</w:t>
      </w:r>
    </w:p>
    <w:p w:rsidR="004A2085" w:rsidRPr="00D638F0" w:rsidRDefault="004A2085" w:rsidP="00F61332">
      <w:pPr>
        <w:ind w:left="270" w:hanging="270"/>
        <w:jc w:val="both"/>
        <w:rPr>
          <w:rFonts w:ascii="Times New Roman" w:hAnsi="Times New Roman" w:cs="Times New Roman"/>
          <w:lang w:val="en-GB"/>
        </w:rPr>
      </w:pPr>
      <w:r w:rsidRPr="00D638F0">
        <w:rPr>
          <w:rFonts w:ascii="Times New Roman" w:hAnsi="Times New Roman" w:cs="Times New Roman"/>
          <w:lang w:val="en-GB"/>
        </w:rPr>
        <w:t>(</w:t>
      </w:r>
      <w:proofErr w:type="spellStart"/>
      <w:proofErr w:type="gramStart"/>
      <w:r w:rsidRPr="00D638F0">
        <w:rPr>
          <w:rFonts w:ascii="Times New Roman" w:hAnsi="Times New Roman" w:cs="Times New Roman"/>
          <w:lang w:val="en-GB"/>
        </w:rPr>
        <w:t>bter</w:t>
      </w:r>
      <w:proofErr w:type="spellEnd"/>
      <w:proofErr w:type="gramEnd"/>
      <w:r w:rsidRPr="00D638F0">
        <w:rPr>
          <w:rFonts w:ascii="Times New Roman" w:hAnsi="Times New Roman" w:cs="Times New Roman"/>
          <w:lang w:val="en-GB"/>
        </w:rPr>
        <w:t xml:space="preserve">) </w:t>
      </w:r>
      <w:r w:rsidRPr="00D638F0">
        <w:rPr>
          <w:rFonts w:ascii="Times New Roman" w:hAnsi="Times New Roman" w:cs="Times New Roman"/>
          <w:u w:val="single"/>
          <w:lang w:val="en-GB"/>
        </w:rPr>
        <w:t>Aware</w:t>
      </w:r>
      <w:r w:rsidRPr="00D638F0">
        <w:rPr>
          <w:rFonts w:ascii="Times New Roman" w:hAnsi="Times New Roman" w:cs="Times New Roman"/>
          <w:lang w:val="en-GB"/>
        </w:rPr>
        <w:t xml:space="preserve"> also of the work of </w:t>
      </w:r>
      <w:r w:rsidR="00C50177" w:rsidRPr="00D638F0">
        <w:rPr>
          <w:rFonts w:ascii="Times New Roman" w:hAnsi="Times New Roman" w:cs="Times New Roman"/>
          <w:lang w:val="en-GB"/>
        </w:rPr>
        <w:t>the I</w:t>
      </w:r>
      <w:r w:rsidRPr="00D638F0">
        <w:rPr>
          <w:rFonts w:ascii="Times New Roman" w:hAnsi="Times New Roman" w:cs="Times New Roman"/>
          <w:lang w:val="en-GB"/>
        </w:rPr>
        <w:t xml:space="preserve">nternational </w:t>
      </w:r>
      <w:r w:rsidR="00C50177" w:rsidRPr="00D638F0">
        <w:rPr>
          <w:rFonts w:ascii="Times New Roman" w:hAnsi="Times New Roman" w:cs="Times New Roman"/>
          <w:lang w:val="en-GB"/>
        </w:rPr>
        <w:t>F</w:t>
      </w:r>
      <w:r w:rsidRPr="00D638F0">
        <w:rPr>
          <w:rFonts w:ascii="Times New Roman" w:hAnsi="Times New Roman" w:cs="Times New Roman"/>
          <w:lang w:val="en-GB"/>
        </w:rPr>
        <w:t xml:space="preserve">ramework for </w:t>
      </w:r>
      <w:r w:rsidR="00C50177" w:rsidRPr="00D638F0">
        <w:rPr>
          <w:rFonts w:ascii="Times New Roman" w:hAnsi="Times New Roman" w:cs="Times New Roman"/>
          <w:lang w:val="en-GB"/>
        </w:rPr>
        <w:t>N</w:t>
      </w:r>
      <w:r w:rsidRPr="00D638F0">
        <w:rPr>
          <w:rFonts w:ascii="Times New Roman" w:hAnsi="Times New Roman" w:cs="Times New Roman"/>
          <w:lang w:val="en-GB"/>
        </w:rPr>
        <w:t xml:space="preserve">uclear </w:t>
      </w:r>
      <w:r w:rsidR="00C50177" w:rsidRPr="00D638F0">
        <w:rPr>
          <w:rFonts w:ascii="Times New Roman" w:hAnsi="Times New Roman" w:cs="Times New Roman"/>
          <w:lang w:val="en-GB"/>
        </w:rPr>
        <w:t>E</w:t>
      </w:r>
      <w:r w:rsidRPr="00D638F0">
        <w:rPr>
          <w:rFonts w:ascii="Times New Roman" w:hAnsi="Times New Roman" w:cs="Times New Roman"/>
          <w:lang w:val="en-GB"/>
        </w:rPr>
        <w:t xml:space="preserve">nergy </w:t>
      </w:r>
      <w:r w:rsidR="00C50177" w:rsidRPr="00D638F0">
        <w:rPr>
          <w:rFonts w:ascii="Times New Roman" w:hAnsi="Times New Roman" w:cs="Times New Roman"/>
          <w:lang w:val="en-GB"/>
        </w:rPr>
        <w:t>C</w:t>
      </w:r>
      <w:r w:rsidRPr="00D638F0">
        <w:rPr>
          <w:rFonts w:ascii="Times New Roman" w:hAnsi="Times New Roman" w:cs="Times New Roman"/>
          <w:lang w:val="en-GB"/>
        </w:rPr>
        <w:t>ooperation on SMRs, in particular i</w:t>
      </w:r>
      <w:r w:rsidR="001C1B45" w:rsidRPr="00D638F0">
        <w:rPr>
          <w:rFonts w:ascii="Times New Roman" w:hAnsi="Times New Roman" w:cs="Times New Roman"/>
          <w:lang w:val="en-GB"/>
        </w:rPr>
        <w:t xml:space="preserve">ts June 2014 workshop on </w:t>
      </w:r>
      <w:proofErr w:type="spellStart"/>
      <w:r w:rsidR="001C1B45" w:rsidRPr="00D638F0">
        <w:rPr>
          <w:rFonts w:ascii="Times New Roman" w:hAnsi="Times New Roman" w:cs="Times New Roman"/>
          <w:lang w:val="en-GB"/>
        </w:rPr>
        <w:t>pratic</w:t>
      </w:r>
      <w:r w:rsidRPr="00D638F0">
        <w:rPr>
          <w:rFonts w:ascii="Times New Roman" w:hAnsi="Times New Roman" w:cs="Times New Roman"/>
          <w:lang w:val="en-GB"/>
        </w:rPr>
        <w:t>al</w:t>
      </w:r>
      <w:proofErr w:type="spellEnd"/>
      <w:r w:rsidRPr="00D638F0">
        <w:rPr>
          <w:rFonts w:ascii="Times New Roman" w:hAnsi="Times New Roman" w:cs="Times New Roman"/>
          <w:lang w:val="en-GB"/>
        </w:rPr>
        <w:t xml:space="preserve"> deployment issues and approaches, with participation by the IAEA, and a report of the workshop available on IFNEC.org</w:t>
      </w:r>
      <w:r w:rsidR="001C1B45" w:rsidRPr="00D638F0">
        <w:rPr>
          <w:rFonts w:ascii="Times New Roman" w:hAnsi="Times New Roman" w:cs="Times New Roman"/>
          <w:lang w:val="en-GB"/>
        </w:rPr>
        <w:t>,</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(c) </w:t>
      </w:r>
      <w:r w:rsidRPr="00D638F0">
        <w:rPr>
          <w:rFonts w:ascii="Times New Roman" w:hAnsi="Times New Roman" w:cs="Times New Roman"/>
          <w:u w:val="single"/>
          <w:lang w:val="en-US"/>
        </w:rPr>
        <w:t>Recognizing</w:t>
      </w:r>
      <w:r w:rsidRPr="00D638F0">
        <w:rPr>
          <w:rFonts w:ascii="Times New Roman" w:hAnsi="Times New Roman" w:cs="Times New Roman"/>
          <w:lang w:val="en-US"/>
        </w:rPr>
        <w:t xml:space="preserve"> that smaller reactors could be better suited to the small electrical grids of many developing countries with less developed infrastructure, and that for some developed countries they could be one way to replace obsolete, ageing or high-carbon-emitting power sources, but acknowledging that the size of nuclear reactors is a national decision that each Member State takes on the basis of its own needs and the size of its electrical grid,</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lastRenderedPageBreak/>
        <w:t xml:space="preserve">(d) </w:t>
      </w:r>
      <w:r w:rsidRPr="00D638F0">
        <w:rPr>
          <w:rFonts w:ascii="Times New Roman" w:hAnsi="Times New Roman" w:cs="Times New Roman"/>
          <w:u w:val="single"/>
          <w:lang w:val="en-US"/>
        </w:rPr>
        <w:t>Noting</w:t>
      </w:r>
      <w:r w:rsidRPr="00D638F0">
        <w:rPr>
          <w:rFonts w:ascii="Times New Roman" w:hAnsi="Times New Roman" w:cs="Times New Roman"/>
          <w:lang w:val="en-US"/>
        </w:rPr>
        <w:t xml:space="preserve"> that SMRs could play a significant role in cogeneration such as district heating, desalination and hydrogen production systems in future, and their potential for innovative energy systems </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d (bis) </w:t>
      </w:r>
      <w:r w:rsidRPr="00D638F0">
        <w:rPr>
          <w:rFonts w:ascii="Times New Roman" w:hAnsi="Times New Roman" w:cs="Times New Roman"/>
          <w:u w:val="single"/>
          <w:lang w:val="en-GB"/>
        </w:rPr>
        <w:t>Acknowledging</w:t>
      </w:r>
      <w:r w:rsidRPr="00D638F0">
        <w:rPr>
          <w:rFonts w:ascii="Times New Roman" w:hAnsi="Times New Roman" w:cs="Times New Roman"/>
          <w:lang w:val="en-GB"/>
        </w:rPr>
        <w:t xml:space="preserve"> that the Secretariat in 2013 – 2014 has published Nuclear Energy Series reports “Approaches for Assessing the Economic Comp</w:t>
      </w:r>
      <w:r w:rsidR="00D638F0">
        <w:rPr>
          <w:rFonts w:ascii="Times New Roman" w:hAnsi="Times New Roman" w:cs="Times New Roman"/>
          <w:lang w:val="en-GB"/>
        </w:rPr>
        <w:t>etitiveness of SMRs (NP-T-3.7)” and</w:t>
      </w:r>
      <w:r w:rsidRPr="00D638F0">
        <w:rPr>
          <w:rFonts w:ascii="Times New Roman" w:hAnsi="Times New Roman" w:cs="Times New Roman"/>
          <w:lang w:val="en-GB"/>
        </w:rPr>
        <w:t xml:space="preserve"> “Options to Enhance Proliferation Resistance of Innovative SMRs (NP-T-1.11)”, technical document “Progress in Methodologies for the Assessment of Passive Safety System Reliability in Advanced Reactor (IAEA-TECDOC-1752)”, and technical booklet “Advances in Small Modular Reactor Technology Developments”, a supplement to IAEA Advanced Reactors Information System (ARIS),</w:t>
      </w:r>
      <w:r w:rsidR="00D638F0">
        <w:rPr>
          <w:rFonts w:ascii="Times New Roman" w:hAnsi="Times New Roman" w:cs="Times New Roman"/>
          <w:lang w:val="en-GB"/>
        </w:rPr>
        <w:t xml:space="preserve"> “I</w:t>
      </w:r>
      <w:r w:rsidR="001C1B45" w:rsidRPr="00D638F0">
        <w:rPr>
          <w:rFonts w:ascii="Times New Roman" w:hAnsi="Times New Roman" w:cs="Times New Roman"/>
          <w:lang w:val="en-GB"/>
        </w:rPr>
        <w:t xml:space="preserve">nstrumentation and </w:t>
      </w:r>
      <w:r w:rsidR="00D638F0">
        <w:rPr>
          <w:rFonts w:ascii="Times New Roman" w:hAnsi="Times New Roman" w:cs="Times New Roman"/>
          <w:lang w:val="en-GB"/>
        </w:rPr>
        <w:t>C</w:t>
      </w:r>
      <w:r w:rsidR="001C1B45" w:rsidRPr="00D638F0">
        <w:rPr>
          <w:rFonts w:ascii="Times New Roman" w:hAnsi="Times New Roman" w:cs="Times New Roman"/>
          <w:lang w:val="en-GB"/>
        </w:rPr>
        <w:t xml:space="preserve">ontrol </w:t>
      </w:r>
      <w:r w:rsidR="00D638F0">
        <w:rPr>
          <w:rFonts w:ascii="Times New Roman" w:hAnsi="Times New Roman" w:cs="Times New Roman"/>
          <w:lang w:val="en-GB"/>
        </w:rPr>
        <w:t>S</w:t>
      </w:r>
      <w:r w:rsidR="001C1B45" w:rsidRPr="00D638F0">
        <w:rPr>
          <w:rFonts w:ascii="Times New Roman" w:hAnsi="Times New Roman" w:cs="Times New Roman"/>
          <w:lang w:val="en-GB"/>
        </w:rPr>
        <w:t xml:space="preserve">ystems for </w:t>
      </w:r>
      <w:r w:rsidR="00D638F0">
        <w:rPr>
          <w:rFonts w:ascii="Times New Roman" w:hAnsi="Times New Roman" w:cs="Times New Roman"/>
          <w:lang w:val="en-GB"/>
        </w:rPr>
        <w:t>A</w:t>
      </w:r>
      <w:r w:rsidR="001C1B45" w:rsidRPr="00D638F0">
        <w:rPr>
          <w:rFonts w:ascii="Times New Roman" w:hAnsi="Times New Roman" w:cs="Times New Roman"/>
          <w:lang w:val="en-GB"/>
        </w:rPr>
        <w:t xml:space="preserve">dvanced </w:t>
      </w:r>
      <w:r w:rsidR="00D638F0">
        <w:rPr>
          <w:rFonts w:ascii="Times New Roman" w:hAnsi="Times New Roman" w:cs="Times New Roman"/>
          <w:lang w:val="en-GB"/>
        </w:rPr>
        <w:t>S</w:t>
      </w:r>
      <w:r w:rsidR="001C1B45" w:rsidRPr="00D638F0">
        <w:rPr>
          <w:rFonts w:ascii="Times New Roman" w:hAnsi="Times New Roman" w:cs="Times New Roman"/>
          <w:lang w:val="en-GB"/>
        </w:rPr>
        <w:t xml:space="preserve">mall </w:t>
      </w:r>
      <w:r w:rsidR="00D638F0">
        <w:rPr>
          <w:rFonts w:ascii="Times New Roman" w:hAnsi="Times New Roman" w:cs="Times New Roman"/>
          <w:lang w:val="en-GB"/>
        </w:rPr>
        <w:t>M</w:t>
      </w:r>
      <w:r w:rsidR="001C1B45" w:rsidRPr="00D638F0">
        <w:rPr>
          <w:rFonts w:ascii="Times New Roman" w:hAnsi="Times New Roman" w:cs="Times New Roman"/>
          <w:lang w:val="en-GB"/>
        </w:rPr>
        <w:t xml:space="preserve">odular </w:t>
      </w:r>
      <w:r w:rsidR="00D638F0">
        <w:rPr>
          <w:rFonts w:ascii="Times New Roman" w:hAnsi="Times New Roman" w:cs="Times New Roman"/>
          <w:lang w:val="en-GB"/>
        </w:rPr>
        <w:t>R</w:t>
      </w:r>
      <w:r w:rsidR="001C1B45" w:rsidRPr="00D638F0">
        <w:rPr>
          <w:rFonts w:ascii="Times New Roman" w:hAnsi="Times New Roman" w:cs="Times New Roman"/>
          <w:lang w:val="en-GB"/>
        </w:rPr>
        <w:t>eactors” (NP-T-3.19)</w:t>
      </w:r>
    </w:p>
    <w:p w:rsidR="00D500EF" w:rsidRPr="00D638F0" w:rsidRDefault="00D500EF"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(f) </w:t>
      </w:r>
      <w:r w:rsidRPr="00D638F0">
        <w:rPr>
          <w:rFonts w:ascii="Times New Roman" w:hAnsi="Times New Roman" w:cs="Times New Roman"/>
          <w:u w:val="single"/>
          <w:lang w:val="en-US"/>
        </w:rPr>
        <w:t>Noting</w:t>
      </w:r>
      <w:r w:rsidRPr="00D638F0">
        <w:rPr>
          <w:rFonts w:ascii="Times New Roman" w:hAnsi="Times New Roman" w:cs="Times New Roman"/>
          <w:lang w:val="en-US"/>
        </w:rPr>
        <w:t xml:space="preserve"> the outcomes of the 6th INPRO Dialogue Forum on “Licensing and Safety Issues for Small and Medium Sized Reactors” and the meeting on “Incorporating Lessons Learned from the Fukushima Daiichi Accident in SMR Technology Assessment for Design of Engineering Safety Systems” and the consequent agreement to organize a Small Modular Reactor Regulators’ Forum on a two year pilot basis and the first meeting of the Forum held in March 2015,”  </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(g) </w:t>
      </w:r>
      <w:r w:rsidRPr="00D638F0">
        <w:rPr>
          <w:rFonts w:ascii="Times New Roman" w:hAnsi="Times New Roman" w:cs="Times New Roman"/>
          <w:u w:val="single"/>
          <w:lang w:val="en-US"/>
        </w:rPr>
        <w:t>Recognizing</w:t>
      </w:r>
      <w:r w:rsidRPr="00D638F0">
        <w:rPr>
          <w:rFonts w:ascii="Times New Roman" w:hAnsi="Times New Roman" w:cs="Times New Roman"/>
          <w:lang w:val="en-US"/>
        </w:rPr>
        <w:t xml:space="preserve"> the role that innovative technologies can play in </w:t>
      </w:r>
      <w:proofErr w:type="spellStart"/>
      <w:r w:rsidR="001C1B45" w:rsidRPr="00D638F0">
        <w:rPr>
          <w:rFonts w:ascii="Times New Roman" w:hAnsi="Times New Roman" w:cs="Times New Roman"/>
          <w:lang w:val="en-US"/>
        </w:rPr>
        <w:t>developping</w:t>
      </w:r>
      <w:proofErr w:type="spellEnd"/>
      <w:r w:rsidR="001C1B45" w:rsidRPr="00D638F0">
        <w:rPr>
          <w:rFonts w:ascii="Times New Roman" w:hAnsi="Times New Roman" w:cs="Times New Roman"/>
          <w:lang w:val="en-US"/>
        </w:rPr>
        <w:t xml:space="preserve"> SMRs and improving nuclear safety</w:t>
      </w:r>
      <w:r w:rsidRPr="00D638F0">
        <w:rPr>
          <w:rFonts w:ascii="Times New Roman" w:hAnsi="Times New Roman" w:cs="Times New Roman"/>
          <w:lang w:val="en-US"/>
        </w:rPr>
        <w:t>, and</w:t>
      </w:r>
      <w:r w:rsidRPr="00D638F0">
        <w:rPr>
          <w:rFonts w:ascii="Times New Roman" w:hAnsi="Times New Roman" w:cs="Times New Roman"/>
          <w:u w:val="single"/>
          <w:lang w:val="en-US"/>
        </w:rPr>
        <w:t xml:space="preserve"> noting</w:t>
      </w:r>
      <w:r w:rsidRPr="00D638F0">
        <w:rPr>
          <w:rFonts w:ascii="Times New Roman" w:hAnsi="Times New Roman" w:cs="Times New Roman"/>
          <w:lang w:val="en-US"/>
        </w:rPr>
        <w:t xml:space="preserve"> the new initiative from INPRO on Collaborative Project “Case Study for the Deployment of a Factory </w:t>
      </w:r>
      <w:proofErr w:type="spellStart"/>
      <w:r w:rsidRPr="00D638F0">
        <w:rPr>
          <w:rFonts w:ascii="Times New Roman" w:hAnsi="Times New Roman" w:cs="Times New Roman"/>
          <w:lang w:val="en-US"/>
        </w:rPr>
        <w:t>Fuelled</w:t>
      </w:r>
      <w:proofErr w:type="spellEnd"/>
      <w:r w:rsidRPr="00D638F0">
        <w:rPr>
          <w:rFonts w:ascii="Times New Roman" w:hAnsi="Times New Roman" w:cs="Times New Roman"/>
          <w:lang w:val="en-US"/>
        </w:rPr>
        <w:t xml:space="preserve"> SMR”,</w:t>
      </w:r>
      <w:r w:rsidR="00D638F0">
        <w:rPr>
          <w:rFonts w:ascii="Times New Roman" w:hAnsi="Times New Roman" w:cs="Times New Roman"/>
          <w:lang w:val="en-US"/>
        </w:rPr>
        <w:t xml:space="preserve"> and</w:t>
      </w:r>
    </w:p>
    <w:p w:rsidR="00F61332"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(h) </w:t>
      </w:r>
      <w:r w:rsidRPr="00D638F0">
        <w:rPr>
          <w:rFonts w:ascii="Times New Roman" w:hAnsi="Times New Roman" w:cs="Times New Roman"/>
          <w:u w:val="single"/>
          <w:lang w:val="en-US"/>
        </w:rPr>
        <w:t>Noting</w:t>
      </w:r>
      <w:r w:rsidRPr="00D638F0">
        <w:rPr>
          <w:rFonts w:ascii="Times New Roman" w:hAnsi="Times New Roman" w:cs="Times New Roman"/>
          <w:lang w:val="en-US"/>
        </w:rPr>
        <w:t xml:space="preserve"> with appreciation the Director General’s report entitled “Small and Medium-Sized Reactors (SMRs) - Development and Deployment” contained in document </w:t>
      </w:r>
      <w:proofErr w:type="gramStart"/>
      <w:r w:rsidRPr="00D638F0">
        <w:rPr>
          <w:rFonts w:ascii="Times New Roman" w:hAnsi="Times New Roman" w:cs="Times New Roman"/>
          <w:lang w:val="en-US"/>
        </w:rPr>
        <w:t>GC(</w:t>
      </w:r>
      <w:proofErr w:type="gramEnd"/>
      <w:r w:rsidRPr="00D638F0">
        <w:rPr>
          <w:rFonts w:ascii="Times New Roman" w:hAnsi="Times New Roman" w:cs="Times New Roman"/>
          <w:lang w:val="en-US"/>
        </w:rPr>
        <w:t>59)/9,</w:t>
      </w:r>
    </w:p>
    <w:p w:rsidR="00D638F0" w:rsidRPr="00D638F0" w:rsidRDefault="00D638F0" w:rsidP="00F61332">
      <w:pPr>
        <w:ind w:left="270" w:hanging="270"/>
        <w:jc w:val="both"/>
        <w:rPr>
          <w:rFonts w:ascii="Times New Roman" w:hAnsi="Times New Roman" w:cs="Times New Roman"/>
          <w:lang w:val="en-US"/>
        </w:rPr>
      </w:pP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1. </w:t>
      </w:r>
      <w:proofErr w:type="gramStart"/>
      <w:r w:rsidRPr="00D638F0">
        <w:rPr>
          <w:rFonts w:ascii="Times New Roman" w:hAnsi="Times New Roman" w:cs="Times New Roman"/>
          <w:u w:val="single"/>
          <w:lang w:val="en-US"/>
        </w:rPr>
        <w:t>Commends</w:t>
      </w:r>
      <w:proofErr w:type="gramEnd"/>
      <w:r w:rsidRPr="00D638F0">
        <w:rPr>
          <w:rFonts w:ascii="Times New Roman" w:hAnsi="Times New Roman" w:cs="Times New Roman"/>
          <w:lang w:val="en-US"/>
        </w:rPr>
        <w:t xml:space="preserve"> the Director General and the Secretariat for their work in response to previous relevant General Conference resolutions;</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2. </w:t>
      </w:r>
      <w:r w:rsidRPr="00D638F0">
        <w:rPr>
          <w:rFonts w:ascii="Times New Roman" w:hAnsi="Times New Roman" w:cs="Times New Roman"/>
          <w:u w:val="single"/>
          <w:lang w:val="en-US"/>
        </w:rPr>
        <w:t>Encourages</w:t>
      </w:r>
      <w:r w:rsidRPr="00D638F0">
        <w:rPr>
          <w:rFonts w:ascii="Times New Roman" w:hAnsi="Times New Roman" w:cs="Times New Roman"/>
          <w:lang w:val="en-US"/>
        </w:rPr>
        <w:t xml:space="preserve"> the Secretariat to continue taking appropriate measures to assist Member States, particularly embarking countries, engaged in the process of preparatory actions with regard to demonstration projects, and encouraging the development of safe, secure, economically viable SMRs with enhanced proliferation resistance;</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3. </w:t>
      </w:r>
      <w:r w:rsidRPr="00D638F0">
        <w:rPr>
          <w:rFonts w:ascii="Times New Roman" w:hAnsi="Times New Roman" w:cs="Times New Roman"/>
          <w:u w:val="single"/>
          <w:lang w:val="en-US"/>
        </w:rPr>
        <w:t>Calls</w:t>
      </w:r>
      <w:r w:rsidRPr="00D638F0">
        <w:rPr>
          <w:rFonts w:ascii="Times New Roman" w:hAnsi="Times New Roman" w:cs="Times New Roman"/>
          <w:lang w:val="en-US"/>
        </w:rPr>
        <w:t xml:space="preserve"> upon the Secretariat to continue to promote effective international exchange of information on options as regards SMRs available internationally for deployment and on topics such as technology roadmaps for  SMR development and deployment, </w:t>
      </w:r>
      <w:r w:rsidRPr="00D638F0">
        <w:rPr>
          <w:rFonts w:ascii="Times New Roman" w:hAnsi="Times New Roman" w:cs="Times New Roman"/>
          <w:lang w:val="en-GB"/>
        </w:rPr>
        <w:t>infrastructure</w:t>
      </w:r>
      <w:r w:rsidRPr="00D638F0">
        <w:rPr>
          <w:rFonts w:ascii="Times New Roman" w:hAnsi="Times New Roman" w:cs="Times New Roman"/>
          <w:lang w:val="en-US"/>
        </w:rPr>
        <w:t xml:space="preserve"> requirements for countries embarking on new nuclear power programmes,  operational performance, maintainability, safety and security, waste management, constructability, economics, and proliferation resistance, by organizing technical meetings and workshops, as appropriate, and to produce relevant status and technical reports</w:t>
      </w:r>
      <w:r w:rsidR="00D638F0">
        <w:rPr>
          <w:rFonts w:ascii="Times New Roman" w:hAnsi="Times New Roman" w:cs="Times New Roman"/>
          <w:lang w:val="en-US"/>
        </w:rPr>
        <w:t>;</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4. </w:t>
      </w:r>
      <w:r w:rsidRPr="00D638F0">
        <w:rPr>
          <w:rFonts w:ascii="Times New Roman" w:hAnsi="Times New Roman" w:cs="Times New Roman"/>
          <w:u w:val="single"/>
          <w:lang w:val="en-US"/>
        </w:rPr>
        <w:t>Invites</w:t>
      </w:r>
      <w:r w:rsidRPr="00D638F0">
        <w:rPr>
          <w:rFonts w:ascii="Times New Roman" w:hAnsi="Times New Roman" w:cs="Times New Roman"/>
          <w:lang w:val="en-US"/>
        </w:rPr>
        <w:t xml:space="preserve"> the Secretariat and the Member States that are in a position to offer SMRs to foster international cooperation in undertaking studies of the social and economic impacts of SMR deployment in developing countries</w:t>
      </w:r>
      <w:r w:rsidR="00D638F0">
        <w:rPr>
          <w:rFonts w:ascii="Times New Roman" w:hAnsi="Times New Roman" w:cs="Times New Roman"/>
          <w:lang w:val="en-US"/>
        </w:rPr>
        <w:t>;</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5. </w:t>
      </w:r>
      <w:r w:rsidRPr="00D638F0">
        <w:rPr>
          <w:rFonts w:ascii="Times New Roman" w:hAnsi="Times New Roman" w:cs="Times New Roman"/>
          <w:u w:val="single"/>
          <w:lang w:val="en-US"/>
        </w:rPr>
        <w:t>Encourages</w:t>
      </w:r>
      <w:r w:rsidRPr="00D638F0">
        <w:rPr>
          <w:rFonts w:ascii="Times New Roman" w:hAnsi="Times New Roman" w:cs="Times New Roman"/>
          <w:lang w:val="en-US"/>
        </w:rPr>
        <w:t xml:space="preserve"> the Secretariat to continue consultations and interactions with interested Member States, the competent organizations of the United Nations system, financial institutions, regional </w:t>
      </w:r>
      <w:r w:rsidRPr="00D638F0">
        <w:rPr>
          <w:rFonts w:ascii="Times New Roman" w:hAnsi="Times New Roman" w:cs="Times New Roman"/>
          <w:lang w:val="en-US"/>
        </w:rPr>
        <w:lastRenderedPageBreak/>
        <w:t>development bodies and other relevant organizations regarding advice on the development and deployment of SMRs;</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6. </w:t>
      </w:r>
      <w:r w:rsidRPr="00D638F0">
        <w:rPr>
          <w:rFonts w:ascii="Times New Roman" w:hAnsi="Times New Roman" w:cs="Times New Roman"/>
          <w:u w:val="single"/>
          <w:lang w:val="en-US"/>
        </w:rPr>
        <w:t>Encourages</w:t>
      </w:r>
      <w:r w:rsidRPr="00D638F0">
        <w:rPr>
          <w:rFonts w:ascii="Times New Roman" w:hAnsi="Times New Roman" w:cs="Times New Roman"/>
          <w:lang w:val="en-US"/>
        </w:rPr>
        <w:t xml:space="preserve"> the Secretariat to continue working on defining indicators of safety performance, operability, maintainability and constructability so as to assist countries in assessing advanced SMR technologies, and developing guidance for SMR technology implementation, and looks forward to upcoming reports on enhancing energy supply security and approaches to environmental impact assessment; </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7. </w:t>
      </w:r>
      <w:r w:rsidRPr="00D638F0">
        <w:rPr>
          <w:rFonts w:ascii="Times New Roman" w:hAnsi="Times New Roman" w:cs="Times New Roman"/>
          <w:u w:val="single"/>
          <w:lang w:val="en-US"/>
        </w:rPr>
        <w:t>Also encourages</w:t>
      </w:r>
      <w:r w:rsidRPr="00D638F0">
        <w:rPr>
          <w:rFonts w:ascii="Times New Roman" w:hAnsi="Times New Roman" w:cs="Times New Roman"/>
          <w:lang w:val="en-US"/>
        </w:rPr>
        <w:t xml:space="preserve"> the Secretariat to continue providing guidance for regulatory reviews of SMRs of various designs;</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8. </w:t>
      </w:r>
      <w:proofErr w:type="gramStart"/>
      <w:r w:rsidRPr="00D638F0">
        <w:rPr>
          <w:rFonts w:ascii="Times New Roman" w:hAnsi="Times New Roman" w:cs="Times New Roman"/>
          <w:u w:val="single"/>
          <w:lang w:val="en-US"/>
        </w:rPr>
        <w:t>Encourages</w:t>
      </w:r>
      <w:proofErr w:type="gramEnd"/>
      <w:r w:rsidRPr="00D638F0">
        <w:rPr>
          <w:rFonts w:ascii="Times New Roman" w:hAnsi="Times New Roman" w:cs="Times New Roman"/>
          <w:lang w:val="en-US"/>
        </w:rPr>
        <w:t xml:space="preserve"> the Secretariat to foster collaboration among interested Member States with the objective of facilitating the licensing of SMRs;</w:t>
      </w:r>
    </w:p>
    <w:p w:rsidR="00D638F0" w:rsidRPr="001701C1" w:rsidRDefault="00D638F0" w:rsidP="00F61332">
      <w:pPr>
        <w:ind w:left="270" w:hanging="270"/>
        <w:jc w:val="both"/>
        <w:rPr>
          <w:rFonts w:ascii="Times New Roman" w:hAnsi="Times New Roman" w:cs="Times New Roman"/>
          <w:lang w:val="en-US"/>
        </w:rPr>
      </w:pPr>
      <w:r w:rsidRPr="001701C1">
        <w:rPr>
          <w:rFonts w:ascii="Times New Roman" w:hAnsi="Times New Roman" w:cs="Times New Roman"/>
          <w:lang w:val="en-US"/>
        </w:rPr>
        <w:t xml:space="preserve">9. </w:t>
      </w:r>
      <w:r w:rsidRPr="001701C1">
        <w:rPr>
          <w:rFonts w:ascii="Times New Roman" w:hAnsi="Times New Roman" w:cs="Times New Roman"/>
          <w:u w:val="single"/>
          <w:lang w:val="en-US"/>
        </w:rPr>
        <w:t>Encourages</w:t>
      </w:r>
      <w:r w:rsidRPr="001701C1">
        <w:rPr>
          <w:rFonts w:ascii="Times New Roman" w:hAnsi="Times New Roman" w:cs="Times New Roman"/>
          <w:lang w:val="en-US"/>
        </w:rPr>
        <w:t xml:space="preserve"> the Secretariat to facilitate capacity building in embarking countries as regards SMR technology assessment</w:t>
      </w:r>
    </w:p>
    <w:p w:rsidR="000F524B" w:rsidRPr="00D638F0" w:rsidRDefault="000F524B" w:rsidP="000F524B">
      <w:pPr>
        <w:ind w:left="270" w:hanging="270"/>
        <w:jc w:val="both"/>
        <w:rPr>
          <w:rFonts w:ascii="Times New Roman" w:hAnsi="Times New Roman" w:cs="Times New Roman"/>
          <w:lang w:val="en-US"/>
        </w:rPr>
      </w:pPr>
      <w:r w:rsidRPr="00D638F0">
        <w:rPr>
          <w:rFonts w:ascii="Times New Roman" w:hAnsi="Times New Roman" w:cs="Times New Roman"/>
          <w:lang w:val="en-US"/>
        </w:rPr>
        <w:t>9 (</w:t>
      </w:r>
      <w:proofErr w:type="spellStart"/>
      <w:r w:rsidRPr="00D638F0">
        <w:rPr>
          <w:rFonts w:ascii="Times New Roman" w:hAnsi="Times New Roman" w:cs="Times New Roman"/>
          <w:lang w:val="en-US"/>
        </w:rPr>
        <w:t>bis</w:t>
      </w:r>
      <w:proofErr w:type="spellEnd"/>
      <w:r w:rsidRPr="00D638F0">
        <w:rPr>
          <w:rFonts w:ascii="Times New Roman" w:hAnsi="Times New Roman" w:cs="Times New Roman"/>
          <w:lang w:val="en-US"/>
        </w:rPr>
        <w:t xml:space="preserve">) </w:t>
      </w:r>
      <w:r w:rsidRPr="00D638F0">
        <w:rPr>
          <w:rFonts w:ascii="Times New Roman" w:hAnsi="Times New Roman" w:cs="Times New Roman"/>
          <w:u w:val="single"/>
          <w:lang w:val="en-US"/>
        </w:rPr>
        <w:t>Encourages</w:t>
      </w:r>
      <w:r w:rsidRPr="00D638F0">
        <w:rPr>
          <w:rFonts w:ascii="Times New Roman" w:hAnsi="Times New Roman" w:cs="Times New Roman"/>
          <w:lang w:val="en-US"/>
        </w:rPr>
        <w:t xml:space="preserve"> the Secretariat to finalize the publication of the Nuclear Energy Series reports, “Technology Roadmap for SMR Deployment” “Status of Environmental Impact Assessment for SMR Deployment”, and the technical document, “Options to Enhance Energy Supply Security using Hybrid Energy Systems using SMRs – Synergizing Nuclear and Renewable Energies” and “Considerations to Enhance the </w:t>
      </w:r>
      <w:proofErr w:type="spellStart"/>
      <w:r w:rsidRPr="00D638F0">
        <w:rPr>
          <w:rFonts w:ascii="Times New Roman" w:hAnsi="Times New Roman" w:cs="Times New Roman"/>
          <w:lang w:val="en-US"/>
        </w:rPr>
        <w:t>Defence</w:t>
      </w:r>
      <w:proofErr w:type="spellEnd"/>
      <w:r w:rsidRPr="00D638F0">
        <w:rPr>
          <w:rFonts w:ascii="Times New Roman" w:hAnsi="Times New Roman" w:cs="Times New Roman"/>
          <w:lang w:val="en-US"/>
        </w:rPr>
        <w:t xml:space="preserve"> in Depth Design and Operability of Water-Cooled Small Modular Reactors in coping with Extreme Natural Hazards”, which contributes to the IAEA Nuclear Safety Action Plan item 12 on Utilizing Effective Research and Development;</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10. </w:t>
      </w:r>
      <w:r w:rsidRPr="00D638F0">
        <w:rPr>
          <w:rFonts w:ascii="Times New Roman" w:hAnsi="Times New Roman" w:cs="Times New Roman"/>
          <w:u w:val="single"/>
          <w:lang w:val="en-US"/>
        </w:rPr>
        <w:t>Encourages</w:t>
      </w:r>
      <w:r w:rsidRPr="00D638F0">
        <w:rPr>
          <w:rFonts w:ascii="Times New Roman" w:hAnsi="Times New Roman" w:cs="Times New Roman"/>
          <w:lang w:val="en-US"/>
        </w:rPr>
        <w:t xml:space="preserve"> the Secretariat to continue the activities of the Regular Budget project “Common Technologies and Issues for SMRs” on both the development of key enabling technologies and the resolution of key infrastructure issues for innovative SMRs of various types, which is complementary to INPRO;</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11. </w:t>
      </w:r>
      <w:r w:rsidRPr="00D638F0">
        <w:rPr>
          <w:rFonts w:ascii="Times New Roman" w:hAnsi="Times New Roman" w:cs="Times New Roman"/>
          <w:u w:val="single"/>
          <w:lang w:val="en-US"/>
        </w:rPr>
        <w:t>Invites</w:t>
      </w:r>
      <w:r w:rsidRPr="00D638F0">
        <w:rPr>
          <w:rFonts w:ascii="Times New Roman" w:hAnsi="Times New Roman" w:cs="Times New Roman"/>
          <w:lang w:val="en-US"/>
        </w:rPr>
        <w:t xml:space="preserve"> the Director General to raise appropriate funding from extrabudgetary sources in order to contribute to the implementation of all Agency activities relating to the sharing of construction and operating experience for the development and deployment of SMRs; and</w:t>
      </w:r>
    </w:p>
    <w:p w:rsidR="00F61332" w:rsidRPr="00D638F0" w:rsidRDefault="00F61332" w:rsidP="00F61332">
      <w:pPr>
        <w:ind w:left="270" w:hanging="270"/>
        <w:jc w:val="both"/>
        <w:rPr>
          <w:rFonts w:ascii="Times New Roman" w:hAnsi="Times New Roman" w:cs="Times New Roman"/>
          <w:lang w:val="en-US"/>
        </w:rPr>
      </w:pPr>
      <w:r w:rsidRPr="00D638F0">
        <w:rPr>
          <w:rFonts w:ascii="Times New Roman" w:hAnsi="Times New Roman" w:cs="Times New Roman"/>
          <w:lang w:val="en-US"/>
        </w:rPr>
        <w:t xml:space="preserve">12. </w:t>
      </w:r>
      <w:r w:rsidRPr="00D638F0">
        <w:rPr>
          <w:rFonts w:ascii="Times New Roman" w:hAnsi="Times New Roman" w:cs="Times New Roman"/>
          <w:u w:val="single"/>
          <w:lang w:val="en-US"/>
        </w:rPr>
        <w:t>Requests</w:t>
      </w:r>
      <w:r w:rsidRPr="00D638F0">
        <w:rPr>
          <w:rFonts w:ascii="Times New Roman" w:hAnsi="Times New Roman" w:cs="Times New Roman"/>
          <w:lang w:val="en-US"/>
        </w:rPr>
        <w:t xml:space="preserve"> the Director General to continue to report on:</w:t>
      </w:r>
    </w:p>
    <w:p w:rsidR="00F61332" w:rsidRPr="00D638F0" w:rsidRDefault="00F61332" w:rsidP="00F61332">
      <w:pPr>
        <w:ind w:left="540" w:hanging="270"/>
        <w:jc w:val="both"/>
        <w:rPr>
          <w:rFonts w:ascii="Times New Roman" w:hAnsi="Times New Roman" w:cs="Times New Roman"/>
          <w:lang w:val="en-US"/>
        </w:rPr>
      </w:pPr>
      <w:proofErr w:type="gramStart"/>
      <w:r w:rsidRPr="00D638F0">
        <w:rPr>
          <w:rFonts w:ascii="Times New Roman" w:hAnsi="Times New Roman" w:cs="Times New Roman"/>
          <w:lang w:val="en-US"/>
        </w:rPr>
        <w:t>i</w:t>
      </w:r>
      <w:proofErr w:type="gramEnd"/>
      <w:r w:rsidRPr="00D638F0">
        <w:rPr>
          <w:rFonts w:ascii="Times New Roman" w:hAnsi="Times New Roman" w:cs="Times New Roman"/>
          <w:lang w:val="en-US"/>
        </w:rPr>
        <w:t>.   the status of the programme initiated to assist developing countries interested in SMRs,</w:t>
      </w:r>
    </w:p>
    <w:p w:rsidR="00F61332" w:rsidRPr="00D638F0" w:rsidRDefault="00F61332" w:rsidP="00F61332">
      <w:pPr>
        <w:ind w:left="540" w:hanging="270"/>
        <w:jc w:val="both"/>
        <w:rPr>
          <w:rFonts w:ascii="Times New Roman" w:hAnsi="Times New Roman" w:cs="Times New Roman"/>
          <w:lang w:val="en-US"/>
        </w:rPr>
      </w:pPr>
      <w:r w:rsidRPr="00D638F0">
        <w:rPr>
          <w:rFonts w:ascii="Times New Roman" w:hAnsi="Times New Roman" w:cs="Times New Roman"/>
          <w:lang w:val="en-US"/>
        </w:rPr>
        <w:t xml:space="preserve">ii. </w:t>
      </w:r>
      <w:proofErr w:type="gramStart"/>
      <w:r w:rsidRPr="00D638F0">
        <w:rPr>
          <w:rFonts w:ascii="Times New Roman" w:hAnsi="Times New Roman" w:cs="Times New Roman"/>
          <w:lang w:val="en-US"/>
        </w:rPr>
        <w:t>progress</w:t>
      </w:r>
      <w:proofErr w:type="gramEnd"/>
      <w:r w:rsidRPr="00D638F0">
        <w:rPr>
          <w:rFonts w:ascii="Times New Roman" w:hAnsi="Times New Roman" w:cs="Times New Roman"/>
          <w:lang w:val="en-US"/>
        </w:rPr>
        <w:t xml:space="preserve"> made in the research, development, demonstration and deployment of SMRs in interested Member States intending to introduce them, and</w:t>
      </w:r>
    </w:p>
    <w:p w:rsidR="00F61332" w:rsidRPr="00D638F0" w:rsidRDefault="00F61332" w:rsidP="00F61332">
      <w:pPr>
        <w:ind w:left="540" w:hanging="270"/>
        <w:jc w:val="both"/>
        <w:rPr>
          <w:rFonts w:ascii="Times New Roman" w:hAnsi="Times New Roman" w:cs="Times New Roman"/>
          <w:lang w:val="en-US"/>
        </w:rPr>
      </w:pPr>
      <w:r w:rsidRPr="00D638F0">
        <w:rPr>
          <w:rFonts w:ascii="Times New Roman" w:hAnsi="Times New Roman" w:cs="Times New Roman"/>
          <w:lang w:val="en-US"/>
        </w:rPr>
        <w:t xml:space="preserve">iii. </w:t>
      </w:r>
      <w:proofErr w:type="gramStart"/>
      <w:r w:rsidRPr="00D638F0">
        <w:rPr>
          <w:rFonts w:ascii="Times New Roman" w:hAnsi="Times New Roman" w:cs="Times New Roman"/>
          <w:lang w:val="en-US"/>
        </w:rPr>
        <w:t>progress</w:t>
      </w:r>
      <w:proofErr w:type="gramEnd"/>
      <w:r w:rsidRPr="00D638F0">
        <w:rPr>
          <w:rFonts w:ascii="Times New Roman" w:hAnsi="Times New Roman" w:cs="Times New Roman"/>
          <w:lang w:val="en-US"/>
        </w:rPr>
        <w:t xml:space="preserve"> made in the implementation of this resolution to the Board of Governors and to the General Conference at its sixty first (2017) regular session under an appropriate agenda item.</w:t>
      </w:r>
    </w:p>
    <w:p w:rsidR="004A03F1" w:rsidRPr="00D638F0" w:rsidRDefault="004A03F1" w:rsidP="009F3F7A">
      <w:pPr>
        <w:spacing w:line="360" w:lineRule="auto"/>
        <w:jc w:val="both"/>
        <w:rPr>
          <w:rFonts w:ascii="Times New Roman" w:hAnsi="Times New Roman" w:cs="Times New Roman"/>
          <w:lang w:val="en-US"/>
        </w:rPr>
      </w:pPr>
    </w:p>
    <w:sectPr w:rsidR="004A03F1" w:rsidRPr="00D63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07"/>
    <w:rsid w:val="000067D0"/>
    <w:rsid w:val="0009186D"/>
    <w:rsid w:val="000D13D7"/>
    <w:rsid w:val="000F524B"/>
    <w:rsid w:val="000F5581"/>
    <w:rsid w:val="0012432B"/>
    <w:rsid w:val="00153F39"/>
    <w:rsid w:val="001631F1"/>
    <w:rsid w:val="001701C1"/>
    <w:rsid w:val="001929B3"/>
    <w:rsid w:val="00192DDE"/>
    <w:rsid w:val="001A71D1"/>
    <w:rsid w:val="001C1B45"/>
    <w:rsid w:val="002041E7"/>
    <w:rsid w:val="002E798A"/>
    <w:rsid w:val="00390B96"/>
    <w:rsid w:val="00396839"/>
    <w:rsid w:val="00425971"/>
    <w:rsid w:val="0043452A"/>
    <w:rsid w:val="004348BA"/>
    <w:rsid w:val="004511CE"/>
    <w:rsid w:val="004A03F1"/>
    <w:rsid w:val="004A2085"/>
    <w:rsid w:val="00535744"/>
    <w:rsid w:val="00563107"/>
    <w:rsid w:val="005B4025"/>
    <w:rsid w:val="005D25CD"/>
    <w:rsid w:val="0062737F"/>
    <w:rsid w:val="006D335B"/>
    <w:rsid w:val="006E2603"/>
    <w:rsid w:val="006F7D2F"/>
    <w:rsid w:val="007C484D"/>
    <w:rsid w:val="007E652E"/>
    <w:rsid w:val="007F2B26"/>
    <w:rsid w:val="008700DF"/>
    <w:rsid w:val="008C6320"/>
    <w:rsid w:val="008D1EA9"/>
    <w:rsid w:val="009212AA"/>
    <w:rsid w:val="009807ED"/>
    <w:rsid w:val="009B48F8"/>
    <w:rsid w:val="009F0B07"/>
    <w:rsid w:val="009F2A40"/>
    <w:rsid w:val="009F3F7A"/>
    <w:rsid w:val="00AB47B9"/>
    <w:rsid w:val="00AC04A1"/>
    <w:rsid w:val="00B62C8A"/>
    <w:rsid w:val="00B77CCE"/>
    <w:rsid w:val="00BE07BC"/>
    <w:rsid w:val="00C30EF0"/>
    <w:rsid w:val="00C50177"/>
    <w:rsid w:val="00C93BFA"/>
    <w:rsid w:val="00C97A07"/>
    <w:rsid w:val="00CC082D"/>
    <w:rsid w:val="00CD51A7"/>
    <w:rsid w:val="00CE5F34"/>
    <w:rsid w:val="00CE6857"/>
    <w:rsid w:val="00D160B0"/>
    <w:rsid w:val="00D26ECC"/>
    <w:rsid w:val="00D4659E"/>
    <w:rsid w:val="00D500EF"/>
    <w:rsid w:val="00D61761"/>
    <w:rsid w:val="00D635FE"/>
    <w:rsid w:val="00D638F0"/>
    <w:rsid w:val="00D7532A"/>
    <w:rsid w:val="00DA77D5"/>
    <w:rsid w:val="00DF192C"/>
    <w:rsid w:val="00DF5CBE"/>
    <w:rsid w:val="00E0293D"/>
    <w:rsid w:val="00E6134B"/>
    <w:rsid w:val="00E65E00"/>
    <w:rsid w:val="00E73779"/>
    <w:rsid w:val="00E805E7"/>
    <w:rsid w:val="00E83B4F"/>
    <w:rsid w:val="00ED3D94"/>
    <w:rsid w:val="00F30B36"/>
    <w:rsid w:val="00F61332"/>
    <w:rsid w:val="00FE30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0293D"/>
    <w:pPr>
      <w:ind w:left="720"/>
      <w:contextualSpacing/>
    </w:pPr>
  </w:style>
  <w:style w:type="table" w:styleId="Grilledutableau">
    <w:name w:val="Table Grid"/>
    <w:basedOn w:val="TableauNormal"/>
    <w:uiPriority w:val="59"/>
    <w:rsid w:val="00AC0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C04A1"/>
    <w:rPr>
      <w:sz w:val="16"/>
      <w:szCs w:val="16"/>
    </w:rPr>
  </w:style>
  <w:style w:type="paragraph" w:styleId="Commentaire">
    <w:name w:val="annotation text"/>
    <w:basedOn w:val="Normal"/>
    <w:link w:val="CommentaireCar"/>
    <w:uiPriority w:val="99"/>
    <w:semiHidden/>
    <w:unhideWhenUsed/>
    <w:rsid w:val="00AC04A1"/>
    <w:pPr>
      <w:spacing w:line="240" w:lineRule="auto"/>
    </w:pPr>
    <w:rPr>
      <w:sz w:val="20"/>
      <w:szCs w:val="20"/>
    </w:rPr>
  </w:style>
  <w:style w:type="character" w:customStyle="1" w:styleId="CommentaireCar">
    <w:name w:val="Commentaire Car"/>
    <w:basedOn w:val="Policepardfaut"/>
    <w:link w:val="Commentaire"/>
    <w:uiPriority w:val="99"/>
    <w:semiHidden/>
    <w:rsid w:val="00AC04A1"/>
    <w:rPr>
      <w:sz w:val="20"/>
      <w:szCs w:val="20"/>
    </w:rPr>
  </w:style>
  <w:style w:type="paragraph" w:styleId="Textedebulles">
    <w:name w:val="Balloon Text"/>
    <w:basedOn w:val="Normal"/>
    <w:link w:val="TextedebullesCar"/>
    <w:uiPriority w:val="99"/>
    <w:semiHidden/>
    <w:unhideWhenUsed/>
    <w:rsid w:val="00AC04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04A1"/>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F30B36"/>
    <w:rPr>
      <w:b/>
      <w:bCs/>
    </w:rPr>
  </w:style>
  <w:style w:type="character" w:customStyle="1" w:styleId="ObjetducommentaireCar">
    <w:name w:val="Objet du commentaire Car"/>
    <w:basedOn w:val="CommentaireCar"/>
    <w:link w:val="Objetducommentaire"/>
    <w:uiPriority w:val="99"/>
    <w:semiHidden/>
    <w:rsid w:val="00F30B36"/>
    <w:rPr>
      <w:b/>
      <w:bCs/>
      <w:sz w:val="20"/>
      <w:szCs w:val="20"/>
    </w:rPr>
  </w:style>
  <w:style w:type="paragraph" w:styleId="Textebrut">
    <w:name w:val="Plain Text"/>
    <w:basedOn w:val="Normal"/>
    <w:link w:val="TextebrutCar"/>
    <w:uiPriority w:val="99"/>
    <w:semiHidden/>
    <w:unhideWhenUsed/>
    <w:rsid w:val="00D7532A"/>
    <w:pPr>
      <w:spacing w:after="0" w:line="240" w:lineRule="auto"/>
    </w:pPr>
    <w:rPr>
      <w:rFonts w:ascii="MS Gothic" w:eastAsia="MS Gothic" w:hAnsi="MS Gothic" w:cs="SimSun"/>
      <w:sz w:val="20"/>
      <w:szCs w:val="20"/>
      <w:lang w:eastAsia="zh-CN"/>
    </w:rPr>
  </w:style>
  <w:style w:type="character" w:customStyle="1" w:styleId="TextebrutCar">
    <w:name w:val="Texte brut Car"/>
    <w:basedOn w:val="Policepardfaut"/>
    <w:link w:val="Textebrut"/>
    <w:uiPriority w:val="99"/>
    <w:semiHidden/>
    <w:rsid w:val="00D7532A"/>
    <w:rPr>
      <w:rFonts w:ascii="MS Gothic" w:eastAsia="MS Gothic" w:hAnsi="MS Gothic" w:cs="SimSu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E0293D"/>
    <w:pPr>
      <w:ind w:left="720"/>
      <w:contextualSpacing/>
    </w:pPr>
  </w:style>
  <w:style w:type="table" w:styleId="Grilledutableau">
    <w:name w:val="Table Grid"/>
    <w:basedOn w:val="TableauNormal"/>
    <w:uiPriority w:val="59"/>
    <w:rsid w:val="00AC0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C04A1"/>
    <w:rPr>
      <w:sz w:val="16"/>
      <w:szCs w:val="16"/>
    </w:rPr>
  </w:style>
  <w:style w:type="paragraph" w:styleId="Commentaire">
    <w:name w:val="annotation text"/>
    <w:basedOn w:val="Normal"/>
    <w:link w:val="CommentaireCar"/>
    <w:uiPriority w:val="99"/>
    <w:semiHidden/>
    <w:unhideWhenUsed/>
    <w:rsid w:val="00AC04A1"/>
    <w:pPr>
      <w:spacing w:line="240" w:lineRule="auto"/>
    </w:pPr>
    <w:rPr>
      <w:sz w:val="20"/>
      <w:szCs w:val="20"/>
    </w:rPr>
  </w:style>
  <w:style w:type="character" w:customStyle="1" w:styleId="CommentaireCar">
    <w:name w:val="Commentaire Car"/>
    <w:basedOn w:val="Policepardfaut"/>
    <w:link w:val="Commentaire"/>
    <w:uiPriority w:val="99"/>
    <w:semiHidden/>
    <w:rsid w:val="00AC04A1"/>
    <w:rPr>
      <w:sz w:val="20"/>
      <w:szCs w:val="20"/>
    </w:rPr>
  </w:style>
  <w:style w:type="paragraph" w:styleId="Textedebulles">
    <w:name w:val="Balloon Text"/>
    <w:basedOn w:val="Normal"/>
    <w:link w:val="TextedebullesCar"/>
    <w:uiPriority w:val="99"/>
    <w:semiHidden/>
    <w:unhideWhenUsed/>
    <w:rsid w:val="00AC04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04A1"/>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F30B36"/>
    <w:rPr>
      <w:b/>
      <w:bCs/>
    </w:rPr>
  </w:style>
  <w:style w:type="character" w:customStyle="1" w:styleId="ObjetducommentaireCar">
    <w:name w:val="Objet du commentaire Car"/>
    <w:basedOn w:val="CommentaireCar"/>
    <w:link w:val="Objetducommentaire"/>
    <w:uiPriority w:val="99"/>
    <w:semiHidden/>
    <w:rsid w:val="00F30B36"/>
    <w:rPr>
      <w:b/>
      <w:bCs/>
      <w:sz w:val="20"/>
      <w:szCs w:val="20"/>
    </w:rPr>
  </w:style>
  <w:style w:type="paragraph" w:styleId="Textebrut">
    <w:name w:val="Plain Text"/>
    <w:basedOn w:val="Normal"/>
    <w:link w:val="TextebrutCar"/>
    <w:uiPriority w:val="99"/>
    <w:semiHidden/>
    <w:unhideWhenUsed/>
    <w:rsid w:val="00D7532A"/>
    <w:pPr>
      <w:spacing w:after="0" w:line="240" w:lineRule="auto"/>
    </w:pPr>
    <w:rPr>
      <w:rFonts w:ascii="MS Gothic" w:eastAsia="MS Gothic" w:hAnsi="MS Gothic" w:cs="SimSun"/>
      <w:sz w:val="20"/>
      <w:szCs w:val="20"/>
      <w:lang w:eastAsia="zh-CN"/>
    </w:rPr>
  </w:style>
  <w:style w:type="character" w:customStyle="1" w:styleId="TextebrutCar">
    <w:name w:val="Texte brut Car"/>
    <w:basedOn w:val="Policepardfaut"/>
    <w:link w:val="Textebrut"/>
    <w:uiPriority w:val="99"/>
    <w:semiHidden/>
    <w:rsid w:val="00D7532A"/>
    <w:rPr>
      <w:rFonts w:ascii="MS Gothic" w:eastAsia="MS Gothic" w:hAnsi="MS Gothic" w:cs="SimSu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2126">
      <w:bodyDiv w:val="1"/>
      <w:marLeft w:val="0"/>
      <w:marRight w:val="0"/>
      <w:marTop w:val="0"/>
      <w:marBottom w:val="0"/>
      <w:divBdr>
        <w:top w:val="none" w:sz="0" w:space="0" w:color="auto"/>
        <w:left w:val="none" w:sz="0" w:space="0" w:color="auto"/>
        <w:bottom w:val="none" w:sz="0" w:space="0" w:color="auto"/>
        <w:right w:val="none" w:sz="0" w:space="0" w:color="auto"/>
      </w:divBdr>
    </w:div>
    <w:div w:id="351222821">
      <w:bodyDiv w:val="1"/>
      <w:marLeft w:val="0"/>
      <w:marRight w:val="0"/>
      <w:marTop w:val="0"/>
      <w:marBottom w:val="0"/>
      <w:divBdr>
        <w:top w:val="none" w:sz="0" w:space="0" w:color="auto"/>
        <w:left w:val="none" w:sz="0" w:space="0" w:color="auto"/>
        <w:bottom w:val="none" w:sz="0" w:space="0" w:color="auto"/>
        <w:right w:val="none" w:sz="0" w:space="0" w:color="auto"/>
      </w:divBdr>
    </w:div>
    <w:div w:id="94785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F979-839F-405D-A9AB-98A82E01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20</Pages>
  <Words>8783</Words>
  <Characters>48311</Characters>
  <Application>Microsoft Office Word</Application>
  <DocSecurity>0</DocSecurity>
  <Lines>402</Lines>
  <Paragraphs>113</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56981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FREMY Nicolas</dc:creator>
  <cp:lastModifiedBy>FREMY Nicolas</cp:lastModifiedBy>
  <cp:revision>7</cp:revision>
  <cp:lastPrinted>2015-08-20T13:34:00Z</cp:lastPrinted>
  <dcterms:created xsi:type="dcterms:W3CDTF">2015-08-27T12:48:00Z</dcterms:created>
  <dcterms:modified xsi:type="dcterms:W3CDTF">2015-08-28T12:03:00Z</dcterms:modified>
</cp:coreProperties>
</file>